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8E53" w14:textId="77777777" w:rsidR="009A1170" w:rsidRDefault="00A5263A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12F08B0D" wp14:editId="31133C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14:paraId="2A47CD30" w14:textId="77777777" w:rsidR="009A1170" w:rsidRDefault="00A5263A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F976569" w14:textId="77777777" w:rsidR="009A1170" w:rsidRDefault="009A117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E1A1EC0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6.1</w:t>
      </w:r>
    </w:p>
    <w:p w14:paraId="1B1A68AB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14:paraId="5F2E3572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 w14:paraId="0AC541A4" w14:textId="77777777" w:rsidR="009A1170" w:rsidRDefault="00A5263A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C73E148" w14:textId="77777777" w:rsidR="009A1170" w:rsidRDefault="009A117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496638C" w14:textId="77777777" w:rsidR="009A1170" w:rsidRDefault="00A5263A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6875A3E9" w14:textId="77777777" w:rsidR="009A1170" w:rsidRDefault="00A5263A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Type1A-MPDCCH common search space and Type2A-MPDCCH common search space for LTE-M</w:t>
      </w:r>
      <w:r>
        <w:t>:</w:t>
      </w:r>
    </w:p>
    <w:p w14:paraId="041E0860" w14:textId="77777777" w:rsidR="009A1170" w:rsidRDefault="00A5263A">
      <w:pPr>
        <w:shd w:val="clear" w:color="auto" w:fill="FFFFFF"/>
        <w:spacing w:beforeLines="50" w:before="120" w:afterLines="100" w:after="240" w:line="276" w:lineRule="auto"/>
        <w:rPr>
          <w:color w:val="000000"/>
          <w:shd w:val="clear" w:color="auto" w:fill="00FFFF"/>
        </w:rPr>
      </w:pPr>
      <w:r>
        <w:rPr>
          <w:rFonts w:hint="eastAsia"/>
          <w:color w:val="000000"/>
          <w:shd w:val="clear" w:color="auto" w:fill="00FFFF"/>
        </w:rPr>
        <w:t xml:space="preserve">[104b-e-LTE-6.1CRs-01] Email discussion/approval on R1-2102846 and R1-2102847 by April-15 - </w:t>
      </w:r>
      <w:proofErr w:type="spellStart"/>
      <w:r>
        <w:rPr>
          <w:rFonts w:hint="eastAsia"/>
          <w:color w:val="000000"/>
          <w:shd w:val="clear" w:color="auto" w:fill="00FFFF"/>
        </w:rPr>
        <w:t>Youjun</w:t>
      </w:r>
      <w:proofErr w:type="spellEnd"/>
      <w:r>
        <w:rPr>
          <w:rFonts w:hint="eastAsia"/>
          <w:color w:val="000000"/>
          <w:shd w:val="clear" w:color="auto" w:fill="00FFFF"/>
        </w:rPr>
        <w:t xml:space="preserve"> (ZTE)</w:t>
      </w:r>
    </w:p>
    <w:p w14:paraId="0F33FF7A" w14:textId="77777777" w:rsidR="009A1170" w:rsidRDefault="00A5263A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58DCB26D" w14:textId="77777777" w:rsidR="009A1170" w:rsidRDefault="00A5263A">
      <w:pPr>
        <w:pStyle w:val="Heading2"/>
      </w:pPr>
      <w:r>
        <w:rPr>
          <w:rFonts w:hint="eastAsia"/>
        </w:rPr>
        <w:t>Issue 1: Correction on MPDCCH assignment procedure</w:t>
      </w:r>
      <w:r>
        <w:rPr>
          <w:rFonts w:hint="eastAsia"/>
          <w:lang w:eastAsia="zh-CN"/>
        </w:rPr>
        <w:t xml:space="preserve"> [1]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40C9CAB6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5B5E7E6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8E3666" w14:textId="77777777" w:rsidR="009A1170" w:rsidRDefault="00A5263A">
            <w:pPr>
              <w:spacing w:afterLines="50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 w:dxaOrig="369" w:dyaOrig="369" w14:anchorId="49F95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8.7pt" o:ole="">
                  <v:imagedata r:id="rId9" o:title=""/>
                </v:shape>
                <o:OLEObject Type="Embed" ProgID="Equation.3" ShapeID="_x0000_i1025" DrawAspect="Content" ObjectID="_1679712509" r:id="rId10"/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.</w:t>
            </w:r>
          </w:p>
        </w:tc>
      </w:tr>
      <w:tr w:rsidR="009A1170" w14:paraId="219CF2A3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87271ED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9894159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91EACBD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D152212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EC8D19F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definition of </w:t>
            </w:r>
            <w:r>
              <w:rPr>
                <w:position w:val="-14"/>
              </w:rPr>
              <w:object w:dxaOrig="369" w:dyaOrig="369" w14:anchorId="7ED16559">
                <v:shape id="_x0000_i1026" type="#_x0000_t75" style="width:18.7pt;height:18.7pt" o:ole="">
                  <v:imagedata r:id="rId9" o:title=""/>
                </v:shape>
                <o:OLEObject Type="Embed" ProgID="Equation.3" ShapeID="_x0000_i1026" DrawAspect="Content" ObjectID="_1679712510" r:id="rId11"/>
              </w:object>
            </w:r>
            <w:r>
              <w:rPr>
                <w:rFonts w:hint="eastAsia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lang w:val="en-US" w:eastAsia="zh-CN"/>
              </w:rPr>
              <w:t>.</w:t>
            </w:r>
          </w:p>
        </w:tc>
      </w:tr>
      <w:tr w:rsidR="009A1170" w14:paraId="2FA061C1" w14:textId="77777777">
        <w:tc>
          <w:tcPr>
            <w:tcW w:w="2694" w:type="dxa"/>
            <w:tcBorders>
              <w:left w:val="single" w:sz="4" w:space="0" w:color="auto"/>
            </w:tcBorders>
          </w:tcPr>
          <w:p w14:paraId="78D57851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075BB54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545936DD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6D2F39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7D6D3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CCEs for Type1A-MPDCCH common search space and Type2A-MPDCCH common search space </w:t>
            </w:r>
            <w:proofErr w:type="spellStart"/>
            <w:r>
              <w:rPr>
                <w:rFonts w:hint="eastAsia"/>
                <w:lang w:val="en-US" w:eastAsia="zh-CN"/>
              </w:rPr>
              <w:t>can not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be obtained.</w:t>
            </w:r>
          </w:p>
        </w:tc>
      </w:tr>
    </w:tbl>
    <w:p w14:paraId="7D9AB0CC" w14:textId="77777777" w:rsidR="009A1170" w:rsidRDefault="009A1170">
      <w:pPr>
        <w:rPr>
          <w:lang w:val="en-GB" w:eastAsia="zh-CN"/>
        </w:rPr>
      </w:pPr>
    </w:p>
    <w:p w14:paraId="327D6D42" w14:textId="77777777" w:rsidR="009A1170" w:rsidRDefault="00A5263A">
      <w:pPr>
        <w:rPr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 w14:paraId="10D54D3A" w14:textId="77777777" w:rsidR="009A1170" w:rsidRDefault="009A1170">
      <w:pPr>
        <w:rPr>
          <w:lang w:val="en-GB" w:eastAsia="zh-CN"/>
        </w:rPr>
      </w:pPr>
    </w:p>
    <w:p w14:paraId="62007226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62811F7" w14:textId="77777777" w:rsidR="009A1170" w:rsidRDefault="00A5263A">
      <w:pPr>
        <w:pStyle w:val="Heading3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9.1.5</w:t>
      </w:r>
      <w:r>
        <w:tab/>
        <w:t>MPDCCH assignment procedure</w:t>
      </w:r>
    </w:p>
    <w:p w14:paraId="0A461BBB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3EA2971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aggregation level </w:t>
      </w:r>
      <w:r>
        <w:rPr>
          <w:rFonts w:eastAsia="Times New Roman"/>
          <w:position w:val="-4"/>
          <w:lang w:eastAsia="en-GB"/>
        </w:rPr>
        <w:object w:dxaOrig="729" w:dyaOrig="262" w14:anchorId="4229FBD9">
          <v:shape id="_x0000_i1027" type="#_x0000_t75" style="width:36.95pt;height:12.6pt" o:ole="">
            <v:imagedata r:id="rId12" o:title=""/>
          </v:shape>
          <o:OLEObject Type="Embed" ProgID="Equation.DSMT4" ShapeID="_x0000_i1027" DrawAspect="Content" ObjectID="_1679712511" r:id="rId13"/>
        </w:objec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 xml:space="preserve">or </w:t>
      </w:r>
      <w:r>
        <w:rPr>
          <w:rFonts w:eastAsia="Times New Roman"/>
          <w:position w:val="-4"/>
          <w:lang w:eastAsia="en-GB"/>
        </w:rPr>
        <w:object w:dxaOrig="673" w:dyaOrig="262" w14:anchorId="5FAF78B1">
          <v:shape id="_x0000_i1028" type="#_x0000_t75" style="width:33.65pt;height:12.6pt" o:ole="">
            <v:imagedata r:id="rId14" o:title=""/>
          </v:shape>
          <o:OLEObject Type="Embed" ProgID="Equation.DSMT4" ShapeID="_x0000_i1028" DrawAspect="Content" ObjectID="_1679712512" r:id="rId15"/>
        </w:object>
      </w:r>
      <w:r>
        <w:rPr>
          <w:rFonts w:eastAsia="Times New Roman" w:hint="eastAsia"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eastAsia="Times New Roman"/>
          <w:position w:val="-12"/>
          <w:lang w:eastAsia="en-GB"/>
        </w:rPr>
        <w:object w:dxaOrig="655" w:dyaOrig="430" w14:anchorId="69B5F55E">
          <v:shape id="_x0000_i1029" type="#_x0000_t75" style="width:33.2pt;height:21.95pt" o:ole="">
            <v:imagedata r:id="rId16" o:title=""/>
          </v:shape>
          <o:OLEObject Type="Embed" ProgID="Equation.DSMT4" ShapeID="_x0000_i1029" DrawAspect="Content" ObjectID="_1679712513" r:id="rId17"/>
        </w:object>
      </w:r>
      <w:r>
        <w:rPr>
          <w:rFonts w:eastAsia="Times New Roman"/>
          <w:lang w:eastAsia="en-GB"/>
        </w:rPr>
        <w:t xml:space="preserve">at aggregation level </w:t>
      </w:r>
      <w:r>
        <w:rPr>
          <w:rFonts w:eastAsia="Times New Roman"/>
          <w:position w:val="-14"/>
          <w:lang w:eastAsia="en-GB"/>
        </w:rPr>
        <w:object w:dxaOrig="2169" w:dyaOrig="430" w14:anchorId="0492F38A">
          <v:shape id="_x0000_i1030" type="#_x0000_t75" style="width:108.95pt;height:21.95pt" o:ole="">
            <v:imagedata r:id="rId18" o:title=""/>
          </v:shape>
          <o:OLEObject Type="Embed" ProgID="Equation.DSMT4" ShapeID="_x0000_i1030" DrawAspect="Content" ObjectID="_1679712514" r:id="rId19"/>
        </w:object>
      </w:r>
      <w:r>
        <w:rPr>
          <w:rFonts w:eastAsia="Times New Roman"/>
          <w:lang w:eastAsia="en-GB"/>
        </w:rPr>
        <w:t xml:space="preserve"> and repetition level </w:t>
      </w:r>
      <w:r>
        <w:rPr>
          <w:rFonts w:eastAsia="Times New Roman"/>
          <w:position w:val="-10"/>
          <w:lang w:eastAsia="en-GB"/>
        </w:rPr>
        <w:object w:dxaOrig="2730" w:dyaOrig="281" w14:anchorId="1495A730">
          <v:shape id="_x0000_i1031" type="#_x0000_t75" style="width:136.5pt;height:14.05pt" o:ole="">
            <v:imagedata r:id="rId20" o:title=""/>
          </v:shape>
          <o:OLEObject Type="Embed" ProgID="Equation.3" ShapeID="_x0000_i1031" DrawAspect="Content" ObjectID="_1679712515" r:id="rId21"/>
        </w:object>
      </w:r>
      <w:r>
        <w:rPr>
          <w:rFonts w:eastAsia="Times New Roman"/>
          <w:lang w:eastAsia="en-GB"/>
        </w:rPr>
        <w:t xml:space="preserve">is defined by a set of MPDCCH candidates where each candidate is repeated in a set of </w:t>
      </w:r>
      <w:r>
        <w:rPr>
          <w:rFonts w:eastAsia="Times New Roman"/>
          <w:position w:val="-4"/>
          <w:lang w:eastAsia="en-GB"/>
        </w:rPr>
        <w:object w:dxaOrig="281" w:dyaOrig="281" w14:anchorId="4C3B9CCD">
          <v:shape id="_x0000_i1032" type="#_x0000_t75" style="width:14.05pt;height:14.05pt" o:ole="">
            <v:imagedata r:id="rId22" o:title=""/>
          </v:shape>
          <o:OLEObject Type="Embed" ProgID="Equation.3" ShapeID="_x0000_i1032" DrawAspect="Content" ObjectID="_1679712516" r:id="rId23"/>
        </w:object>
      </w:r>
      <w:r>
        <w:rPr>
          <w:rFonts w:eastAsia="Times New Roman"/>
          <w:lang w:eastAsia="en-GB"/>
        </w:rPr>
        <w:t xml:space="preserve"> consecutive BL/CE downlink subframes starting with subframe </w:t>
      </w:r>
      <w:r>
        <w:rPr>
          <w:rFonts w:eastAsia="Times New Roman"/>
          <w:position w:val="-6"/>
          <w:lang w:eastAsia="en-GB"/>
        </w:rPr>
        <w:object w:dxaOrig="150" w:dyaOrig="281" w14:anchorId="25FB3F70">
          <v:shape id="_x0000_i1033" type="#_x0000_t75" style="width:7.5pt;height:14.05pt" o:ole="">
            <v:imagedata r:id="rId24" o:title=""/>
          </v:shape>
          <o:OLEObject Type="Embed" ProgID="Equation.3" ShapeID="_x0000_i1033" DrawAspect="Content" ObjectID="_1679712517" r:id="rId25"/>
        </w:object>
      </w:r>
      <w:r>
        <w:rPr>
          <w:rFonts w:eastAsia="Times New Roman"/>
          <w:lang w:eastAsia="en-GB"/>
        </w:rPr>
        <w:t xml:space="preserve">. For an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2BD72CC" wp14:editId="28E9BE0C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, the ECCEs corresponding to MPDCCH candidate </w:t>
      </w:r>
      <w:r>
        <w:rPr>
          <w:rFonts w:eastAsia="Times New Roman" w:hint="eastAsia"/>
          <w:i/>
          <w:lang w:eastAsia="en-GB"/>
        </w:rPr>
        <w:t>m</w:t>
      </w:r>
      <w:r>
        <w:rPr>
          <w:rFonts w:eastAsia="Times New Roman" w:hint="eastAsia"/>
          <w:lang w:eastAsia="en-GB"/>
        </w:rPr>
        <w:t xml:space="preserve"> of the search space </w:t>
      </w:r>
      <w:r>
        <w:rPr>
          <w:rFonts w:eastAsia="Times New Roman"/>
          <w:position w:val="-12"/>
          <w:lang w:eastAsia="en-GB"/>
        </w:rPr>
        <w:object w:dxaOrig="729" w:dyaOrig="430" w14:anchorId="2A2CA635">
          <v:shape id="_x0000_i1034" type="#_x0000_t75" style="width:36.95pt;height:21.95pt" o:ole="">
            <v:imagedata r:id="rId27" o:title=""/>
          </v:shape>
          <o:OLEObject Type="Embed" ProgID="Equation.3" ShapeID="_x0000_i1034" DrawAspect="Content" ObjectID="_1679712518" r:id="rId28"/>
        </w:object>
      </w:r>
      <w:r>
        <w:rPr>
          <w:rFonts w:eastAsia="Times New Roman" w:hint="eastAsia"/>
          <w:lang w:eastAsia="en-GB"/>
        </w:rPr>
        <w:t xml:space="preserve"> are</w:t>
      </w:r>
      <w:r>
        <w:rPr>
          <w:rFonts w:eastAsia="Times New Roman"/>
          <w:lang w:eastAsia="en-GB"/>
        </w:rPr>
        <w:t xml:space="preserve"> given </w:t>
      </w:r>
      <w:proofErr w:type="gramStart"/>
      <w:r>
        <w:rPr>
          <w:rFonts w:eastAsia="Times New Roman"/>
          <w:lang w:eastAsia="en-GB"/>
        </w:rPr>
        <w:t>by</w:t>
      </w:r>
      <w:proofErr w:type="gramEnd"/>
      <w:r>
        <w:rPr>
          <w:rFonts w:eastAsia="Times New Roman"/>
          <w:lang w:eastAsia="en-GB"/>
        </w:rPr>
        <w:t xml:space="preserve"> </w:t>
      </w:r>
    </w:p>
    <w:p w14:paraId="7E8B5C77" w14:textId="77777777" w:rsidR="009A1170" w:rsidRDefault="00A5263A">
      <w:pPr>
        <w:keepLines/>
        <w:tabs>
          <w:tab w:val="center" w:pos="4536"/>
          <w:tab w:val="right" w:pos="9072"/>
        </w:tabs>
        <w:overflowPunct w:val="0"/>
        <w:spacing w:after="180"/>
        <w:jc w:val="center"/>
        <w:textAlignment w:val="baseline"/>
        <w:rPr>
          <w:rFonts w:eastAsia="Times New Roman"/>
          <w:lang w:val="en-GB" w:eastAsia="en-GB"/>
        </w:rPr>
      </w:pPr>
      <w:r>
        <w:rPr>
          <w:rFonts w:eastAsia="Times New Roman"/>
          <w:position w:val="-36"/>
          <w:lang w:val="en-GB" w:eastAsia="en-GB"/>
        </w:rPr>
        <w:object w:dxaOrig="4750" w:dyaOrig="879" w14:anchorId="0DF0FC8C">
          <v:shape id="_x0000_i1035" type="#_x0000_t75" style="width:237.5pt;height:44.4pt" o:ole="">
            <v:imagedata r:id="rId29" o:title=""/>
          </v:shape>
          <o:OLEObject Type="Embed" ProgID="Equation.3" ShapeID="_x0000_i1035" DrawAspect="Content" ObjectID="_1679712519" r:id="rId30"/>
        </w:object>
      </w:r>
    </w:p>
    <w:p w14:paraId="43673EE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</w:t>
      </w:r>
    </w:p>
    <w:p w14:paraId="6AE45577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8"/>
          <w:lang w:eastAsia="en-GB"/>
        </w:rPr>
        <w:object w:dxaOrig="1290" w:dyaOrig="281" w14:anchorId="711550A9">
          <v:shape id="_x0000_i1036" type="#_x0000_t75" style="width:64.5pt;height:14.05pt" o:ole="">
            <v:imagedata r:id="rId31" o:title=""/>
          </v:shape>
          <o:OLEObject Type="Embed" ProgID="Equation.3" ShapeID="_x0000_i1036" DrawAspect="Content" ObjectID="_1679712520" r:id="rId32"/>
        </w:object>
      </w:r>
    </w:p>
    <w:p w14:paraId="54AFAF9D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1721" w:dyaOrig="430" w14:anchorId="59C46060">
          <v:shape id="_x0000_i1037" type="#_x0000_t75" style="width:86.05pt;height:21.95pt" o:ole="">
            <v:imagedata r:id="rId33" o:title=""/>
          </v:shape>
          <o:OLEObject Type="Embed" ProgID="Equation.3" ShapeID="_x0000_i1037" DrawAspect="Content" ObjectID="_1679712521" r:id="rId34"/>
        </w:object>
      </w:r>
      <w:r>
        <w:rPr>
          <w:rFonts w:eastAsia="Times New Roman"/>
          <w:lang w:eastAsia="en-GB"/>
        </w:rPr>
        <w:t>,</w:t>
      </w:r>
    </w:p>
    <w:p w14:paraId="72F0FDC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561" w:dyaOrig="430" w14:anchorId="5DB21BD0">
          <v:shape id="_x0000_i1038" type="#_x0000_t75" style="width:27.6pt;height:21.95pt" o:ole="">
            <v:imagedata r:id="rId35" o:title=""/>
          </v:shape>
          <o:OLEObject Type="Embed" ProgID="Equation.3" ShapeID="_x0000_i1038" DrawAspect="Content" ObjectID="_1679712522" r:id="rId36"/>
        </w:object>
      </w:r>
      <w:r>
        <w:rPr>
          <w:rFonts w:eastAsia="Times New Roman"/>
          <w:lang w:eastAsia="en-GB"/>
        </w:rPr>
        <w:t>is the number of MPDCCH</w:t>
      </w:r>
      <w:r>
        <w:rPr>
          <w:rFonts w:eastAsia="Times New Roman" w:hint="eastAsia"/>
          <w:lang w:eastAsia="en-GB"/>
        </w:rPr>
        <w:t xml:space="preserve"> candidate</w:t>
      </w:r>
      <w:r>
        <w:rPr>
          <w:rFonts w:eastAsia="Times New Roman"/>
          <w:lang w:eastAsia="en-GB"/>
        </w:rPr>
        <w:t>s to monitor at aggregation level</w:t>
      </w:r>
      <w:r>
        <w:rPr>
          <w:rFonts w:eastAsia="Times New Roman"/>
          <w:position w:val="-4"/>
          <w:lang w:eastAsia="en-GB"/>
        </w:rPr>
        <w:object w:dxaOrig="281" w:dyaOrig="281" w14:anchorId="14E1EBB5">
          <v:shape id="_x0000_i1039" type="#_x0000_t75" style="width:14.05pt;height:14.05pt" o:ole="">
            <v:imagedata r:id="rId37" o:title=""/>
          </v:shape>
          <o:OLEObject Type="Embed" ProgID="Equation.3" ShapeID="_x0000_i1039" DrawAspect="Content" ObjectID="_1679712523" r:id="rId38"/>
        </w:object>
      </w:r>
      <w:r>
        <w:rPr>
          <w:rFonts w:eastAsia="Times New Roman"/>
          <w:lang w:eastAsia="en-GB"/>
        </w:rPr>
        <w:t xml:space="preserve"> in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A1C3CDF" wp14:editId="685800BD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 in each subframe in the set of </w:t>
      </w:r>
      <w:r>
        <w:rPr>
          <w:rFonts w:eastAsia="Times New Roman"/>
          <w:position w:val="-4"/>
          <w:lang w:eastAsia="en-GB"/>
        </w:rPr>
        <w:object w:dxaOrig="281" w:dyaOrig="281" w14:anchorId="132148AD">
          <v:shape id="_x0000_i1040" type="#_x0000_t75" style="width:14.05pt;height:14.05pt" o:ole="">
            <v:imagedata r:id="rId22" o:title=""/>
          </v:shape>
          <o:OLEObject Type="Embed" ProgID="Equation.3" ShapeID="_x0000_i1040" DrawAspect="Content" ObjectID="_1679712524" r:id="rId39"/>
        </w:object>
      </w:r>
      <w:r>
        <w:rPr>
          <w:rFonts w:eastAsia="Times New Roman"/>
          <w:lang w:eastAsia="en-GB"/>
        </w:rPr>
        <w:t xml:space="preserve"> consecutive </w:t>
      </w:r>
      <w:proofErr w:type="gramStart"/>
      <w:r>
        <w:rPr>
          <w:rFonts w:eastAsia="Times New Roman"/>
          <w:lang w:eastAsia="en-GB"/>
        </w:rPr>
        <w:t>subframes.</w:t>
      </w:r>
      <w:proofErr w:type="gramEnd"/>
      <w:r>
        <w:rPr>
          <w:rFonts w:eastAsia="Times New Roman"/>
          <w:lang w:eastAsia="en-GB"/>
        </w:rPr>
        <w:t xml:space="preserve"> </w:t>
      </w:r>
    </w:p>
    <w:p w14:paraId="224418FA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430" w:dyaOrig="430" w14:anchorId="7EEDCB8B">
          <v:shape id="_x0000_i1041" type="#_x0000_t75" style="width:21.95pt;height:21.95pt" o:ole="">
            <v:imagedata r:id="rId9" o:title=""/>
          </v:shape>
          <o:OLEObject Type="Embed" ProgID="Equation.3" ShapeID="_x0000_i1041" DrawAspect="Content" ObjectID="_1679712525" r:id="rId40"/>
        </w:object>
      </w:r>
      <w:r>
        <w:rPr>
          <w:rFonts w:eastAsia="Times New Roman"/>
          <w:lang w:eastAsia="en-GB"/>
        </w:rPr>
        <w:t xml:space="preserve">for MPDCCH UE-specific search space </w:t>
      </w:r>
      <w:r>
        <w:rPr>
          <w:rFonts w:eastAsia="Times New Roman" w:hint="eastAsia"/>
          <w:lang w:eastAsia="en-GB"/>
        </w:rPr>
        <w:t xml:space="preserve">is </w:t>
      </w:r>
      <w:r>
        <w:rPr>
          <w:rFonts w:eastAsia="Times New Roman"/>
          <w:lang w:eastAsia="en-GB"/>
        </w:rPr>
        <w:t xml:space="preserve">determined as described in Clause 9.1.4, and </w:t>
      </w:r>
      <w:r>
        <w:rPr>
          <w:rFonts w:eastAsia="Times New Roman"/>
          <w:position w:val="-14"/>
          <w:lang w:eastAsia="en-GB"/>
        </w:rPr>
        <w:object w:dxaOrig="729" w:dyaOrig="430" w14:anchorId="03A68444">
          <v:shape id="_x0000_i1042" type="#_x0000_t75" style="width:36.95pt;height:21.95pt" o:ole="">
            <v:imagedata r:id="rId41" o:title=""/>
          </v:shape>
          <o:OLEObject Type="Embed" ProgID="Equation.3" ShapeID="_x0000_i1042" DrawAspect="Content" ObjectID="_1679712526" r:id="rId42"/>
        </w:object>
      </w:r>
      <w:r>
        <w:rPr>
          <w:rFonts w:eastAsia="Times New Roman"/>
          <w:lang w:eastAsia="en-GB"/>
        </w:rPr>
        <w:t>for Type0-MPDCCH common search space, Type1-MPDCCH common search space</w:t>
      </w:r>
      <w:ins w:id="3" w:author="ZTE" w:date="2021-03-31T17:10:00Z">
        <w:r>
          <w:rPr>
            <w:rFonts w:hint="eastAsia"/>
            <w:lang w:eastAsia="zh-CN"/>
          </w:rPr>
          <w:t xml:space="preserve">, </w:t>
        </w:r>
        <w:r>
          <w:t>Type1A-MPDCCH common search space</w:t>
        </w:r>
      </w:ins>
      <w:ins w:id="4" w:author="ZTE" w:date="2021-03-31T17:11:00Z">
        <w:r>
          <w:rPr>
            <w:rFonts w:hint="eastAsia"/>
            <w:lang w:eastAsia="zh-CN"/>
          </w:rPr>
          <w:t>,</w:t>
        </w:r>
      </w:ins>
      <w:del w:id="5" w:author="ZTE" w:date="2021-03-31T17:11:00Z">
        <w:r>
          <w:rPr>
            <w:rFonts w:eastAsia="Times New Roman"/>
            <w:lang w:eastAsia="en-GB"/>
          </w:rPr>
          <w:delText xml:space="preserve"> and</w:delText>
        </w:r>
      </w:del>
      <w:r>
        <w:rPr>
          <w:rFonts w:eastAsia="Times New Roman"/>
          <w:lang w:eastAsia="en-GB"/>
        </w:rPr>
        <w:t xml:space="preserve"> Type2-MPDCCH common search space</w:t>
      </w:r>
      <w:ins w:id="6" w:author="ZTE" w:date="2021-03-31T17:11:00Z">
        <w:r>
          <w:rPr>
            <w:rFonts w:hint="eastAsia"/>
            <w:lang w:eastAsia="zh-CN"/>
          </w:rPr>
          <w:t xml:space="preserve"> and </w:t>
        </w:r>
        <w:r>
          <w:t>Type</w:t>
        </w:r>
        <w:r>
          <w:rPr>
            <w:rFonts w:hint="eastAsia"/>
            <w:lang w:eastAsia="zh-CN"/>
          </w:rPr>
          <w:t>2</w:t>
        </w:r>
        <w:r>
          <w:t>A-MPDCCH common search space</w:t>
        </w:r>
      </w:ins>
      <w:r>
        <w:rPr>
          <w:rFonts w:eastAsia="Times New Roman"/>
          <w:lang w:eastAsia="en-GB"/>
        </w:rPr>
        <w:t xml:space="preserve">. </w:t>
      </w:r>
    </w:p>
    <w:p w14:paraId="297F017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</w:t>
      </w:r>
      <w:r>
        <w:rPr>
          <w:rFonts w:eastAsia="Times New Roman"/>
          <w:position w:val="-4"/>
          <w:lang w:eastAsia="en-GB"/>
        </w:rPr>
        <w:object w:dxaOrig="561" w:dyaOrig="281" w14:anchorId="262CE66B">
          <v:shape id="_x0000_i1043" type="#_x0000_t75" style="width:27.6pt;height:14.05pt" o:ole="">
            <v:imagedata r:id="rId43" o:title=""/>
          </v:shape>
          <o:OLEObject Type="Embed" ProgID="Equation.3" ShapeID="_x0000_i1043" DrawAspect="Content" ObjectID="_1679712527" r:id="rId44"/>
        </w:object>
      </w:r>
      <w:r>
        <w:rPr>
          <w:rFonts w:eastAsia="Times New Roman"/>
          <w:lang w:eastAsia="en-GB"/>
        </w:rPr>
        <w:t xml:space="preserve">, if subframe </w:t>
      </w:r>
      <w:r>
        <w:rPr>
          <w:rFonts w:eastAsia="Times New Roman"/>
          <w:position w:val="-6"/>
          <w:lang w:eastAsia="en-GB"/>
        </w:rPr>
        <w:object w:dxaOrig="150" w:dyaOrig="281" w14:anchorId="239055D0">
          <v:shape id="_x0000_i1044" type="#_x0000_t75" style="width:7.5pt;height:14.05pt" o:ole="">
            <v:imagedata r:id="rId24" o:title=""/>
          </v:shape>
          <o:OLEObject Type="Embed" ProgID="Equation.3" ShapeID="_x0000_i1044" DrawAspect="Content" ObjectID="_1679712528" r:id="rId45"/>
        </w:object>
      </w:r>
      <w:r>
        <w:rPr>
          <w:rFonts w:eastAsia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eastAsia="Times New Roman"/>
          <w:position w:val="-14"/>
          <w:lang w:eastAsia="en-GB"/>
        </w:rPr>
        <w:object w:dxaOrig="1010" w:dyaOrig="430" w14:anchorId="7338D637">
          <v:shape id="_x0000_i1045" type="#_x0000_t75" style="width:50.05pt;height:21.95pt" o:ole="">
            <v:imagedata r:id="rId46" o:title=""/>
          </v:shape>
          <o:OLEObject Type="Embed" ProgID="Equation.3" ShapeID="_x0000_i1045" DrawAspect="Content" ObjectID="_1679712529" r:id="rId47"/>
        </w:object>
      </w:r>
      <w:r>
        <w:rPr>
          <w:rFonts w:eastAsia="Times New Roman"/>
          <w:lang w:eastAsia="en-GB"/>
        </w:rPr>
        <w:t xml:space="preserve"> by assuming </w:t>
      </w:r>
      <w:r>
        <w:rPr>
          <w:rFonts w:eastAsia="Times New Roman"/>
          <w:position w:val="-12"/>
          <w:lang w:eastAsia="en-GB"/>
        </w:rPr>
        <w:object w:dxaOrig="1010" w:dyaOrig="281" w14:anchorId="667EEB06">
          <v:shape id="_x0000_i1046" type="#_x0000_t75" style="width:50.05pt;height:14.05pt" o:ole="">
            <v:imagedata r:id="rId48" o:title=""/>
          </v:shape>
          <o:OLEObject Type="Embed" ProgID="Equation.3" ShapeID="_x0000_i1046" DrawAspect="Content" ObjectID="_1679712530" r:id="rId49"/>
        </w:object>
      </w:r>
      <w:r>
        <w:rPr>
          <w:rFonts w:eastAsia="Times New Roman"/>
          <w:lang w:eastAsia="en-GB"/>
        </w:rPr>
        <w:t xml:space="preserve">for normal cyclic prefix and </w:t>
      </w:r>
      <w:r>
        <w:rPr>
          <w:rFonts w:eastAsia="Times New Roman"/>
          <w:position w:val="-12"/>
          <w:lang w:eastAsia="en-GB"/>
        </w:rPr>
        <w:object w:dxaOrig="1010" w:dyaOrig="281" w14:anchorId="2E0B2683">
          <v:shape id="_x0000_i1047" type="#_x0000_t75" style="width:50.05pt;height:14.05pt" o:ole="">
            <v:imagedata r:id="rId50" o:title=""/>
          </v:shape>
          <o:OLEObject Type="Embed" ProgID="Equation.3" ShapeID="_x0000_i1047" DrawAspect="Content" ObjectID="_1679712531" r:id="rId51"/>
        </w:object>
      </w:r>
      <w:r>
        <w:rPr>
          <w:rFonts w:eastAsia="Times New Roman"/>
          <w:lang w:eastAsia="en-GB"/>
        </w:rPr>
        <w:t>for extended cyclic prefix.</w:t>
      </w:r>
    </w:p>
    <w:p w14:paraId="0868197C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CA66910" w14:textId="77777777" w:rsidR="009A1170" w:rsidRDefault="009A1170">
      <w:pPr>
        <w:jc w:val="center"/>
        <w:rPr>
          <w:color w:val="FF0000"/>
        </w:rPr>
      </w:pPr>
    </w:p>
    <w:p w14:paraId="37195B70" w14:textId="77777777" w:rsidR="009A1170" w:rsidRDefault="009A1170">
      <w:pPr>
        <w:rPr>
          <w:lang w:eastAsia="zh-CN"/>
        </w:rPr>
      </w:pPr>
    </w:p>
    <w:p w14:paraId="62D59C3F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34A731A7" w14:textId="77777777">
        <w:tc>
          <w:tcPr>
            <w:tcW w:w="1838" w:type="dxa"/>
          </w:tcPr>
          <w:p w14:paraId="37D7FE72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44921E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A1170" w14:paraId="370CE290" w14:textId="77777777">
        <w:tc>
          <w:tcPr>
            <w:tcW w:w="1838" w:type="dxa"/>
          </w:tcPr>
          <w:p w14:paraId="0D28A21F" w14:textId="77777777" w:rsidR="009A1170" w:rsidRPr="00AF086D" w:rsidRDefault="00C07CE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 xml:space="preserve">Lenovo, </w:t>
            </w:r>
            <w:proofErr w:type="spellStart"/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6AE0398E" w14:textId="77777777" w:rsidR="009A1170" w:rsidRPr="00AF086D" w:rsidRDefault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9A1170" w14:paraId="4D5ABE78" w14:textId="77777777">
        <w:tc>
          <w:tcPr>
            <w:tcW w:w="1838" w:type="dxa"/>
          </w:tcPr>
          <w:p w14:paraId="045C9066" w14:textId="76AFB9A6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6E1C439D" w14:textId="275BDE1A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9A1170" w14:paraId="56BBCEB5" w14:textId="77777777">
        <w:tc>
          <w:tcPr>
            <w:tcW w:w="1838" w:type="dxa"/>
          </w:tcPr>
          <w:p w14:paraId="2D49D2BE" w14:textId="7F51268C" w:rsidR="009A1170" w:rsidRDefault="00987F60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 w14:paraId="04269200" w14:textId="5BBFA730" w:rsidR="009A1170" w:rsidRDefault="00987F60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</w:tbl>
    <w:p w14:paraId="7DF5E53E" w14:textId="77777777" w:rsidR="009A1170" w:rsidRDefault="009A1170"/>
    <w:p w14:paraId="5D688684" w14:textId="77777777" w:rsidR="009A1170" w:rsidRDefault="00A5263A">
      <w:pPr>
        <w:pStyle w:val="Heading2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eastAsia="zh-CN"/>
        </w:rPr>
        <w:t xml:space="preserve"> [2]</w:t>
      </w:r>
    </w:p>
    <w:p w14:paraId="0DFD4DB3" w14:textId="77777777" w:rsidR="009A1170" w:rsidRDefault="009A117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6E6E9CE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99A740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627D52" w14:textId="77777777" w:rsidR="009A1170" w:rsidRDefault="00A5263A">
            <w:pPr>
              <w:spacing w:afterLines="5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Multicast is supported for TDD and FDD in Release 14. For frame structure type 2,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transmission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would be dropped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transmission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if the PDSCH is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search, corresponding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missed in the spec.</w:t>
            </w:r>
          </w:p>
        </w:tc>
      </w:tr>
      <w:tr w:rsidR="009A1170" w14:paraId="1C999E9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4859219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4296A2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7DBE4CDA" w14:textId="77777777">
        <w:tc>
          <w:tcPr>
            <w:tcW w:w="2694" w:type="dxa"/>
            <w:tcBorders>
              <w:left w:val="single" w:sz="4" w:space="0" w:color="auto"/>
            </w:tcBorders>
          </w:tcPr>
          <w:p w14:paraId="4C66DE1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16368F5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the description that a BL/CE UE shall assume PDSCH is dropped in a special subframe whe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 xml:space="preserve"> the PDSCH</w:t>
            </w:r>
            <w:r>
              <w:rPr>
                <w:lang w:val="en-US" w:eastAsia="zh-CN"/>
              </w:rPr>
              <w:t xml:space="preserve"> is</w:t>
            </w:r>
            <w:r>
              <w:rPr>
                <w:rFonts w:hint="eastAsia"/>
                <w:lang w:val="en-US" w:eastAsia="zh-CN"/>
              </w:rPr>
              <w:t xml:space="preserve"> scheduled from Type1A-MPDCCH common search space </w:t>
            </w:r>
            <w:r>
              <w:rPr>
                <w:lang w:val="en-US" w:eastAsia="zh-CN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Type2A-MPDCCH common search space.</w:t>
            </w:r>
          </w:p>
        </w:tc>
      </w:tr>
      <w:tr w:rsidR="009A1170" w14:paraId="4AA9571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08973CD6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D05981D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41ACB5E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D7FF7C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1A45A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PDSCH transmission behavior, </w:t>
            </w:r>
            <w:r>
              <w:rPr>
                <w:lang w:val="en-US" w:eastAsia="zh-CN"/>
              </w:rPr>
              <w:t xml:space="preserve">when </w:t>
            </w:r>
            <w:r>
              <w:rPr>
                <w:rFonts w:hint="eastAsia"/>
                <w:lang w:val="en-US" w:eastAsia="zh-CN"/>
              </w:rPr>
              <w:t xml:space="preserve">PDSCH </w:t>
            </w:r>
            <w:r>
              <w:rPr>
                <w:lang w:val="en-US" w:eastAsia="zh-CN"/>
              </w:rPr>
              <w:t xml:space="preserve">is </w:t>
            </w:r>
            <w:r>
              <w:rPr>
                <w:rFonts w:hint="eastAsia"/>
                <w:lang w:val="en-US" w:eastAsia="zh-CN"/>
              </w:rPr>
              <w:t>scheduled from Type1A-MPDCCH common search space and Type2A-MPDCCH common search space in special subframe, is not consistent with that scheduled from other search spaces.</w:t>
            </w:r>
          </w:p>
        </w:tc>
      </w:tr>
    </w:tbl>
    <w:p w14:paraId="12F8913E" w14:textId="77777777" w:rsidR="009A1170" w:rsidRDefault="009A1170"/>
    <w:p w14:paraId="64E8C4EC" w14:textId="77777777" w:rsidR="009A1170" w:rsidRDefault="00A5263A">
      <w:r>
        <w:rPr>
          <w:rFonts w:hint="eastAsia"/>
        </w:rPr>
        <w:t>&lt;</w:t>
      </w:r>
      <w:r>
        <w:t>Changes to TS 36.21</w:t>
      </w:r>
      <w:r>
        <w:rPr>
          <w:rFonts w:hint="eastAsia"/>
          <w:lang w:eastAsia="zh-CN"/>
        </w:rPr>
        <w:t>3</w:t>
      </w:r>
      <w:r>
        <w:rPr>
          <w:rFonts w:hint="eastAsia"/>
        </w:rPr>
        <w:t>&gt;</w:t>
      </w:r>
    </w:p>
    <w:p w14:paraId="50D783ED" w14:textId="77777777" w:rsidR="009A1170" w:rsidRDefault="009A1170"/>
    <w:p w14:paraId="76ECEE0A" w14:textId="77777777" w:rsidR="009A1170" w:rsidRDefault="00A5263A">
      <w:pPr>
        <w:pStyle w:val="Heading3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lastRenderedPageBreak/>
        <w:t>7.1.7</w:t>
      </w:r>
      <w:r>
        <w:tab/>
        <w:t xml:space="preserve">Modulation order and transport block size determination </w:t>
      </w:r>
    </w:p>
    <w:p w14:paraId="7A74F8C1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477FF84" w14:textId="77777777" w:rsidR="009A1170" w:rsidRDefault="00A5263A">
      <w:r>
        <w:t>For frame structure type 2, a BL/CE UE shall assume PDSCH is dropped in a special subframe considered as BL/CE DL subframe according to Clause 6.8B.1 of [3] in the following cases</w:t>
      </w:r>
    </w:p>
    <w:p w14:paraId="3A927173" w14:textId="77777777" w:rsidR="009A1170" w:rsidRDefault="00A5263A">
      <w:pPr>
        <w:pStyle w:val="B1"/>
      </w:pPr>
      <w:r>
        <w:t>-</w:t>
      </w:r>
      <w:r>
        <w:tab/>
        <w:t>for PDSCH scheduled from UE-specific search space, Type0-</w:t>
      </w:r>
      <w:r>
        <w:rPr>
          <w:rFonts w:eastAsia="MS Mincho" w:hint="eastAsia"/>
          <w:lang w:eastAsia="ja-JP"/>
        </w:rPr>
        <w:t xml:space="preserve">MPDCCH </w:t>
      </w:r>
      <w:r>
        <w:t>common search space, Type1-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7" w:author="ZTE" w:date="2021-03-18T19:39:00Z">
        <w:r>
          <w:rPr>
            <w:rFonts w:hint="eastAsia"/>
            <w:lang w:val="en-US" w:eastAsia="zh-CN"/>
          </w:rPr>
          <w:t xml:space="preserve">, </w:t>
        </w:r>
        <w:r>
          <w:rPr>
            <w:lang w:val="en-US"/>
          </w:rPr>
          <w:t>Type1A-MPDCCH common search space</w:t>
        </w:r>
        <w:r>
          <w:rPr>
            <w:rFonts w:hint="eastAsia"/>
            <w:lang w:val="en-US" w:eastAsia="zh-CN"/>
          </w:rPr>
          <w:t>,</w:t>
        </w:r>
      </w:ins>
      <w:del w:id="8" w:author="ZTE" w:date="2021-03-18T19:39:00Z">
        <w:r>
          <w:delText xml:space="preserve"> or</w:delText>
        </w:r>
      </w:del>
      <w:r>
        <w:t xml:space="preserve"> Type2-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9" w:author="ZTE" w:date="2021-03-18T19:40:00Z">
        <w:r>
          <w:rPr>
            <w:rFonts w:hint="eastAsia"/>
            <w:lang w:val="en-US" w:eastAsia="zh-CN"/>
          </w:rPr>
          <w:t xml:space="preserve"> or </w:t>
        </w:r>
        <w:r>
          <w:rPr>
            <w:lang w:val="en-US"/>
          </w:rPr>
          <w:t>Type</w:t>
        </w:r>
        <w:r>
          <w:rPr>
            <w:rFonts w:hint="eastAsia"/>
            <w:lang w:val="en-US" w:eastAsia="zh-CN"/>
          </w:rPr>
          <w:t>2</w:t>
        </w:r>
        <w:r>
          <w:rPr>
            <w:lang w:val="en-US"/>
          </w:rPr>
          <w:t>A-MPDCCH common search space</w:t>
        </w:r>
      </w:ins>
      <w:r>
        <w:t>, if an MPDCCH belonging to the corresponding search space is dropped in the special subframe according to clause 9.1.5.</w:t>
      </w:r>
    </w:p>
    <w:p w14:paraId="1F17246B" w14:textId="77777777" w:rsidR="009A1170" w:rsidRDefault="00A5263A">
      <w:pPr>
        <w:pStyle w:val="B1"/>
      </w:pPr>
      <w:r>
        <w:t>-</w:t>
      </w:r>
      <w:r>
        <w:tab/>
        <w:t>if PDSCH carries SI messages.</w:t>
      </w:r>
    </w:p>
    <w:p w14:paraId="55DCD5F7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4094E4F" w14:textId="77777777" w:rsidR="009A1170" w:rsidRDefault="009A1170"/>
    <w:p w14:paraId="440DDD8D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6F3DCD61" w14:textId="77777777">
        <w:tc>
          <w:tcPr>
            <w:tcW w:w="1838" w:type="dxa"/>
          </w:tcPr>
          <w:p w14:paraId="62F9548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22D4F09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F086D" w14:paraId="16DD373D" w14:textId="77777777">
        <w:tc>
          <w:tcPr>
            <w:tcW w:w="1838" w:type="dxa"/>
          </w:tcPr>
          <w:p w14:paraId="30FCFC86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 xml:space="preserve">Lenovo, </w:t>
            </w:r>
            <w:proofErr w:type="spellStart"/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747064F0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224B6F" w14:paraId="642E61CA" w14:textId="77777777">
        <w:tc>
          <w:tcPr>
            <w:tcW w:w="1838" w:type="dxa"/>
          </w:tcPr>
          <w:p w14:paraId="3F9CCFF0" w14:textId="3BEABC55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7DE20D8A" w14:textId="3747D6CE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AF086D" w14:paraId="39E9AB2B" w14:textId="77777777">
        <w:tc>
          <w:tcPr>
            <w:tcW w:w="1838" w:type="dxa"/>
          </w:tcPr>
          <w:p w14:paraId="626A698F" w14:textId="101661CF" w:rsidR="00AF086D" w:rsidRDefault="00987F60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 w14:paraId="2760715C" w14:textId="2D38A2BA" w:rsidR="00AF086D" w:rsidRDefault="00987F60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</w:tbl>
    <w:p w14:paraId="545854CE" w14:textId="77777777" w:rsidR="009A1170" w:rsidRDefault="009A1170"/>
    <w:p w14:paraId="5BBA47EA" w14:textId="77777777" w:rsidR="009A1170" w:rsidRDefault="009A1170"/>
    <w:p w14:paraId="1465B720" w14:textId="77777777" w:rsidR="009A1170" w:rsidRDefault="00A5263A">
      <w:pPr>
        <w:pStyle w:val="Heading1"/>
      </w:pPr>
      <w:r>
        <w:rPr>
          <w:rFonts w:hint="eastAsia"/>
          <w:lang w:eastAsia="zh-CN"/>
        </w:rPr>
        <w:t>Summary</w:t>
      </w:r>
    </w:p>
    <w:p w14:paraId="1D2EF54F" w14:textId="77777777" w:rsidR="009A1170" w:rsidRDefault="009A1170"/>
    <w:p w14:paraId="2D859165" w14:textId="77777777" w:rsidR="009A1170" w:rsidRDefault="009A1170"/>
    <w:p w14:paraId="7827A448" w14:textId="77777777" w:rsidR="009A1170" w:rsidRDefault="00A5263A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7CD1478D" wp14:editId="03B2F5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3D66122" w14:textId="77777777" w:rsidR="009A1170" w:rsidRDefault="00A5263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2"/>
        </w:rPr>
        <w:t>ZTE,Sanechips</w:t>
      </w:r>
      <w:proofErr w:type="spellEnd"/>
      <w:proofErr w:type="gramEnd"/>
    </w:p>
    <w:p w14:paraId="72591C4E" w14:textId="77777777" w:rsidR="009A1170" w:rsidRDefault="00A5263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proofErr w:type="spellStart"/>
      <w:proofErr w:type="gramStart"/>
      <w:r>
        <w:rPr>
          <w:rFonts w:ascii="Times New Roman" w:hAnsi="Times New Roman" w:cs="Times New Roman" w:hint="eastAsia"/>
          <w:sz w:val="22"/>
        </w:rPr>
        <w:t>ZTE,Sanechips</w:t>
      </w:r>
      <w:proofErr w:type="spellEnd"/>
      <w:proofErr w:type="gramEnd"/>
    </w:p>
    <w:p w14:paraId="5F9FDD10" w14:textId="77777777" w:rsidR="009A1170" w:rsidRDefault="009A117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9A117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6695" w14:textId="77777777" w:rsidR="00AD0693" w:rsidRDefault="00AD0693"/>
  </w:endnote>
  <w:endnote w:type="continuationSeparator" w:id="0">
    <w:p w14:paraId="4F5BBB85" w14:textId="77777777" w:rsidR="00AD0693" w:rsidRDefault="00A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D5CF" w14:textId="77777777" w:rsidR="00AD0693" w:rsidRDefault="00AD0693"/>
  </w:footnote>
  <w:footnote w:type="continuationSeparator" w:id="0">
    <w:p w14:paraId="642C1604" w14:textId="77777777" w:rsidR="00AD0693" w:rsidRDefault="00AD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6F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87F60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170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63A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693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086D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CE5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1C1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301B104D"/>
    <w:rsid w:val="326F1BEE"/>
    <w:rsid w:val="36B37FC0"/>
    <w:rsid w:val="4736265F"/>
    <w:rsid w:val="4EC66C7F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B9DF2E"/>
  <w15:docId w15:val="{5A6D289A-3C52-44D7-85EF-BB24A3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10503-23AB-4C63-A440-8393C7C9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4270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AR</cp:lastModifiedBy>
  <cp:revision>2</cp:revision>
  <dcterms:created xsi:type="dcterms:W3CDTF">2021-04-12T13:02:00Z</dcterms:created>
  <dcterms:modified xsi:type="dcterms:W3CDTF">2021-04-12T13:02:00Z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