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25090418"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B60408" w:rsidRPr="00B60408">
        <w:rPr>
          <w:b/>
          <w:kern w:val="2"/>
          <w:sz w:val="24"/>
          <w:lang w:eastAsia="zh-CN"/>
        </w:rPr>
        <w:t>Feature Lead Summary [104-e-LTE-Rel17_NB_IoT_eMTC-03] 1st check point</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1" w:name="_Hlk47451450"/>
            <w:bookmarkStart w:id="2" w:name="_Hlk47454031"/>
            <w:r w:rsidRPr="00940B94">
              <w:rPr>
                <w:rFonts w:eastAsia="DengXian"/>
                <w:i/>
                <w:sz w:val="20"/>
                <w:szCs w:val="20"/>
                <w:lang w:eastAsia="zh-CN"/>
              </w:rPr>
              <w:t>a maximum DL TBS of 1736 bits for HD-FDD Cat. M1 UEs in CE mode A</w:t>
            </w:r>
            <w:bookmarkEnd w:id="1"/>
            <w:r w:rsidRPr="00940B94">
              <w:rPr>
                <w:rFonts w:eastAsia="DengXian"/>
                <w:i/>
                <w:sz w:val="20"/>
                <w:szCs w:val="20"/>
                <w:lang w:eastAsia="zh-CN"/>
              </w:rPr>
              <w:t xml:space="preserve"> only</w:t>
            </w:r>
            <w:bookmarkEnd w:id="2"/>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 xml:space="preserve">There shall be no changes </w:t>
            </w:r>
            <w:proofErr w:type="gramStart"/>
            <w:r w:rsidRPr="00940B94">
              <w:rPr>
                <w:rFonts w:eastAsia="DengXian"/>
                <w:i/>
                <w:sz w:val="20"/>
                <w:szCs w:val="20"/>
                <w:lang w:eastAsia="zh-CN"/>
              </w:rPr>
              <w:t>to:</w:t>
            </w:r>
            <w:proofErr w:type="gramEnd"/>
            <w:r w:rsidRPr="00940B94">
              <w:rPr>
                <w:rFonts w:eastAsia="DengXian"/>
                <w:i/>
                <w:sz w:val="20"/>
                <w:szCs w:val="20"/>
                <w:lang w:eastAsia="zh-CN"/>
              </w:rPr>
              <w:t xml:space="preserve">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3" w:name="_Hlk47451211"/>
            <w:r w:rsidRPr="00940B94">
              <w:rPr>
                <w:rFonts w:eastAsia="DengXian"/>
                <w:i/>
                <w:sz w:val="20"/>
                <w:szCs w:val="20"/>
                <w:lang w:eastAsia="zh-CN"/>
              </w:rPr>
              <w:t>This objective begins work from RAN#90, i.e. December 2020</w:t>
            </w:r>
            <w:bookmarkEnd w:id="3"/>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 xml:space="preserve">This document aims to provide a consolidated list of issues that have been identified for the support of a 1736 DL TBS in </w:t>
      </w:r>
      <w:proofErr w:type="spellStart"/>
      <w:r>
        <w:rPr>
          <w:lang w:eastAsia="zh-CN"/>
        </w:rPr>
        <w:t>eMTC</w:t>
      </w:r>
      <w:proofErr w:type="spellEnd"/>
      <w:r>
        <w:rPr>
          <w:lang w:eastAsia="zh-CN"/>
        </w:rPr>
        <w:t>.</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E78CB60" w:rsidR="00892022" w:rsidRDefault="00892022" w:rsidP="006C4669">
      <w:pPr>
        <w:rPr>
          <w:lang w:eastAsia="zh-CN"/>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4B1ECCCF" w14:textId="77A3FE1B" w:rsidR="008A4AEC" w:rsidRDefault="008A4AEC" w:rsidP="006C4669">
      <w:pPr>
        <w:rPr>
          <w:lang w:eastAsia="zh-CN"/>
        </w:rPr>
      </w:pPr>
    </w:p>
    <w:p w14:paraId="69585B00" w14:textId="0BFD28BA" w:rsidR="008A4AEC" w:rsidRDefault="008A4AEC" w:rsidP="006C4669">
      <w:pPr>
        <w:rPr>
          <w:lang w:eastAsia="zh-CN"/>
        </w:rPr>
      </w:pPr>
      <w:r w:rsidRPr="008A4AEC">
        <w:rPr>
          <w:highlight w:val="yellow"/>
          <w:lang w:eastAsia="zh-CN"/>
        </w:rPr>
        <w:t>Note for GTW online session on Thursday 28 January</w:t>
      </w:r>
      <w:bookmarkStart w:id="4" w:name="_GoBack"/>
      <w:bookmarkEnd w:id="4"/>
      <w:r>
        <w:rPr>
          <w:lang w:eastAsia="zh-CN"/>
        </w:rPr>
        <w:t>:</w:t>
      </w:r>
    </w:p>
    <w:p w14:paraId="0A1027A3" w14:textId="4677CE6E" w:rsidR="008A4AEC" w:rsidRPr="00892022" w:rsidRDefault="008A4AEC" w:rsidP="008A4AEC">
      <w:pPr>
        <w:pStyle w:val="ListParagraph"/>
        <w:numPr>
          <w:ilvl w:val="0"/>
          <w:numId w:val="27"/>
        </w:numPr>
        <w:rPr>
          <w:lang w:eastAsia="x-none"/>
        </w:rPr>
      </w:pPr>
      <w:r>
        <w:rPr>
          <w:lang w:eastAsia="x-none"/>
        </w:rPr>
        <w:t xml:space="preserve">Proposals to be discussed are in sections marked with </w:t>
      </w:r>
      <w:r w:rsidRPr="008A4AEC">
        <w:rPr>
          <w:color w:val="FF0000"/>
          <w:lang w:eastAsia="x-none"/>
        </w:rPr>
        <w:t>[GTW1]</w:t>
      </w:r>
      <w:r>
        <w:rPr>
          <w:lang w:eastAsia="x-none"/>
        </w:rPr>
        <w:t xml:space="preserve"> in the name of the heading</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 xml:space="preserve">Overview of Issues from </w:t>
      </w:r>
      <w:proofErr w:type="spellStart"/>
      <w:r>
        <w:rPr>
          <w:sz w:val="24"/>
          <w:lang w:eastAsia="zh-CN"/>
        </w:rPr>
        <w:t>Tdocs</w:t>
      </w:r>
      <w:proofErr w:type="spellEnd"/>
    </w:p>
    <w:p w14:paraId="5E218796" w14:textId="600081C0" w:rsidR="00310844" w:rsidRDefault="00310844" w:rsidP="00A51933">
      <w:pPr>
        <w:rPr>
          <w:lang w:eastAsia="zh-CN"/>
        </w:rPr>
      </w:pPr>
      <w:r>
        <w:rPr>
          <w:lang w:eastAsia="zh-CN"/>
        </w:rPr>
        <w:t xml:space="preserve">The following issues were identified in input </w:t>
      </w:r>
      <w:proofErr w:type="spellStart"/>
      <w:r>
        <w:rPr>
          <w:lang w:eastAsia="zh-CN"/>
        </w:rPr>
        <w:t>Tdocs</w:t>
      </w:r>
      <w:proofErr w:type="spellEnd"/>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Combinations of features that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 xml:space="preserve">for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Specification changes required to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1B7D1BE" w:rsidR="00997FF4" w:rsidRDefault="00276B13" w:rsidP="00997FF4">
      <w:pPr>
        <w:pStyle w:val="Heading2"/>
        <w:rPr>
          <w:lang w:eastAsia="zh-CN"/>
        </w:rPr>
      </w:pPr>
      <w:r>
        <w:rPr>
          <w:lang w:eastAsia="zh-CN"/>
        </w:rPr>
        <w:lastRenderedPageBreak/>
        <w:t xml:space="preserve">Issue#1: </w:t>
      </w:r>
      <w:r w:rsidR="00997FF4">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5" w:name="_Ref62502566"/>
      <w:r>
        <w:t xml:space="preserve">Table </w:t>
      </w:r>
      <w:fldSimple w:instr=" SEQ Table \* ARABIC ">
        <w:r w:rsidR="0099005C">
          <w:rPr>
            <w:noProof/>
          </w:rPr>
          <w:t>1</w:t>
        </w:r>
      </w:fldSimple>
      <w:bookmarkEnd w:id="5"/>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Number of soft 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765712"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w:t>
            </w:r>
            <w:proofErr w:type="spellStart"/>
            <w:r>
              <w:rPr>
                <w:bCs/>
              </w:rPr>
              <w:t>HiSi</w:t>
            </w:r>
            <w:proofErr w:type="spellEnd"/>
            <w:r>
              <w:rPr>
                <w:bCs/>
              </w:rPr>
              <w:t xml:space="preserve">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 xml:space="preserve">FL note: this method does not </w:t>
            </w:r>
            <w:proofErr w:type="gramStart"/>
            <w:r w:rsidRPr="0059778A">
              <w:rPr>
                <w:bCs/>
                <w:i/>
                <w:iCs/>
              </w:rPr>
              <w:t>take into account</w:t>
            </w:r>
            <w:proofErr w:type="gramEnd"/>
            <w:r w:rsidRPr="0059778A">
              <w:rPr>
                <w:bCs/>
                <w:i/>
                <w:iCs/>
              </w:rPr>
              <w:t xml:space="preserve">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w:t>
            </w:r>
            <w:proofErr w:type="spellStart"/>
            <w:r w:rsidR="00422655">
              <w:rPr>
                <w:bCs/>
              </w:rPr>
              <w:t>obs</w:t>
            </w:r>
            <w:proofErr w:type="spellEnd"/>
            <w:r w:rsidR="00422655">
              <w:rPr>
                <w:bCs/>
              </w:rPr>
              <w:t xml:space="preserve">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lastRenderedPageBreak/>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6" w:author="AR" w:date="2021-01-17T22:15:00Z">
        <w:r>
          <w:rPr>
            <w:rFonts w:eastAsia="MS Mincho"/>
            <w:lang w:eastAsia="ja-JP"/>
          </w:rPr>
          <w:t xml:space="preserve">Otherwise, if the UE signals </w:t>
        </w:r>
      </w:ins>
      <w:ins w:id="7"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8" w:author="AR" w:date="2021-01-17T22:16:00Z">
              <w:rPr>
                <w:rFonts w:eastAsia="MS Mincho"/>
                <w:lang w:eastAsia="ja-JP"/>
              </w:rPr>
            </w:rPrChange>
          </w:rPr>
          <w:t xml:space="preserve"> </w:t>
        </w:r>
        <w:proofErr w:type="spellStart"/>
        <w:r>
          <w:rPr>
            <w:i/>
          </w:rPr>
          <w:t>N</w:t>
        </w:r>
        <w:r>
          <w:rPr>
            <w:vertAlign w:val="subscript"/>
          </w:rPr>
          <w:t>soft</w:t>
        </w:r>
        <w:proofErr w:type="spellEnd"/>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765712"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 xml:space="preserve">Basing the number of soft channel bits on the FBRM equation seems reasonable, in keeping with legacy methods for determining the number of soft channel bits and the values derived are essentially </w:t>
      </w:r>
      <w:proofErr w:type="gramStart"/>
      <w:r>
        <w:rPr>
          <w:rFonts w:eastAsia="SimSun"/>
        </w:rPr>
        <w:t>similar to</w:t>
      </w:r>
      <w:proofErr w:type="gramEnd"/>
      <w:r>
        <w:rPr>
          <w:rFonts w:eastAsia="SimSun"/>
        </w:rPr>
        <w:t xml:space="preserve">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SimSun"/>
              </w:rPr>
            </w:pPr>
            <w:r>
              <w:rPr>
                <w:rFonts w:eastAsia="SimSun"/>
              </w:rPr>
              <w:t>Qualcomm</w:t>
            </w:r>
          </w:p>
        </w:tc>
        <w:tc>
          <w:tcPr>
            <w:tcW w:w="1843" w:type="dxa"/>
          </w:tcPr>
          <w:p w14:paraId="443C52A0" w14:textId="09BD748D" w:rsidR="00357163" w:rsidRDefault="009B5F6B" w:rsidP="003E007E">
            <w:pPr>
              <w:overflowPunct w:val="0"/>
              <w:textAlignment w:val="baseline"/>
              <w:rPr>
                <w:rFonts w:eastAsia="SimSun"/>
              </w:rPr>
            </w:pPr>
            <w:r>
              <w:rPr>
                <w:rFonts w:eastAsia="SimSun"/>
              </w:rPr>
              <w:t>See comments</w:t>
            </w:r>
          </w:p>
        </w:tc>
        <w:tc>
          <w:tcPr>
            <w:tcW w:w="5484" w:type="dxa"/>
          </w:tcPr>
          <w:p w14:paraId="593A9319" w14:textId="21D9AB54" w:rsidR="00357163" w:rsidRDefault="009B5F6B" w:rsidP="003E007E">
            <w:pPr>
              <w:overflowPunct w:val="0"/>
              <w:textAlignment w:val="baseline"/>
              <w:rPr>
                <w:rFonts w:eastAsia="SimSun"/>
              </w:rPr>
            </w:pPr>
            <w:r>
              <w:rPr>
                <w:rFonts w:eastAsia="SimSun"/>
              </w:rPr>
              <w:t xml:space="preserve">While we agree with the question, we think it would be much easier to just agree on the number </w:t>
            </w:r>
            <w:r w:rsidRPr="009B5F6B">
              <w:rPr>
                <w:rFonts w:eastAsia="SimSun"/>
              </w:rPr>
              <w:t>43008</w:t>
            </w:r>
            <w:r>
              <w:rPr>
                <w:rFonts w:eastAsia="SimSun"/>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See comment</w:t>
            </w:r>
          </w:p>
        </w:tc>
        <w:tc>
          <w:tcPr>
            <w:tcW w:w="5484" w:type="dxa"/>
          </w:tcPr>
          <w:p w14:paraId="1EBBCB2B" w14:textId="05F9E4BD" w:rsidR="00635920" w:rsidRDefault="00635920" w:rsidP="003E007E">
            <w:pPr>
              <w:overflowPunct w:val="0"/>
              <w:textAlignment w:val="baseline"/>
              <w:rPr>
                <w:rFonts w:eastAsia="SimSun"/>
                <w:color w:val="4F81BD" w:themeColor="accent1"/>
              </w:rPr>
            </w:pPr>
            <w:r>
              <w:rPr>
                <w:rFonts w:eastAsia="SimSun"/>
                <w:color w:val="4F81BD" w:themeColor="accent1"/>
              </w:rPr>
              <w:t>We are ok with the proposal/</w:t>
            </w:r>
            <w:proofErr w:type="gramStart"/>
            <w:r>
              <w:rPr>
                <w:rFonts w:eastAsia="SimSun"/>
                <w:color w:val="4F81BD" w:themeColor="accent1"/>
              </w:rPr>
              <w:t>question</w:t>
            </w:r>
            <w:proofErr w:type="gramEnd"/>
            <w:r>
              <w:rPr>
                <w:rFonts w:eastAsia="SimSun"/>
                <w:color w:val="4F81BD" w:themeColor="accent1"/>
              </w:rPr>
              <w:t xml:space="preserve"> but we should </w:t>
            </w:r>
            <w:r w:rsidR="008D6504">
              <w:rPr>
                <w:rFonts w:eastAsia="SimSun"/>
                <w:color w:val="4F81BD" w:themeColor="accent1"/>
              </w:rPr>
              <w:t>incorporate to it</w:t>
            </w:r>
            <w:r>
              <w:rPr>
                <w:rFonts w:eastAsia="SimSun"/>
                <w:color w:val="4F81BD" w:themeColor="accent1"/>
              </w:rPr>
              <w:t xml:space="preserve"> that the value of “</w:t>
            </w:r>
            <m:oMath>
              <m:r>
                <w:rPr>
                  <w:rFonts w:ascii="Cambria Math" w:hAnsi="Cambria Math"/>
                </w:rPr>
                <m:t>N</m:t>
              </m:r>
            </m:oMath>
            <w:r>
              <w:rPr>
                <w:rFonts w:eastAsia="SimSun"/>
                <w:color w:val="4F81BD" w:themeColor="accent1"/>
              </w:rPr>
              <w:t xml:space="preserve">” is FFS. </w:t>
            </w:r>
          </w:p>
          <w:p w14:paraId="03AB3CA8" w14:textId="2EDDDF54" w:rsidR="00635920" w:rsidRPr="00635920" w:rsidRDefault="00635920" w:rsidP="003E007E">
            <w:pPr>
              <w:overflowPunct w:val="0"/>
              <w:textAlignment w:val="baseline"/>
              <w:rPr>
                <w:rFonts w:eastAsia="SimSun"/>
                <w:color w:val="4F81BD" w:themeColor="accent1"/>
              </w:rPr>
            </w:pPr>
            <w:r>
              <w:rPr>
                <w:rFonts w:eastAsia="SimSun"/>
                <w:color w:val="4F81BD" w:themeColor="accent1"/>
              </w:rPr>
              <w:t>If we use “</w:t>
            </w:r>
            <m:oMath>
              <m:r>
                <w:rPr>
                  <w:rFonts w:ascii="Cambria Math" w:hAnsi="Cambria Math"/>
                </w:rPr>
                <m:t>N=8</m:t>
              </m:r>
            </m:oMath>
            <w:r>
              <w:rPr>
                <w:rFonts w:eastAsia="SimSun"/>
                <w:color w:val="4F81BD" w:themeColor="accent1"/>
              </w:rPr>
              <w:t xml:space="preserve">” the equation provides 43008 soft channel bits, which in principle </w:t>
            </w:r>
            <w:r w:rsidR="00303FA6">
              <w:rPr>
                <w:rFonts w:eastAsia="SimSun"/>
                <w:color w:val="4F81BD" w:themeColor="accent1"/>
              </w:rPr>
              <w:t>seems</w:t>
            </w:r>
            <w:r>
              <w:rPr>
                <w:rFonts w:eastAsia="SimSun"/>
                <w:color w:val="4F81BD" w:themeColor="accent1"/>
              </w:rPr>
              <w:t xml:space="preserve"> useful towards reducing cost/complexity, but we need to be sure that the performance </w:t>
            </w:r>
            <w:r>
              <w:rPr>
                <w:rFonts w:eastAsia="SimSun"/>
                <w:color w:val="4F81BD" w:themeColor="accent1"/>
              </w:rPr>
              <w:lastRenderedPageBreak/>
              <w:t>degradation is not too significant. If we keep “</w:t>
            </w:r>
            <m:oMath>
              <m:r>
                <w:rPr>
                  <w:rFonts w:ascii="Cambria Math" w:hAnsi="Cambria Math"/>
                </w:rPr>
                <m:t>N</m:t>
              </m:r>
            </m:oMath>
            <w:r>
              <w:rPr>
                <w:rFonts w:eastAsia="SimSun"/>
                <w:color w:val="4F81BD" w:themeColor="accent1"/>
              </w:rPr>
              <w:t xml:space="preserve">” as FFS we </w:t>
            </w:r>
            <w:r w:rsidR="001B4FD5">
              <w:rPr>
                <w:rFonts w:eastAsia="SimSun"/>
                <w:color w:val="4F81BD" w:themeColor="accent1"/>
              </w:rPr>
              <w:t xml:space="preserve">can </w:t>
            </w:r>
            <w:r>
              <w:rPr>
                <w:rFonts w:eastAsia="SimSun"/>
                <w:color w:val="4F81BD" w:themeColor="accent1"/>
              </w:rPr>
              <w:t xml:space="preserve">evaluate </w:t>
            </w:r>
            <w:r w:rsidR="001B4FD5">
              <w:rPr>
                <w:rFonts w:eastAsia="SimSun"/>
                <w:color w:val="4F81BD" w:themeColor="accent1"/>
              </w:rPr>
              <w:t xml:space="preserve">the achievable </w:t>
            </w:r>
            <w:r w:rsidR="001B4FD5" w:rsidRPr="001B4FD5">
              <w:rPr>
                <w:rFonts w:eastAsia="SimSun"/>
                <w:color w:val="4F81BD" w:themeColor="accent1"/>
              </w:rPr>
              <w:t xml:space="preserve">throughput vs SNR for a given number of allocated PRBs </w:t>
            </w:r>
            <w:r w:rsidR="001B4FD5">
              <w:rPr>
                <w:rFonts w:eastAsia="SimSun"/>
                <w:color w:val="4F81BD" w:themeColor="accent1"/>
              </w:rPr>
              <w:t xml:space="preserve">for different values of </w:t>
            </w:r>
            <w:r>
              <w:rPr>
                <w:rFonts w:eastAsia="SimSun"/>
                <w:color w:val="4F81BD" w:themeColor="accent1"/>
              </w:rPr>
              <w:t>“</w:t>
            </w:r>
            <m:oMath>
              <m:r>
                <w:rPr>
                  <w:rFonts w:ascii="Cambria Math" w:hAnsi="Cambria Math"/>
                </w:rPr>
                <m:t xml:space="preserve">N </m:t>
              </m:r>
            </m:oMath>
            <w:r>
              <w:rPr>
                <w:rFonts w:eastAsia="SimSun"/>
                <w:color w:val="4F81BD" w:themeColor="accent1"/>
              </w:rPr>
              <w:t>”</w:t>
            </w:r>
            <w:r w:rsidR="001B4FD5">
              <w:rPr>
                <w:rFonts w:eastAsia="SimSun"/>
                <w:color w:val="4F81BD" w:themeColor="accent1"/>
              </w:rPr>
              <w:t xml:space="preserve"> as to compare the performance.</w:t>
            </w:r>
          </w:p>
          <w:p w14:paraId="3003A9D9" w14:textId="20FC21D9" w:rsidR="00635920" w:rsidRDefault="00635920" w:rsidP="003E007E">
            <w:pPr>
              <w:overflowPunct w:val="0"/>
              <w:textAlignment w:val="baseline"/>
              <w:rPr>
                <w:rFonts w:eastAsia="SimSun"/>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SimSun"/>
                <w:color w:val="4F81BD" w:themeColor="accent1"/>
              </w:rPr>
            </w:pPr>
            <w:r>
              <w:rPr>
                <w:rFonts w:eastAsia="SimSun" w:hint="eastAsia"/>
                <w:lang w:eastAsia="zh-CN"/>
              </w:rPr>
              <w:lastRenderedPageBreak/>
              <w:t>ZTE</w:t>
            </w:r>
          </w:p>
        </w:tc>
        <w:tc>
          <w:tcPr>
            <w:tcW w:w="1843" w:type="dxa"/>
          </w:tcPr>
          <w:p w14:paraId="5B5F5382" w14:textId="77777777" w:rsidR="002A40CF" w:rsidRPr="00635920" w:rsidRDefault="002A40CF" w:rsidP="002A40CF">
            <w:pPr>
              <w:overflowPunct w:val="0"/>
              <w:textAlignment w:val="baseline"/>
              <w:rPr>
                <w:rFonts w:eastAsia="SimSun"/>
                <w:color w:val="4F81BD" w:themeColor="accent1"/>
              </w:rPr>
            </w:pPr>
          </w:p>
        </w:tc>
        <w:tc>
          <w:tcPr>
            <w:tcW w:w="5484" w:type="dxa"/>
          </w:tcPr>
          <w:p w14:paraId="73137CF6" w14:textId="41AF2DBF" w:rsidR="002A40CF" w:rsidRDefault="002A40CF" w:rsidP="002A40CF">
            <w:pPr>
              <w:overflowPunct w:val="0"/>
              <w:textAlignment w:val="baseline"/>
              <w:rPr>
                <w:rFonts w:eastAsia="SimSun"/>
                <w:color w:val="4F81BD" w:themeColor="accent1"/>
              </w:rPr>
            </w:pPr>
            <w:r>
              <w:rPr>
                <w:rFonts w:eastAsia="SimSun" w:hint="eastAsia"/>
                <w:lang w:eastAsia="zh-CN"/>
              </w:rPr>
              <w:t>Acc</w:t>
            </w:r>
            <w:r>
              <w:rPr>
                <w:rFonts w:eastAsia="SimSun"/>
                <w:lang w:eastAsia="zh-CN"/>
              </w:rPr>
              <w:t xml:space="preserve">ording to the equation, the number of soft channel bits is </w:t>
            </w:r>
            <m:oMath>
              <m:r>
                <w:rPr>
                  <w:rFonts w:ascii="Cambria Math" w:eastAsia="Times New Roman" w:hAnsi="Cambria Math"/>
                  <w:sz w:val="20"/>
                  <w:szCs w:val="20"/>
                  <w:lang w:eastAsia="en-GB"/>
                </w:rPr>
                <m:t>8∙96∙</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SimSun"/>
                <w:lang w:eastAsia="zh-CN"/>
              </w:rPr>
              <w:t>(assuming N=8 and X= 1736)</w:t>
            </w:r>
          </w:p>
        </w:tc>
      </w:tr>
      <w:tr w:rsidR="002A40CF" w14:paraId="7FE64D58" w14:textId="77777777" w:rsidTr="00357163">
        <w:tc>
          <w:tcPr>
            <w:tcW w:w="1980" w:type="dxa"/>
          </w:tcPr>
          <w:p w14:paraId="31774EF9" w14:textId="57FBCE7B" w:rsidR="002A40CF" w:rsidRDefault="00A653CB" w:rsidP="002A40CF">
            <w:pPr>
              <w:overflowPunct w:val="0"/>
              <w:textAlignment w:val="baseline"/>
              <w:rPr>
                <w:rFonts w:eastAsia="SimSun"/>
              </w:rPr>
            </w:pPr>
            <w:r>
              <w:rPr>
                <w:rFonts w:eastAsia="SimSun"/>
              </w:rPr>
              <w:t>Nokia, NSB</w:t>
            </w:r>
          </w:p>
        </w:tc>
        <w:tc>
          <w:tcPr>
            <w:tcW w:w="1843" w:type="dxa"/>
          </w:tcPr>
          <w:p w14:paraId="491D69D1" w14:textId="1ED2A2EF" w:rsidR="002A40CF" w:rsidRDefault="00A653CB" w:rsidP="002A40CF">
            <w:pPr>
              <w:overflowPunct w:val="0"/>
              <w:textAlignment w:val="baseline"/>
              <w:rPr>
                <w:rFonts w:eastAsia="SimSun"/>
              </w:rPr>
            </w:pPr>
            <w:r>
              <w:rPr>
                <w:rFonts w:eastAsia="SimSun"/>
              </w:rPr>
              <w:t>Yes</w:t>
            </w:r>
          </w:p>
        </w:tc>
        <w:tc>
          <w:tcPr>
            <w:tcW w:w="5484" w:type="dxa"/>
          </w:tcPr>
          <w:p w14:paraId="08715C15" w14:textId="76E35447" w:rsidR="002A40CF" w:rsidRDefault="00A653CB" w:rsidP="002A40CF">
            <w:pPr>
              <w:overflowPunct w:val="0"/>
              <w:textAlignment w:val="baseline"/>
              <w:rPr>
                <w:rFonts w:eastAsia="SimSun"/>
              </w:rPr>
            </w:pPr>
            <w:r>
              <w:rPr>
                <w:rFonts w:eastAsia="SimSun"/>
              </w:rPr>
              <w:t>We agree on the proposed equation to determine the number of soft channel bits. We share similar view as Ericsson that we should discuss that value of N to be used.</w:t>
            </w:r>
          </w:p>
        </w:tc>
      </w:tr>
      <w:tr w:rsidR="00015260" w14:paraId="062D20BF" w14:textId="77777777" w:rsidTr="00357163">
        <w:tc>
          <w:tcPr>
            <w:tcW w:w="1980" w:type="dxa"/>
          </w:tcPr>
          <w:p w14:paraId="375BD23B" w14:textId="4CA3B4C7" w:rsidR="00015260" w:rsidRDefault="00015260" w:rsidP="002A40CF">
            <w:pPr>
              <w:overflowPunct w:val="0"/>
              <w:textAlignment w:val="baseline"/>
              <w:rPr>
                <w:rFonts w:eastAsia="SimSun"/>
              </w:rPr>
            </w:pPr>
            <w:r>
              <w:rPr>
                <w:rFonts w:eastAsia="SimSun"/>
              </w:rPr>
              <w:t>Sierra Wireless</w:t>
            </w:r>
          </w:p>
        </w:tc>
        <w:tc>
          <w:tcPr>
            <w:tcW w:w="1843" w:type="dxa"/>
          </w:tcPr>
          <w:p w14:paraId="589D00D1" w14:textId="3FD1F9F6" w:rsidR="00015260" w:rsidRDefault="00015260" w:rsidP="002A40CF">
            <w:pPr>
              <w:overflowPunct w:val="0"/>
              <w:textAlignment w:val="baseline"/>
              <w:rPr>
                <w:rFonts w:eastAsia="SimSun"/>
              </w:rPr>
            </w:pPr>
            <w:r>
              <w:rPr>
                <w:rFonts w:eastAsia="SimSun"/>
              </w:rPr>
              <w:t>Yes</w:t>
            </w:r>
          </w:p>
        </w:tc>
        <w:tc>
          <w:tcPr>
            <w:tcW w:w="5484" w:type="dxa"/>
          </w:tcPr>
          <w:p w14:paraId="223B9144" w14:textId="77777777" w:rsidR="00015260" w:rsidRDefault="00015260" w:rsidP="002A40CF">
            <w:pPr>
              <w:overflowPunct w:val="0"/>
              <w:textAlignment w:val="baseline"/>
              <w:rPr>
                <w:rFonts w:eastAsia="SimSun"/>
              </w:rPr>
            </w:pPr>
            <w:r>
              <w:rPr>
                <w:rFonts w:eastAsia="SimSun"/>
              </w:rPr>
              <w:t xml:space="preserve">We agree on the proposal. </w:t>
            </w:r>
          </w:p>
          <w:p w14:paraId="44D71E8C" w14:textId="65C7389A" w:rsidR="00247FD0" w:rsidRDefault="00015260" w:rsidP="002A40CF">
            <w:pPr>
              <w:overflowPunct w:val="0"/>
              <w:textAlignment w:val="baseline"/>
              <w:rPr>
                <w:rFonts w:eastAsia="SimSun"/>
              </w:rPr>
            </w:pPr>
            <w:r>
              <w:rPr>
                <w:rFonts w:eastAsia="SimSun"/>
              </w:rPr>
              <w:t xml:space="preserve">Since there is strong precedence to use N=8 when calculating soft buffer, it would be good to go further </w:t>
            </w:r>
            <w:proofErr w:type="gramStart"/>
            <w:r>
              <w:rPr>
                <w:rFonts w:eastAsia="SimSun"/>
              </w:rPr>
              <w:t>and also</w:t>
            </w:r>
            <w:proofErr w:type="gramEnd"/>
            <w:r>
              <w:rPr>
                <w:rFonts w:eastAsia="SimSun"/>
              </w:rPr>
              <w:t xml:space="preserve"> agree that N=8. </w:t>
            </w:r>
          </w:p>
          <w:p w14:paraId="1A353489" w14:textId="2E246DEB" w:rsidR="00247FD0" w:rsidRDefault="00D910B4" w:rsidP="009E57D6">
            <w:pPr>
              <w:overflowPunct w:val="0"/>
              <w:textAlignment w:val="baseline"/>
              <w:rPr>
                <w:rFonts w:eastAsia="SimSun"/>
              </w:rPr>
            </w:pPr>
            <w:r>
              <w:rPr>
                <w:rFonts w:eastAsia="SimSun"/>
              </w:rPr>
              <w:t>I would not like to have different soft buffers</w:t>
            </w:r>
            <w:r w:rsidR="00453789">
              <w:rPr>
                <w:rFonts w:eastAsia="SimSun"/>
              </w:rPr>
              <w:t xml:space="preserve"> specified</w:t>
            </w:r>
            <w:r>
              <w:rPr>
                <w:rFonts w:eastAsia="SimSun"/>
              </w:rPr>
              <w:t xml:space="preserve"> when enabled with other features e.g. 10 HARQs feature</w:t>
            </w:r>
            <w:r w:rsidR="00453789">
              <w:rPr>
                <w:rFonts w:eastAsia="SimSun"/>
              </w:rPr>
              <w:t>.</w:t>
            </w:r>
            <w:r>
              <w:rPr>
                <w:rFonts w:eastAsia="SimSun"/>
              </w:rPr>
              <w:t xml:space="preserve"> </w:t>
            </w:r>
          </w:p>
        </w:tc>
      </w:tr>
      <w:tr w:rsidR="00965AD1" w14:paraId="39305A41" w14:textId="77777777" w:rsidTr="00357163">
        <w:tc>
          <w:tcPr>
            <w:tcW w:w="1980" w:type="dxa"/>
          </w:tcPr>
          <w:p w14:paraId="5561315C" w14:textId="4CCB21C4" w:rsidR="00965AD1" w:rsidRDefault="00965AD1" w:rsidP="002A40CF">
            <w:pPr>
              <w:overflowPunct w:val="0"/>
              <w:textAlignment w:val="baseline"/>
              <w:rPr>
                <w:rFonts w:eastAsia="SimSun"/>
              </w:rPr>
            </w:pPr>
            <w:r>
              <w:rPr>
                <w:rFonts w:eastAsia="SimSun"/>
              </w:rPr>
              <w:t>SONY</w:t>
            </w:r>
          </w:p>
        </w:tc>
        <w:tc>
          <w:tcPr>
            <w:tcW w:w="1843" w:type="dxa"/>
          </w:tcPr>
          <w:p w14:paraId="0CAF6F5E" w14:textId="7897BE81" w:rsidR="00965AD1" w:rsidRDefault="00965AD1" w:rsidP="002A40CF">
            <w:pPr>
              <w:overflowPunct w:val="0"/>
              <w:textAlignment w:val="baseline"/>
              <w:rPr>
                <w:rFonts w:eastAsia="SimSun"/>
              </w:rPr>
            </w:pPr>
            <w:r>
              <w:rPr>
                <w:rFonts w:eastAsia="SimSun"/>
              </w:rPr>
              <w:t>Yes</w:t>
            </w:r>
          </w:p>
        </w:tc>
        <w:tc>
          <w:tcPr>
            <w:tcW w:w="5484" w:type="dxa"/>
          </w:tcPr>
          <w:p w14:paraId="77913FCF" w14:textId="77777777" w:rsidR="00965AD1" w:rsidRDefault="00965AD1" w:rsidP="002A40CF">
            <w:pPr>
              <w:overflowPunct w:val="0"/>
              <w:textAlignment w:val="baseline"/>
              <w:rPr>
                <w:rFonts w:eastAsia="SimSun"/>
              </w:rPr>
            </w:pPr>
            <w:r>
              <w:rPr>
                <w:rFonts w:eastAsia="SimSun"/>
              </w:rPr>
              <w:t>Agree with the proposal.</w:t>
            </w:r>
          </w:p>
          <w:p w14:paraId="6DC429E5" w14:textId="77777777" w:rsidR="00965AD1" w:rsidRDefault="00965AD1" w:rsidP="002A40CF">
            <w:pPr>
              <w:overflowPunct w:val="0"/>
              <w:textAlignment w:val="baseline"/>
              <w:rPr>
                <w:rFonts w:eastAsia="SimSun"/>
              </w:rPr>
            </w:pPr>
            <w:r>
              <w:rPr>
                <w:rFonts w:eastAsia="SimSun"/>
              </w:rPr>
              <w:t>Our preference is to have N=8 to minimize the hardware impact. At this stage, we are OK to have N=FFS. The FFS is resolved by taking into consideration:</w:t>
            </w:r>
          </w:p>
          <w:p w14:paraId="27B31F00" w14:textId="77777777" w:rsidR="00965AD1" w:rsidRDefault="00965AD1" w:rsidP="00965AD1">
            <w:pPr>
              <w:pStyle w:val="ListParagraph"/>
              <w:numPr>
                <w:ilvl w:val="0"/>
                <w:numId w:val="15"/>
              </w:numPr>
              <w:overflowPunct w:val="0"/>
              <w:textAlignment w:val="baseline"/>
              <w:rPr>
                <w:rFonts w:eastAsia="SimSun"/>
              </w:rPr>
            </w:pPr>
            <w:r>
              <w:rPr>
                <w:rFonts w:eastAsia="SimSun"/>
              </w:rPr>
              <w:t>Hardware impact</w:t>
            </w:r>
          </w:p>
          <w:p w14:paraId="05D01D56" w14:textId="77777777" w:rsidR="00965AD1" w:rsidRDefault="00965AD1" w:rsidP="00965AD1">
            <w:pPr>
              <w:pStyle w:val="ListParagraph"/>
              <w:numPr>
                <w:ilvl w:val="0"/>
                <w:numId w:val="15"/>
              </w:numPr>
              <w:overflowPunct w:val="0"/>
              <w:textAlignment w:val="baseline"/>
              <w:rPr>
                <w:rFonts w:eastAsia="SimSun"/>
              </w:rPr>
            </w:pPr>
            <w:r>
              <w:rPr>
                <w:rFonts w:eastAsia="SimSun"/>
              </w:rPr>
              <w:t>Performance impact</w:t>
            </w:r>
          </w:p>
          <w:p w14:paraId="305D5E29" w14:textId="77777777" w:rsidR="00965AD1" w:rsidRDefault="00965AD1" w:rsidP="00965AD1">
            <w:pPr>
              <w:pStyle w:val="ListParagraph"/>
              <w:numPr>
                <w:ilvl w:val="0"/>
                <w:numId w:val="15"/>
              </w:numPr>
              <w:overflowPunct w:val="0"/>
              <w:textAlignment w:val="baseline"/>
              <w:rPr>
                <w:rFonts w:eastAsia="SimSun"/>
              </w:rPr>
            </w:pPr>
            <w:r>
              <w:rPr>
                <w:rFonts w:eastAsia="SimSun"/>
              </w:rPr>
              <w:t>Compatibility with other features (e.g. 10 HARQs)</w:t>
            </w:r>
          </w:p>
          <w:p w14:paraId="33E89E74" w14:textId="77777777" w:rsidR="00965AD1" w:rsidRDefault="00965AD1" w:rsidP="00965AD1">
            <w:pPr>
              <w:overflowPunct w:val="0"/>
              <w:textAlignment w:val="baseline"/>
              <w:rPr>
                <w:rFonts w:eastAsia="SimSun"/>
              </w:rPr>
            </w:pPr>
          </w:p>
          <w:p w14:paraId="41501B33" w14:textId="2628C9D2" w:rsidR="00965AD1" w:rsidRPr="00965AD1" w:rsidRDefault="00965AD1" w:rsidP="00965AD1">
            <w:pPr>
              <w:overflowPunct w:val="0"/>
              <w:textAlignment w:val="baseline"/>
              <w:rPr>
                <w:rFonts w:eastAsia="SimSun"/>
              </w:rPr>
            </w:pPr>
            <w:r>
              <w:rPr>
                <w:rFonts w:eastAsia="SimSun"/>
              </w:rPr>
              <w:t xml:space="preserve">We think that X=1736 can be agreed. </w:t>
            </w:r>
          </w:p>
        </w:tc>
      </w:tr>
      <w:tr w:rsidR="00B60408" w14:paraId="0AB552FA" w14:textId="77777777" w:rsidTr="00357163">
        <w:tc>
          <w:tcPr>
            <w:tcW w:w="1980" w:type="dxa"/>
          </w:tcPr>
          <w:p w14:paraId="56181B2D" w14:textId="61792FB4" w:rsidR="00B60408" w:rsidRDefault="00B60408" w:rsidP="002A40CF">
            <w:pPr>
              <w:overflowPunct w:val="0"/>
              <w:textAlignment w:val="baseline"/>
              <w:rPr>
                <w:rFonts w:eastAsia="SimSun"/>
              </w:rPr>
            </w:pPr>
            <w:r>
              <w:rPr>
                <w:rFonts w:eastAsia="SimSun"/>
              </w:rPr>
              <w:t>FL summary</w:t>
            </w:r>
          </w:p>
        </w:tc>
        <w:tc>
          <w:tcPr>
            <w:tcW w:w="1843" w:type="dxa"/>
          </w:tcPr>
          <w:p w14:paraId="75D773EC" w14:textId="77777777" w:rsidR="00B60408" w:rsidRDefault="00B60408" w:rsidP="002A40CF">
            <w:pPr>
              <w:overflowPunct w:val="0"/>
              <w:textAlignment w:val="baseline"/>
              <w:rPr>
                <w:rFonts w:eastAsia="SimSun"/>
              </w:rPr>
            </w:pPr>
          </w:p>
        </w:tc>
        <w:tc>
          <w:tcPr>
            <w:tcW w:w="5484" w:type="dxa"/>
          </w:tcPr>
          <w:p w14:paraId="5DC427CF" w14:textId="77777777" w:rsidR="00B60408" w:rsidRDefault="00B60408" w:rsidP="002A40CF">
            <w:pPr>
              <w:overflowPunct w:val="0"/>
              <w:textAlignment w:val="baseline"/>
              <w:rPr>
                <w:rFonts w:eastAsia="SimSun"/>
              </w:rPr>
            </w:pPr>
            <w:r>
              <w:rPr>
                <w:rFonts w:eastAsia="SimSun"/>
              </w:rPr>
              <w:t>Companies seem fine with calculating the number of soft channel bits be based on the FBRM equation:</w:t>
            </w:r>
          </w:p>
          <w:p w14:paraId="7D0EF842" w14:textId="6D0CBF91" w:rsidR="00B60408" w:rsidRPr="00357163" w:rsidRDefault="00765712" w:rsidP="00B60408">
            <w:pPr>
              <w:overflowPunct w:val="0"/>
              <w:jc w:val="left"/>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4709D622" w14:textId="77777777" w:rsidR="00B60408" w:rsidRDefault="00B60408" w:rsidP="002A40CF">
            <w:pPr>
              <w:overflowPunct w:val="0"/>
              <w:textAlignment w:val="baseline"/>
              <w:rPr>
                <w:rFonts w:eastAsia="SimSun"/>
              </w:rPr>
            </w:pPr>
            <w:r>
              <w:rPr>
                <w:rFonts w:eastAsia="SimSun"/>
              </w:rPr>
              <w:t>There seems to be agreement that X = 1736.</w:t>
            </w:r>
          </w:p>
          <w:p w14:paraId="269010FD" w14:textId="77777777" w:rsidR="00B60408" w:rsidRDefault="00B60408" w:rsidP="002A40CF">
            <w:pPr>
              <w:overflowPunct w:val="0"/>
              <w:textAlignment w:val="baseline"/>
              <w:rPr>
                <w:rFonts w:eastAsia="SimSun"/>
              </w:rPr>
            </w:pPr>
            <w:r>
              <w:rPr>
                <w:rFonts w:eastAsia="SimSun"/>
              </w:rPr>
              <w:t>Some companies want to consider further the value of N, so it seems appropriate to leave this value as FFS.</w:t>
            </w:r>
          </w:p>
          <w:p w14:paraId="589DE381" w14:textId="77777777" w:rsidR="00B60408" w:rsidRDefault="00B60408" w:rsidP="002A40CF">
            <w:pPr>
              <w:overflowPunct w:val="0"/>
              <w:textAlignment w:val="baseline"/>
              <w:rPr>
                <w:rFonts w:eastAsia="SimSun"/>
              </w:rPr>
            </w:pPr>
            <w:r>
              <w:rPr>
                <w:rFonts w:eastAsia="SimSun"/>
              </w:rPr>
              <w:t>The FL proposal should thus be:</w:t>
            </w:r>
          </w:p>
          <w:p w14:paraId="07C0BB7C" w14:textId="77777777" w:rsidR="00B60408" w:rsidRPr="00B60408" w:rsidRDefault="00B60408" w:rsidP="002A40CF">
            <w:pPr>
              <w:overflowPunct w:val="0"/>
              <w:textAlignment w:val="baseline"/>
              <w:rPr>
                <w:rFonts w:eastAsia="SimSun"/>
                <w:color w:val="0070C0"/>
              </w:rPr>
            </w:pPr>
            <w:r w:rsidRPr="00B60408">
              <w:rPr>
                <w:rFonts w:eastAsia="SimSun"/>
                <w:color w:val="0070C0"/>
              </w:rPr>
              <w:t>The number of soft channel bits is calculated based on the equation:</w:t>
            </w:r>
          </w:p>
          <w:p w14:paraId="5F94BC53" w14:textId="77777777" w:rsidR="00B60408" w:rsidRPr="00B60408" w:rsidRDefault="00765712" w:rsidP="002A40CF">
            <w:pPr>
              <w:overflowPunct w:val="0"/>
              <w:textAlignment w:val="baseline"/>
              <w:rPr>
                <w:rFonts w:eastAsia="SimSun"/>
                <w:color w:val="0070C0"/>
              </w:rPr>
            </w:pPr>
            <m:oMathPara>
              <m:oMath>
                <m:sSub>
                  <m:sSubPr>
                    <m:ctrlPr>
                      <w:rPr>
                        <w:rFonts w:ascii="Cambria Math" w:hAnsi="Cambria Math"/>
                        <w:i/>
                        <w:color w:val="0070C0"/>
                      </w:rPr>
                    </m:ctrlPr>
                  </m:sSubPr>
                  <m:e>
                    <m:r>
                      <w:rPr>
                        <w:rFonts w:ascii="Cambria Math" w:hAnsi="Cambria Math"/>
                        <w:color w:val="0070C0"/>
                      </w:rPr>
                      <m:t>N</m:t>
                    </m:r>
                  </m:e>
                  <m:sub>
                    <m:r>
                      <w:rPr>
                        <w:rFonts w:ascii="Cambria Math" w:hAnsi="Cambria Math"/>
                        <w:color w:val="0070C0"/>
                      </w:rPr>
                      <m:t>soft</m:t>
                    </m:r>
                  </m:sub>
                </m:sSub>
                <m:r>
                  <w:rPr>
                    <w:rFonts w:ascii="Cambria Math" w:hAnsi="Cambria Math"/>
                    <w:color w:val="0070C0"/>
                  </w:rPr>
                  <m:t>=N∙96∙</m:t>
                </m:r>
                <m:d>
                  <m:dPr>
                    <m:begChr m:val="⌈"/>
                    <m:endChr m:val="⌉"/>
                    <m:ctrlPr>
                      <w:rPr>
                        <w:rFonts w:ascii="Cambria Math" w:hAnsi="Cambria Math"/>
                        <w:i/>
                        <w:color w:val="0070C0"/>
                      </w:rPr>
                    </m:ctrlPr>
                  </m:dPr>
                  <m:e>
                    <m:f>
                      <m:fPr>
                        <m:ctrlPr>
                          <w:rPr>
                            <w:rFonts w:ascii="Cambria Math" w:hAnsi="Cambria Math"/>
                            <w:i/>
                            <w:color w:val="0070C0"/>
                          </w:rPr>
                        </m:ctrlPr>
                      </m:fPr>
                      <m:num>
                        <m:d>
                          <m:dPr>
                            <m:ctrlPr>
                              <w:rPr>
                                <w:rFonts w:ascii="Cambria Math" w:hAnsi="Cambria Math"/>
                                <w:i/>
                                <w:color w:val="0070C0"/>
                              </w:rPr>
                            </m:ctrlPr>
                          </m:dPr>
                          <m:e>
                            <m:r>
                              <w:rPr>
                                <w:rFonts w:ascii="Cambria Math" w:hAnsi="Cambria Math"/>
                                <w:color w:val="0070C0"/>
                              </w:rPr>
                              <m:t>1736+28</m:t>
                            </m:r>
                          </m:e>
                        </m:d>
                      </m:num>
                      <m:den>
                        <m:r>
                          <w:rPr>
                            <w:rFonts w:ascii="Cambria Math" w:hAnsi="Cambria Math"/>
                            <w:color w:val="0070C0"/>
                          </w:rPr>
                          <m:t>32</m:t>
                        </m:r>
                      </m:den>
                    </m:f>
                  </m:e>
                </m:d>
              </m:oMath>
            </m:oMathPara>
          </w:p>
          <w:p w14:paraId="6587181F" w14:textId="44E88A50" w:rsidR="00B60408" w:rsidRPr="00B60408" w:rsidRDefault="00B60408" w:rsidP="00B60408">
            <w:pPr>
              <w:pStyle w:val="ListParagraph"/>
              <w:numPr>
                <w:ilvl w:val="0"/>
                <w:numId w:val="24"/>
              </w:numPr>
              <w:overflowPunct w:val="0"/>
              <w:textAlignment w:val="baseline"/>
              <w:rPr>
                <w:rFonts w:eastAsia="SimSun"/>
              </w:rPr>
            </w:pPr>
            <w:r w:rsidRPr="00B60408">
              <w:rPr>
                <w:rFonts w:eastAsia="SimSun"/>
                <w:color w:val="0070C0"/>
              </w:rPr>
              <w:t>FFS: value of ‘N’</w:t>
            </w:r>
          </w:p>
        </w:tc>
      </w:tr>
    </w:tbl>
    <w:p w14:paraId="69FD4A76" w14:textId="71048C32" w:rsidR="00275BFA" w:rsidRDefault="00275BFA" w:rsidP="003E007E">
      <w:pPr>
        <w:overflowPunct w:val="0"/>
        <w:textAlignment w:val="baseline"/>
        <w:rPr>
          <w:rFonts w:eastAsia="SimSun"/>
          <w:b/>
          <w:bCs/>
        </w:rPr>
      </w:pPr>
    </w:p>
    <w:p w14:paraId="5683483C" w14:textId="0576F932" w:rsidR="00276B13" w:rsidRDefault="00276B13" w:rsidP="003E007E">
      <w:pPr>
        <w:overflowPunct w:val="0"/>
        <w:textAlignment w:val="baseline"/>
        <w:rPr>
          <w:rFonts w:eastAsia="SimSun"/>
          <w:b/>
          <w:bCs/>
        </w:rPr>
      </w:pPr>
    </w:p>
    <w:p w14:paraId="4042AD02" w14:textId="58F40842" w:rsidR="00276B13" w:rsidRDefault="00276B13" w:rsidP="003E007E">
      <w:pPr>
        <w:overflowPunct w:val="0"/>
        <w:textAlignment w:val="baseline"/>
        <w:rPr>
          <w:rFonts w:eastAsia="SimSun"/>
          <w:b/>
          <w:bCs/>
        </w:rPr>
      </w:pPr>
    </w:p>
    <w:p w14:paraId="4B2D3E0A" w14:textId="42DD96F8" w:rsidR="00276B13" w:rsidRDefault="00765712" w:rsidP="00276B13">
      <w:pPr>
        <w:pStyle w:val="Heading3"/>
      </w:pPr>
      <w:r w:rsidRPr="008A4AEC">
        <w:rPr>
          <w:color w:val="FF0000"/>
        </w:rPr>
        <w:t>[GTW1]</w:t>
      </w:r>
      <w:r>
        <w:t xml:space="preserve"> </w:t>
      </w:r>
      <w:r w:rsidR="00276B13">
        <w:t>Updated FL proposal on number of soft channel bits</w:t>
      </w:r>
      <w:r w:rsidR="00FB2B34">
        <w:t xml:space="preserve"> [update1]</w:t>
      </w:r>
    </w:p>
    <w:p w14:paraId="61F3A48A" w14:textId="77777777" w:rsidR="002C6786" w:rsidRPr="002C6786" w:rsidRDefault="002C6786" w:rsidP="00276B13">
      <w:pPr>
        <w:overflowPunct w:val="0"/>
        <w:textAlignment w:val="baseline"/>
        <w:rPr>
          <w:rFonts w:eastAsia="SimSun"/>
          <w:b/>
          <w:bCs/>
          <w:u w:val="single"/>
        </w:rPr>
      </w:pPr>
      <w:r w:rsidRPr="002C6786">
        <w:rPr>
          <w:rFonts w:eastAsia="SimSun"/>
          <w:b/>
          <w:bCs/>
          <w:u w:val="single"/>
        </w:rPr>
        <w:t>Background</w:t>
      </w:r>
    </w:p>
    <w:p w14:paraId="30069521" w14:textId="392EA2D9" w:rsidR="00276B13" w:rsidRDefault="002C6786" w:rsidP="00276B13">
      <w:pPr>
        <w:overflowPunct w:val="0"/>
        <w:textAlignment w:val="baseline"/>
        <w:rPr>
          <w:rFonts w:eastAsia="SimSun"/>
        </w:rPr>
      </w:pPr>
      <w:r>
        <w:rPr>
          <w:rFonts w:eastAsia="SimSun"/>
        </w:rPr>
        <w:lastRenderedPageBreak/>
        <w:t>In Release-13, t</w:t>
      </w:r>
      <w:r w:rsidR="00276B13">
        <w:rPr>
          <w:rFonts w:eastAsia="SimSun"/>
        </w:rPr>
        <w:t>he number of soft channel bits is determined based on an FBRM (full buffer rate matching) equation. The equation has the form:</w:t>
      </w:r>
    </w:p>
    <w:p w14:paraId="0793E5F0" w14:textId="77777777" w:rsidR="00276B13" w:rsidRPr="00275BFA" w:rsidRDefault="00765712" w:rsidP="00276B13">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084611D3" w14:textId="56D93578" w:rsidR="00276B13" w:rsidRDefault="00276B13" w:rsidP="00276B13">
      <w:pPr>
        <w:overflowPunct w:val="0"/>
        <w:textAlignment w:val="baseline"/>
        <w:rPr>
          <w:rFonts w:eastAsia="SimSun"/>
        </w:rPr>
      </w:pPr>
      <w:r>
        <w:rPr>
          <w:rFonts w:eastAsia="SimSun"/>
        </w:rPr>
        <w:t xml:space="preserve">This FBRM equation is the equation that has been used in </w:t>
      </w:r>
      <w:proofErr w:type="spellStart"/>
      <w:r>
        <w:rPr>
          <w:rFonts w:eastAsia="SimSun"/>
        </w:rPr>
        <w:t>eMTC</w:t>
      </w:r>
      <w:proofErr w:type="spellEnd"/>
      <w:r>
        <w:rPr>
          <w:rFonts w:eastAsia="SimSun"/>
        </w:rPr>
        <w:t xml:space="preserve"> since Release-13. It is based on consideration of the number of bits produced at the output of the Turbo encoder over ‘N’ HARQ processes:</w:t>
      </w:r>
    </w:p>
    <w:p w14:paraId="7F9B3361" w14:textId="4D2A3560"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X = maximum transport block size</w:t>
      </w:r>
    </w:p>
    <w:p w14:paraId="674E75D8" w14:textId="7A480829" w:rsidR="002C6786" w:rsidRPr="00A85B9E" w:rsidRDefault="002C6786"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N = number of HARQ processes</w:t>
      </w:r>
    </w:p>
    <w:p w14:paraId="4E64DA67" w14:textId="605314F9"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28: accounts for CRC bits (24) and tail bits (4)</w:t>
      </w:r>
    </w:p>
    <w:p w14:paraId="6E588A9E" w14:textId="53F144F6"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32: scales to a round number for memory accesses in implementation</w:t>
      </w:r>
    </w:p>
    <w:p w14:paraId="69EF680F" w14:textId="1796C572"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proofErr w:type="gramStart"/>
      <w:r w:rsidRPr="00A85B9E">
        <w:rPr>
          <w:rFonts w:ascii="Times New Roman" w:eastAsia="SimSun" w:hAnsi="Times New Roman" w:cs="Times New Roman"/>
        </w:rPr>
        <w:t>Ceil(</w:t>
      </w:r>
      <w:proofErr w:type="gramEnd"/>
      <w:r w:rsidRPr="00A85B9E">
        <w:rPr>
          <w:rFonts w:ascii="Times New Roman" w:eastAsia="SimSun" w:hAnsi="Times New Roman" w:cs="Times New Roman"/>
        </w:rPr>
        <w:t>) function: creates an integer number of 32-bit words in memory</w:t>
      </w:r>
    </w:p>
    <w:p w14:paraId="0E21729F" w14:textId="253727C4" w:rsidR="00276B13" w:rsidRPr="00A85B9E" w:rsidRDefault="00276B13" w:rsidP="00276B13">
      <w:pPr>
        <w:pStyle w:val="ListParagraph"/>
        <w:numPr>
          <w:ilvl w:val="0"/>
          <w:numId w:val="24"/>
        </w:numPr>
        <w:overflowPunct w:val="0"/>
        <w:textAlignment w:val="baseline"/>
        <w:rPr>
          <w:rFonts w:ascii="Times New Roman" w:eastAsia="SimSun" w:hAnsi="Times New Roman" w:cs="Times New Roman"/>
        </w:rPr>
      </w:pPr>
      <w:r w:rsidRPr="00A85B9E">
        <w:rPr>
          <w:rFonts w:ascii="Times New Roman" w:eastAsia="SimSun" w:hAnsi="Times New Roman" w:cs="Times New Roman"/>
        </w:rPr>
        <w:t>96: 32 (as before) * 3 (mother code rate = 1/3)</w:t>
      </w:r>
    </w:p>
    <w:p w14:paraId="4FFD4FF6" w14:textId="40D89413" w:rsidR="00276B13" w:rsidRDefault="00276B13" w:rsidP="00276B13">
      <w:pPr>
        <w:overflowPunct w:val="0"/>
        <w:textAlignment w:val="baseline"/>
        <w:rPr>
          <w:rFonts w:eastAsia="SimSun"/>
        </w:rPr>
      </w:pPr>
    </w:p>
    <w:p w14:paraId="4FB57FBB" w14:textId="7F59D6F8" w:rsidR="00276B13" w:rsidRDefault="002C6786" w:rsidP="00276B13">
      <w:pPr>
        <w:overflowPunct w:val="0"/>
        <w:textAlignment w:val="baseline"/>
        <w:rPr>
          <w:rFonts w:eastAsia="SimSun"/>
        </w:rPr>
      </w:pPr>
      <w:r>
        <w:rPr>
          <w:rFonts w:eastAsia="SimSun"/>
        </w:rPr>
        <w:t>In Release-13 for Cat-M1, application of this equation with X = 1000 bits and N = 8 leads to 25344 soft channel bits, as specified in TS36.306.</w:t>
      </w:r>
    </w:p>
    <w:p w14:paraId="3498E4DA" w14:textId="68785DDC" w:rsidR="002C6786" w:rsidRDefault="002C6786" w:rsidP="00276B13">
      <w:pPr>
        <w:overflowPunct w:val="0"/>
        <w:textAlignment w:val="baseline"/>
        <w:rPr>
          <w:rFonts w:eastAsia="SimSun"/>
        </w:rPr>
      </w:pPr>
      <w:r>
        <w:rPr>
          <w:rFonts w:eastAsia="SimSun"/>
        </w:rPr>
        <w:t>In Release-14, 10 HARQ processes were supported for Cat-M1 UEs, but the number of soft channel bits did not change (the number of soft channel bits was still based on 8 HARQ processes).</w:t>
      </w:r>
    </w:p>
    <w:p w14:paraId="355DC58F" w14:textId="6970BFAF" w:rsidR="002C6786" w:rsidRDefault="002C6786" w:rsidP="00276B13">
      <w:pPr>
        <w:overflowPunct w:val="0"/>
        <w:textAlignment w:val="baseline"/>
        <w:rPr>
          <w:rFonts w:eastAsia="SimSun"/>
        </w:rPr>
      </w:pPr>
    </w:p>
    <w:p w14:paraId="25769A61" w14:textId="097F0EB1" w:rsidR="002C6786" w:rsidRDefault="002C6786" w:rsidP="00276B13">
      <w:pPr>
        <w:overflowPunct w:val="0"/>
        <w:textAlignment w:val="baseline"/>
        <w:rPr>
          <w:rFonts w:eastAsia="SimSun"/>
        </w:rPr>
      </w:pPr>
      <w:r>
        <w:rPr>
          <w:rFonts w:eastAsia="SimSun"/>
        </w:rPr>
        <w:t xml:space="preserve">There is agreement that this FBRM equation should be used to determine the number of soft channel bits when there is a </w:t>
      </w:r>
      <w:proofErr w:type="gramStart"/>
      <w:r>
        <w:rPr>
          <w:rFonts w:eastAsia="SimSun"/>
        </w:rPr>
        <w:t>1736 bit</w:t>
      </w:r>
      <w:proofErr w:type="gramEnd"/>
      <w:r>
        <w:rPr>
          <w:rFonts w:eastAsia="SimSun"/>
        </w:rPr>
        <w:t xml:space="preserve"> DL TBS. It is agreed that X=1736 bits should be applied in the equation. Companies have different views on the value of ‘N’ to apply: the number of HARQ processes used to calculate the number of soft channel bits. The main choices are:</w:t>
      </w:r>
    </w:p>
    <w:p w14:paraId="6A6363B5" w14:textId="5D4D482E" w:rsidR="002C6786" w:rsidRPr="00A85B9E" w:rsidRDefault="002C6786" w:rsidP="002C6786">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N = 8. This leads to 43008 soft channel bits</w:t>
      </w:r>
    </w:p>
    <w:p w14:paraId="78D6E98B" w14:textId="30200364" w:rsidR="002C6786" w:rsidRPr="00A85B9E" w:rsidRDefault="002C6786" w:rsidP="002C6786">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 xml:space="preserve">N = 14. This leads to </w:t>
      </w:r>
      <w:r w:rsidRPr="00A85B9E">
        <w:rPr>
          <w:rFonts w:ascii="Times New Roman" w:hAnsi="Times New Roman" w:cs="Times New Roman"/>
          <w:bCs/>
        </w:rPr>
        <w:t>75264 soft channel bits</w:t>
      </w:r>
    </w:p>
    <w:p w14:paraId="572EED3E" w14:textId="4686E1AD" w:rsidR="002C6786" w:rsidRDefault="002C6786" w:rsidP="002C6786">
      <w:pPr>
        <w:overflowPunct w:val="0"/>
        <w:textAlignment w:val="baseline"/>
        <w:rPr>
          <w:rFonts w:eastAsia="SimSun"/>
        </w:rPr>
      </w:pPr>
    </w:p>
    <w:p w14:paraId="3F8C73CD" w14:textId="01EC0C47" w:rsidR="002C6786" w:rsidRDefault="00A85B9E" w:rsidP="002C6786">
      <w:pPr>
        <w:overflowPunct w:val="0"/>
        <w:textAlignment w:val="baseline"/>
        <w:rPr>
          <w:rFonts w:eastAsia="SimSun"/>
        </w:rPr>
      </w:pPr>
      <w:r>
        <w:rPr>
          <w:rFonts w:eastAsia="SimSun"/>
        </w:rPr>
        <w:t>The choice between these values of ‘N’ revolve around:</w:t>
      </w:r>
    </w:p>
    <w:p w14:paraId="270BB474" w14:textId="77777777" w:rsidR="00A85B9E" w:rsidRPr="00A85B9E" w:rsidRDefault="00A85B9E" w:rsidP="00A85B9E">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Hardware impact</w:t>
      </w:r>
    </w:p>
    <w:p w14:paraId="07169CFC" w14:textId="77777777" w:rsidR="00A85B9E" w:rsidRPr="00A85B9E" w:rsidRDefault="00A85B9E" w:rsidP="00A85B9E">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Performance impact</w:t>
      </w:r>
    </w:p>
    <w:p w14:paraId="09913708" w14:textId="03DA2095" w:rsidR="00A85B9E" w:rsidRPr="00A85B9E" w:rsidRDefault="00A85B9E" w:rsidP="00A85B9E">
      <w:pPr>
        <w:pStyle w:val="ListParagraph"/>
        <w:numPr>
          <w:ilvl w:val="0"/>
          <w:numId w:val="15"/>
        </w:numPr>
        <w:overflowPunct w:val="0"/>
        <w:textAlignment w:val="baseline"/>
        <w:rPr>
          <w:rFonts w:ascii="Times New Roman" w:eastAsia="SimSun" w:hAnsi="Times New Roman" w:cs="Times New Roman"/>
        </w:rPr>
      </w:pPr>
      <w:r w:rsidRPr="00A85B9E">
        <w:rPr>
          <w:rFonts w:ascii="Times New Roman" w:eastAsia="SimSun" w:hAnsi="Times New Roman" w:cs="Times New Roman"/>
        </w:rPr>
        <w:t>Logic / precedent (if N=8 was used in the “10 HARQ process” feature, then why wouldn’t we do the same now?).</w:t>
      </w:r>
    </w:p>
    <w:p w14:paraId="6220A6A1" w14:textId="0EF109BB" w:rsidR="00A85B9E" w:rsidRDefault="00A85B9E" w:rsidP="00A85B9E">
      <w:pPr>
        <w:overflowPunct w:val="0"/>
        <w:textAlignment w:val="baseline"/>
        <w:rPr>
          <w:rFonts w:eastAsia="SimSun"/>
        </w:rPr>
      </w:pPr>
    </w:p>
    <w:p w14:paraId="500F1689" w14:textId="3A2AC31E" w:rsidR="00A85B9E" w:rsidRDefault="00A85B9E" w:rsidP="00A85B9E">
      <w:pPr>
        <w:overflowPunct w:val="0"/>
        <w:textAlignment w:val="baseline"/>
        <w:rPr>
          <w:rFonts w:eastAsia="SimSun"/>
        </w:rPr>
      </w:pPr>
      <w:r>
        <w:rPr>
          <w:rFonts w:eastAsia="SimSun"/>
        </w:rPr>
        <w:t>Companies need some time to decide on a value of ‘N’, hence it is proposed to leave the value of ‘N’ as FFS.</w:t>
      </w:r>
    </w:p>
    <w:p w14:paraId="158C24E0" w14:textId="4C61EF15" w:rsidR="00A85B9E" w:rsidRPr="00A85B9E" w:rsidRDefault="00A85B9E" w:rsidP="00A85B9E">
      <w:pPr>
        <w:overflowPunct w:val="0"/>
        <w:textAlignment w:val="baseline"/>
        <w:rPr>
          <w:rFonts w:eastAsia="SimSun"/>
          <w:b/>
          <w:bCs/>
          <w:u w:val="single"/>
        </w:rPr>
      </w:pPr>
      <w:r w:rsidRPr="00A85B9E">
        <w:rPr>
          <w:rFonts w:eastAsia="SimSun"/>
          <w:b/>
          <w:bCs/>
          <w:highlight w:val="yellow"/>
          <w:u w:val="single"/>
        </w:rPr>
        <w:t>Proposed agreement</w:t>
      </w:r>
    </w:p>
    <w:p w14:paraId="63F8821F" w14:textId="77777777" w:rsidR="00A85B9E" w:rsidRPr="00A85B9E" w:rsidRDefault="00A85B9E" w:rsidP="00A85B9E">
      <w:pPr>
        <w:overflowPunct w:val="0"/>
        <w:textAlignment w:val="baseline"/>
        <w:rPr>
          <w:rFonts w:eastAsia="SimSun"/>
        </w:rPr>
      </w:pPr>
      <w:r w:rsidRPr="00A85B9E">
        <w:rPr>
          <w:rFonts w:eastAsia="SimSun"/>
        </w:rPr>
        <w:t>The number of soft channel bits is calculated based on the equation:</w:t>
      </w:r>
    </w:p>
    <w:p w14:paraId="4FA4D7E5" w14:textId="77777777" w:rsidR="00A85B9E" w:rsidRPr="00A85B9E" w:rsidRDefault="00765712" w:rsidP="00A85B9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1736+28</m:t>
                      </m:r>
                    </m:e>
                  </m:d>
                </m:num>
                <m:den>
                  <m:r>
                    <w:rPr>
                      <w:rFonts w:ascii="Cambria Math" w:hAnsi="Cambria Math"/>
                    </w:rPr>
                    <m:t>32</m:t>
                  </m:r>
                </m:den>
              </m:f>
            </m:e>
          </m:d>
        </m:oMath>
      </m:oMathPara>
    </w:p>
    <w:p w14:paraId="0A36BF4D" w14:textId="01FB56F8" w:rsidR="00A85B9E" w:rsidRPr="00A85B9E" w:rsidRDefault="00A85B9E" w:rsidP="00A85B9E">
      <w:pPr>
        <w:overflowPunct w:val="0"/>
        <w:textAlignment w:val="baseline"/>
        <w:rPr>
          <w:rFonts w:eastAsia="SimSun"/>
        </w:rPr>
      </w:pPr>
      <w:r w:rsidRPr="00A85B9E">
        <w:rPr>
          <w:rFonts w:eastAsia="SimSun"/>
        </w:rPr>
        <w:t>FFS: value of ‘N’</w:t>
      </w:r>
    </w:p>
    <w:p w14:paraId="579FC314" w14:textId="3D469E7B" w:rsidR="00A85B9E" w:rsidRDefault="00A85B9E" w:rsidP="002C6786">
      <w:pPr>
        <w:overflowPunct w:val="0"/>
        <w:textAlignment w:val="baseline"/>
        <w:rPr>
          <w:rFonts w:eastAsia="SimSun"/>
        </w:rPr>
      </w:pPr>
    </w:p>
    <w:p w14:paraId="593AA288" w14:textId="1956C032" w:rsidR="00FB2B34" w:rsidRDefault="00FB2B34" w:rsidP="002C6786">
      <w:pPr>
        <w:overflowPunct w:val="0"/>
        <w:textAlignment w:val="baseline"/>
        <w:rPr>
          <w:rFonts w:eastAsia="SimSun"/>
        </w:rPr>
      </w:pPr>
    </w:p>
    <w:p w14:paraId="3017F8E9" w14:textId="22B4C5B5" w:rsidR="00FB2B34" w:rsidRDefault="00FB2B34" w:rsidP="002C6786">
      <w:pPr>
        <w:overflowPunct w:val="0"/>
        <w:textAlignment w:val="baseline"/>
        <w:rPr>
          <w:rFonts w:eastAsia="SimSun"/>
        </w:rPr>
      </w:pPr>
    </w:p>
    <w:p w14:paraId="0C117A0A" w14:textId="77777777" w:rsidR="00FB2B34" w:rsidRDefault="00FB2B34" w:rsidP="002C6786">
      <w:pPr>
        <w:overflowPunct w:val="0"/>
        <w:textAlignment w:val="baseline"/>
        <w:rPr>
          <w:rFonts w:eastAsia="SimSun"/>
        </w:rPr>
      </w:pPr>
    </w:p>
    <w:p w14:paraId="1FB85395" w14:textId="6F8B2C61" w:rsidR="00FB2B34" w:rsidRDefault="00FB2B34" w:rsidP="002C6786">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588A2FBC" w14:textId="77777777" w:rsidTr="00FB2B34">
        <w:tc>
          <w:tcPr>
            <w:tcW w:w="1980" w:type="dxa"/>
            <w:shd w:val="clear" w:color="auto" w:fill="D9D9D9" w:themeFill="background1" w:themeFillShade="D9"/>
          </w:tcPr>
          <w:p w14:paraId="12C48A14"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437E1F79" w14:textId="176F0670"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33AC8E14" w14:textId="77777777" w:rsidTr="00FB2B34">
        <w:tc>
          <w:tcPr>
            <w:tcW w:w="1980" w:type="dxa"/>
          </w:tcPr>
          <w:p w14:paraId="485623C7" w14:textId="754D5749" w:rsidR="00FB2B34" w:rsidRDefault="001D7A22" w:rsidP="001D7A22">
            <w:pPr>
              <w:overflowPunct w:val="0"/>
              <w:textAlignment w:val="baseline"/>
              <w:rPr>
                <w:rFonts w:eastAsia="SimSun"/>
              </w:rPr>
            </w:pPr>
            <w:r w:rsidRPr="00635920">
              <w:rPr>
                <w:rFonts w:eastAsia="SimSun"/>
                <w:color w:val="4F81BD" w:themeColor="accent1"/>
              </w:rPr>
              <w:lastRenderedPageBreak/>
              <w:t>Ericsson</w:t>
            </w:r>
          </w:p>
        </w:tc>
        <w:tc>
          <w:tcPr>
            <w:tcW w:w="6379" w:type="dxa"/>
          </w:tcPr>
          <w:p w14:paraId="4D28DCD4" w14:textId="7FE129E7" w:rsidR="00FB2B34" w:rsidRDefault="001D7A22" w:rsidP="001D7A22">
            <w:pPr>
              <w:overflowPunct w:val="0"/>
              <w:textAlignment w:val="baseline"/>
              <w:rPr>
                <w:rFonts w:eastAsia="SimSun"/>
              </w:rPr>
            </w:pPr>
            <w:r>
              <w:rPr>
                <w:rFonts w:eastAsia="SimSun"/>
                <w:color w:val="4F81BD" w:themeColor="accent1"/>
              </w:rPr>
              <w:t>The proposed agreement is ok with us.</w:t>
            </w:r>
          </w:p>
        </w:tc>
      </w:tr>
      <w:tr w:rsidR="00CF6EC5" w14:paraId="410E2E6C" w14:textId="77777777" w:rsidTr="00FB2B34">
        <w:tc>
          <w:tcPr>
            <w:tcW w:w="1980" w:type="dxa"/>
          </w:tcPr>
          <w:p w14:paraId="3EFDCBFB" w14:textId="5817CE5C" w:rsidR="00CF6EC5" w:rsidRPr="00CF6EC5" w:rsidRDefault="00CF6EC5" w:rsidP="001D7A22">
            <w:pPr>
              <w:overflowPunct w:val="0"/>
              <w:textAlignment w:val="baseline"/>
              <w:rPr>
                <w:rFonts w:eastAsia="SimSun"/>
              </w:rPr>
            </w:pPr>
            <w:r w:rsidRPr="00CF6EC5">
              <w:rPr>
                <w:rFonts w:eastAsia="SimSun" w:hint="eastAsia"/>
              </w:rPr>
              <w:t xml:space="preserve">Huawei, </w:t>
            </w:r>
            <w:proofErr w:type="spellStart"/>
            <w:r w:rsidRPr="00CF6EC5">
              <w:rPr>
                <w:rFonts w:eastAsia="SimSun" w:hint="eastAsia"/>
              </w:rPr>
              <w:t>HiSilicon</w:t>
            </w:r>
            <w:proofErr w:type="spellEnd"/>
          </w:p>
        </w:tc>
        <w:tc>
          <w:tcPr>
            <w:tcW w:w="6379" w:type="dxa"/>
          </w:tcPr>
          <w:p w14:paraId="298727CA" w14:textId="4ED74F4B" w:rsidR="00CF6EC5" w:rsidRPr="00CF6EC5" w:rsidRDefault="00CF6EC5" w:rsidP="00CF6EC5">
            <w:pPr>
              <w:overflowPunct w:val="0"/>
              <w:textAlignment w:val="baseline"/>
              <w:rPr>
                <w:rFonts w:eastAsia="SimSun"/>
              </w:rPr>
            </w:pPr>
            <w:r w:rsidRPr="00CF6EC5">
              <w:rPr>
                <w:rFonts w:eastAsia="SimSun"/>
              </w:rPr>
              <w:t xml:space="preserve">Support the proposed agreement. </w:t>
            </w:r>
            <w:r w:rsidR="0042298E">
              <w:rPr>
                <w:rFonts w:eastAsia="SimSun"/>
              </w:rPr>
              <w:t xml:space="preserve">From our understanding, </w:t>
            </w:r>
            <w:r w:rsidRPr="00CF6EC5">
              <w:rPr>
                <w:rFonts w:eastAsia="SimSun"/>
                <w:lang w:eastAsia="zh-CN"/>
              </w:rPr>
              <w:t xml:space="preserve">N = 8 is </w:t>
            </w:r>
            <w:proofErr w:type="gramStart"/>
            <w:r w:rsidRPr="00CF6EC5">
              <w:rPr>
                <w:rFonts w:eastAsia="SimSun"/>
                <w:lang w:eastAsia="zh-CN"/>
              </w:rPr>
              <w:t>sufficient</w:t>
            </w:r>
            <w:proofErr w:type="gramEnd"/>
            <w:r w:rsidRPr="00CF6EC5">
              <w:rPr>
                <w:rFonts w:eastAsia="SimSun"/>
                <w:lang w:eastAsia="zh-CN"/>
              </w:rPr>
              <w:t xml:space="preserve"> even for 14 HARQ processes</w:t>
            </w:r>
            <w:r w:rsidR="00252846">
              <w:rPr>
                <w:rFonts w:eastAsia="SimSun"/>
                <w:lang w:eastAsia="zh-CN"/>
              </w:rPr>
              <w:t>, there’s very low probability that more than 8 HARQ processes fail, and assuming N&gt;8 increases UE complexity.</w:t>
            </w:r>
          </w:p>
        </w:tc>
      </w:tr>
      <w:tr w:rsidR="00084E86" w14:paraId="7417A79C" w14:textId="77777777" w:rsidTr="00FB2B34">
        <w:tc>
          <w:tcPr>
            <w:tcW w:w="1980" w:type="dxa"/>
          </w:tcPr>
          <w:p w14:paraId="1180F0B8" w14:textId="4A86122B" w:rsidR="00084E86" w:rsidRPr="00CF6EC5" w:rsidRDefault="00084E86" w:rsidP="001D7A22">
            <w:pPr>
              <w:overflowPunct w:val="0"/>
              <w:textAlignment w:val="baseline"/>
              <w:rPr>
                <w:rFonts w:eastAsia="SimSun"/>
                <w:lang w:eastAsia="zh-CN"/>
              </w:rPr>
            </w:pPr>
            <w:r>
              <w:rPr>
                <w:rFonts w:eastAsia="SimSun" w:hint="eastAsia"/>
                <w:lang w:eastAsia="zh-CN"/>
              </w:rPr>
              <w:t>ZTE</w:t>
            </w:r>
          </w:p>
        </w:tc>
        <w:tc>
          <w:tcPr>
            <w:tcW w:w="6379" w:type="dxa"/>
          </w:tcPr>
          <w:p w14:paraId="1A9F80AA" w14:textId="0F351C18" w:rsidR="00084E86" w:rsidRPr="00CF6EC5" w:rsidRDefault="00084E86" w:rsidP="00084E86">
            <w:pPr>
              <w:overflowPunct w:val="0"/>
              <w:textAlignment w:val="baseline"/>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the Proposal. Our preference is N=8.</w:t>
            </w:r>
          </w:p>
        </w:tc>
      </w:tr>
    </w:tbl>
    <w:p w14:paraId="3BA13775" w14:textId="32D95E78" w:rsidR="00FB2B34" w:rsidRDefault="00FB2B34" w:rsidP="002C6786">
      <w:pPr>
        <w:overflowPunct w:val="0"/>
        <w:textAlignment w:val="baseline"/>
        <w:rPr>
          <w:rFonts w:eastAsia="SimSun"/>
        </w:rPr>
      </w:pPr>
    </w:p>
    <w:p w14:paraId="5809E8B3" w14:textId="0F310355" w:rsidR="00FB2B34" w:rsidRDefault="00FB2B34" w:rsidP="002C6786">
      <w:pPr>
        <w:overflowPunct w:val="0"/>
        <w:textAlignment w:val="baseline"/>
        <w:rPr>
          <w:rFonts w:eastAsia="SimSun"/>
        </w:rPr>
      </w:pPr>
    </w:p>
    <w:p w14:paraId="6659815C" w14:textId="77777777" w:rsidR="00FB2B34" w:rsidRPr="002C6786" w:rsidRDefault="00FB2B34" w:rsidP="002C6786">
      <w:pPr>
        <w:overflowPunct w:val="0"/>
        <w:textAlignment w:val="baseline"/>
        <w:rPr>
          <w:rFonts w:eastAsia="SimSun"/>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w:t>
      </w:r>
      <w:proofErr w:type="spellStart"/>
      <w:r w:rsidRPr="003E007E">
        <w:rPr>
          <w:bCs/>
          <w:color w:val="FF0000"/>
          <w:sz w:val="20"/>
          <w:szCs w:val="20"/>
          <w:lang w:eastAsia="zh-CN"/>
        </w:rPr>
        <w:t>HiSi</w:t>
      </w:r>
      <w:proofErr w:type="spellEnd"/>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w:t>
      </w:r>
      <w:proofErr w:type="gramStart"/>
      <w:r w:rsidRPr="003E007E">
        <w:rPr>
          <w:bCs/>
          <w:sz w:val="20"/>
          <w:szCs w:val="20"/>
        </w:rPr>
        <w:t>1736 bit</w:t>
      </w:r>
      <w:proofErr w:type="gramEnd"/>
      <w:r w:rsidRPr="003E007E">
        <w:rPr>
          <w:bCs/>
          <w:sz w:val="20"/>
          <w:szCs w:val="20"/>
        </w:rPr>
        <w:t xml:space="preserve"> DL TBS should minimize impact on implementation. Ideally, it should be possible to support a </w:t>
      </w:r>
      <w:proofErr w:type="gramStart"/>
      <w:r w:rsidRPr="003E007E">
        <w:rPr>
          <w:bCs/>
          <w:sz w:val="20"/>
          <w:szCs w:val="20"/>
        </w:rPr>
        <w:t>1736 bit</w:t>
      </w:r>
      <w:proofErr w:type="gramEnd"/>
      <w:r w:rsidRPr="003E007E">
        <w:rPr>
          <w:bCs/>
          <w:sz w:val="20"/>
          <w:szCs w:val="20"/>
        </w:rPr>
        <w:t xml:space="preserve">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w:t>
      </w:r>
      <w:proofErr w:type="gramStart"/>
      <w:r w:rsidRPr="003E007E">
        <w:rPr>
          <w:bCs/>
          <w:sz w:val="20"/>
          <w:szCs w:val="20"/>
        </w:rPr>
        <w:t>1736 bit</w:t>
      </w:r>
      <w:proofErr w:type="gramEnd"/>
      <w:r w:rsidRPr="003E007E">
        <w:rPr>
          <w:bCs/>
          <w:sz w:val="20"/>
          <w:szCs w:val="20"/>
        </w:rPr>
        <w:t xml:space="preserve">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lastRenderedPageBreak/>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6767527A" w:rsidR="00B94B44" w:rsidRDefault="00276B13" w:rsidP="00B94B44">
      <w:pPr>
        <w:pStyle w:val="Heading2"/>
      </w:pPr>
      <w:r>
        <w:t xml:space="preserve">Issue#2: </w:t>
      </w:r>
      <w:r w:rsidR="00B94B44">
        <w:t xml:space="preserve">Combinations of features that support </w:t>
      </w:r>
      <w:proofErr w:type="gramStart"/>
      <w:r w:rsidR="00B94B44">
        <w:t>1736 bit</w:t>
      </w:r>
      <w:proofErr w:type="gramEnd"/>
      <w:r w:rsidR="00B94B44">
        <w:t xml:space="preserve"> DL TBS</w:t>
      </w:r>
    </w:p>
    <w:p w14:paraId="795EB66B" w14:textId="499919A1" w:rsidR="00544DE0" w:rsidRDefault="00544DE0" w:rsidP="00544DE0">
      <w:r>
        <w:t xml:space="preserve">Some companies discussed which features should be supported in combination with a </w:t>
      </w:r>
      <w:proofErr w:type="gramStart"/>
      <w:r>
        <w:t>1736 bit</w:t>
      </w:r>
      <w:proofErr w:type="gramEnd"/>
      <w:r>
        <w:t xml:space="preserve">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9" w:name="_Ref62517153"/>
      <w:r>
        <w:t xml:space="preserve">Table </w:t>
      </w:r>
      <w:fldSimple w:instr=" SEQ Table \* ARABIC ">
        <w:r w:rsidR="0099005C">
          <w:rPr>
            <w:noProof/>
          </w:rPr>
          <w:t>2</w:t>
        </w:r>
      </w:fldSimple>
      <w:bookmarkEnd w:id="9"/>
      <w:r>
        <w:t xml:space="preserve"> – Features that may be supported in combination with </w:t>
      </w:r>
      <w:proofErr w:type="gramStart"/>
      <w:r>
        <w:t>1736 bit</w:t>
      </w:r>
      <w:proofErr w:type="gramEnd"/>
      <w:r>
        <w:t xml:space="preserve">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 xml:space="preserve">Feature supported in combination with </w:t>
            </w:r>
            <w:proofErr w:type="gramStart"/>
            <w:r w:rsidRPr="002C2F35">
              <w:rPr>
                <w:b/>
                <w:bCs/>
              </w:rPr>
              <w:t>1736 bit</w:t>
            </w:r>
            <w:proofErr w:type="gramEnd"/>
            <w:r w:rsidRPr="002C2F35">
              <w:rPr>
                <w:b/>
                <w:bCs/>
              </w:rPr>
              <w:t xml:space="preserve">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 xml:space="preserve">Some of the features listed in the table above are required to support a 1Mbps </w:t>
      </w:r>
      <w:proofErr w:type="gramStart"/>
      <w:r>
        <w:t>data  rate</w:t>
      </w:r>
      <w:proofErr w:type="gramEnd"/>
      <w:r>
        <w:t>, or at least to enhance data rates.</w:t>
      </w:r>
    </w:p>
    <w:p w14:paraId="4992218B" w14:textId="5E5F63D4" w:rsidR="002C2F35" w:rsidRDefault="002C2F35" w:rsidP="00544DE0">
      <w:r>
        <w:t xml:space="preserve">At the end of the work item, there will need to be a “UE features” discussion, where it is discussed with which existing UE features the </w:t>
      </w:r>
      <w:proofErr w:type="gramStart"/>
      <w:r>
        <w:t>1736 bit</w:t>
      </w:r>
      <w:proofErr w:type="gramEnd"/>
      <w:r>
        <w:t xml:space="preserve">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 xml:space="preserve">FL view on combinations of features that support </w:t>
      </w:r>
      <w:proofErr w:type="gramStart"/>
      <w:r>
        <w:t>1736 bit</w:t>
      </w:r>
      <w:proofErr w:type="gramEnd"/>
      <w:r>
        <w:t xml:space="preserve"> DL TBS</w:t>
      </w:r>
    </w:p>
    <w:p w14:paraId="1F4D0C51" w14:textId="76C1AA40" w:rsidR="002C2F35" w:rsidRDefault="00C11134" w:rsidP="002C2F35">
      <w:pPr>
        <w:overflowPunct w:val="0"/>
        <w:textAlignment w:val="baseline"/>
        <w:rPr>
          <w:rFonts w:eastAsia="SimSun"/>
        </w:rPr>
      </w:pPr>
      <w:r>
        <w:rPr>
          <w:rFonts w:eastAsia="SimSun"/>
        </w:rPr>
        <w:t xml:space="preserve">64QAM should be assumed as baseline for </w:t>
      </w:r>
      <w:proofErr w:type="gramStart"/>
      <w:r>
        <w:rPr>
          <w:rFonts w:eastAsia="SimSun"/>
        </w:rPr>
        <w:t>1736 bit</w:t>
      </w:r>
      <w:proofErr w:type="gramEnd"/>
      <w:r>
        <w:rPr>
          <w:rFonts w:eastAsia="SimSun"/>
        </w:rPr>
        <w:t xml:space="preserve">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w:t>
      </w:r>
      <w:proofErr w:type="gramStart"/>
      <w:r>
        <w:rPr>
          <w:rFonts w:eastAsia="SimSun"/>
        </w:rPr>
        <w:t>1736 bit</w:t>
      </w:r>
      <w:proofErr w:type="gramEnd"/>
      <w:r>
        <w:rPr>
          <w:rFonts w:eastAsia="SimSun"/>
        </w:rPr>
        <w:t xml:space="preserve">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lastRenderedPageBreak/>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 xml:space="preserve">Should 64QAM be supported with </w:t>
      </w:r>
      <w:proofErr w:type="gramStart"/>
      <w:r w:rsidR="00C11134">
        <w:rPr>
          <w:rFonts w:eastAsia="SimSun"/>
        </w:rPr>
        <w:t>1736 bit</w:t>
      </w:r>
      <w:proofErr w:type="gramEnd"/>
      <w:r w:rsidR="00C11134">
        <w:rPr>
          <w:rFonts w:eastAsia="SimSun"/>
        </w:rPr>
        <w:t xml:space="preserve">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SimSun"/>
              </w:rPr>
            </w:pPr>
            <w:r>
              <w:rPr>
                <w:rFonts w:eastAsia="SimSun"/>
              </w:rPr>
              <w:t>Qualcomm</w:t>
            </w:r>
          </w:p>
        </w:tc>
        <w:tc>
          <w:tcPr>
            <w:tcW w:w="1843" w:type="dxa"/>
          </w:tcPr>
          <w:p w14:paraId="19B410DF" w14:textId="4542347A" w:rsidR="002C2F35" w:rsidRDefault="009B5F6B" w:rsidP="00892022">
            <w:pPr>
              <w:overflowPunct w:val="0"/>
              <w:textAlignment w:val="baseline"/>
              <w:rPr>
                <w:rFonts w:eastAsia="SimSun"/>
              </w:rPr>
            </w:pPr>
            <w:r>
              <w:rPr>
                <w:rFonts w:eastAsia="SimSun"/>
              </w:rPr>
              <w:t>Yes</w:t>
            </w:r>
          </w:p>
        </w:tc>
        <w:tc>
          <w:tcPr>
            <w:tcW w:w="5484" w:type="dxa"/>
          </w:tcPr>
          <w:p w14:paraId="2BF7F528" w14:textId="1DC563F8" w:rsidR="002C2F35" w:rsidRDefault="009B5F6B" w:rsidP="00892022">
            <w:pPr>
              <w:overflowPunct w:val="0"/>
              <w:textAlignment w:val="baseline"/>
              <w:rPr>
                <w:rFonts w:eastAsia="SimSun"/>
              </w:rPr>
            </w:pPr>
            <w:r>
              <w:rPr>
                <w:rFonts w:eastAsia="SimSun"/>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SimSun"/>
              </w:rPr>
            </w:pPr>
            <w:r w:rsidRPr="00635920">
              <w:rPr>
                <w:rFonts w:eastAsia="SimSun"/>
                <w:color w:val="4F81BD" w:themeColor="accent1"/>
              </w:rPr>
              <w:t>Ericsson</w:t>
            </w:r>
          </w:p>
        </w:tc>
        <w:tc>
          <w:tcPr>
            <w:tcW w:w="1843" w:type="dxa"/>
          </w:tcPr>
          <w:p w14:paraId="76E56E16" w14:textId="1AFE1C34" w:rsidR="002C2F35" w:rsidRDefault="00C4698B" w:rsidP="00892022">
            <w:pPr>
              <w:overflowPunct w:val="0"/>
              <w:textAlignment w:val="baseline"/>
              <w:rPr>
                <w:rFonts w:eastAsia="SimSun"/>
              </w:rPr>
            </w:pPr>
            <w:r>
              <w:rPr>
                <w:rFonts w:eastAsia="SimSun"/>
                <w:color w:val="4F81BD" w:themeColor="accent1"/>
              </w:rPr>
              <w:t>Yes</w:t>
            </w:r>
          </w:p>
        </w:tc>
        <w:tc>
          <w:tcPr>
            <w:tcW w:w="5484" w:type="dxa"/>
          </w:tcPr>
          <w:p w14:paraId="5ABD2D97" w14:textId="77777777" w:rsidR="002C2F35" w:rsidRDefault="002C2F35" w:rsidP="00892022">
            <w:pPr>
              <w:overflowPunct w:val="0"/>
              <w:textAlignment w:val="baseline"/>
              <w:rPr>
                <w:rFonts w:eastAsia="SimSun"/>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53D26ED1" w14:textId="758B86DD" w:rsidR="002A40CF" w:rsidRDefault="002A40CF" w:rsidP="002A40CF">
            <w:pPr>
              <w:overflowPunct w:val="0"/>
              <w:textAlignment w:val="baseline"/>
              <w:rPr>
                <w:rFonts w:eastAsia="SimSun"/>
              </w:rPr>
            </w:pPr>
            <w:r>
              <w:rPr>
                <w:rFonts w:eastAsia="SimSun" w:hint="eastAsia"/>
                <w:lang w:eastAsia="zh-CN"/>
              </w:rPr>
              <w:t>Yes</w:t>
            </w:r>
          </w:p>
        </w:tc>
        <w:tc>
          <w:tcPr>
            <w:tcW w:w="5484" w:type="dxa"/>
          </w:tcPr>
          <w:p w14:paraId="4AF21D0B" w14:textId="04C1B5A3" w:rsidR="002A40CF" w:rsidRDefault="002A40CF" w:rsidP="002A40CF">
            <w:pPr>
              <w:overflowPunct w:val="0"/>
              <w:textAlignment w:val="baseline"/>
              <w:rPr>
                <w:rFonts w:eastAsia="SimSun"/>
              </w:rPr>
            </w:pPr>
            <w:r>
              <w:rPr>
                <w:rFonts w:eastAsia="SimSun"/>
                <w:lang w:eastAsia="zh-CN"/>
              </w:rPr>
              <w:t>S</w:t>
            </w:r>
            <w:r>
              <w:rPr>
                <w:rFonts w:eastAsia="SimSun" w:hint="eastAsia"/>
                <w:lang w:eastAsia="zh-CN"/>
              </w:rPr>
              <w:t xml:space="preserve">imilar </w:t>
            </w:r>
            <w:r>
              <w:rPr>
                <w:rFonts w:eastAsia="SimSun"/>
                <w:lang w:eastAsia="zh-CN"/>
              </w:rPr>
              <w:t>view as Qualcomm</w:t>
            </w:r>
          </w:p>
        </w:tc>
      </w:tr>
      <w:tr w:rsidR="00A653CB" w14:paraId="56D3CE54" w14:textId="77777777" w:rsidTr="00892022">
        <w:tc>
          <w:tcPr>
            <w:tcW w:w="1980" w:type="dxa"/>
          </w:tcPr>
          <w:p w14:paraId="5F442056" w14:textId="4702CEDC" w:rsidR="00A653CB" w:rsidRDefault="00A653CB" w:rsidP="002A40CF">
            <w:pPr>
              <w:overflowPunct w:val="0"/>
              <w:textAlignment w:val="baseline"/>
              <w:rPr>
                <w:rFonts w:eastAsia="SimSun"/>
                <w:lang w:eastAsia="zh-CN"/>
              </w:rPr>
            </w:pPr>
            <w:r>
              <w:rPr>
                <w:rFonts w:eastAsia="SimSun"/>
                <w:lang w:eastAsia="zh-CN"/>
              </w:rPr>
              <w:t>Nokia, NSB</w:t>
            </w:r>
          </w:p>
        </w:tc>
        <w:tc>
          <w:tcPr>
            <w:tcW w:w="1843" w:type="dxa"/>
          </w:tcPr>
          <w:p w14:paraId="539977D4" w14:textId="3FFEEF32" w:rsidR="00A653CB" w:rsidRDefault="00A653CB" w:rsidP="002A40CF">
            <w:pPr>
              <w:overflowPunct w:val="0"/>
              <w:textAlignment w:val="baseline"/>
              <w:rPr>
                <w:rFonts w:eastAsia="SimSun"/>
                <w:lang w:eastAsia="zh-CN"/>
              </w:rPr>
            </w:pPr>
            <w:r>
              <w:rPr>
                <w:rFonts w:eastAsia="SimSun"/>
                <w:lang w:eastAsia="zh-CN"/>
              </w:rPr>
              <w:t>Yes</w:t>
            </w:r>
          </w:p>
        </w:tc>
        <w:tc>
          <w:tcPr>
            <w:tcW w:w="5484" w:type="dxa"/>
          </w:tcPr>
          <w:p w14:paraId="4196F222" w14:textId="574FBAE3" w:rsidR="00A653CB" w:rsidRDefault="00A653CB" w:rsidP="002A40CF">
            <w:pPr>
              <w:overflowPunct w:val="0"/>
              <w:textAlignment w:val="baseline"/>
              <w:rPr>
                <w:rFonts w:eastAsia="SimSun"/>
                <w:lang w:eastAsia="zh-CN"/>
              </w:rPr>
            </w:pPr>
            <w:r>
              <w:rPr>
                <w:rFonts w:eastAsia="SimSun"/>
                <w:lang w:eastAsia="zh-CN"/>
              </w:rPr>
              <w:t>We share similar view as Qualcomm</w:t>
            </w:r>
          </w:p>
        </w:tc>
      </w:tr>
      <w:tr w:rsidR="00015260" w14:paraId="4A4EC9F6" w14:textId="77777777" w:rsidTr="00892022">
        <w:tc>
          <w:tcPr>
            <w:tcW w:w="1980" w:type="dxa"/>
          </w:tcPr>
          <w:p w14:paraId="2BC22916" w14:textId="1C56B274" w:rsidR="00015260" w:rsidRDefault="00015260" w:rsidP="002A40CF">
            <w:pPr>
              <w:overflowPunct w:val="0"/>
              <w:textAlignment w:val="baseline"/>
              <w:rPr>
                <w:rFonts w:eastAsia="SimSun"/>
                <w:lang w:eastAsia="zh-CN"/>
              </w:rPr>
            </w:pPr>
            <w:r>
              <w:rPr>
                <w:rFonts w:eastAsia="SimSun"/>
                <w:lang w:eastAsia="zh-CN"/>
              </w:rPr>
              <w:t>Sierra Wireless</w:t>
            </w:r>
          </w:p>
        </w:tc>
        <w:tc>
          <w:tcPr>
            <w:tcW w:w="1843" w:type="dxa"/>
          </w:tcPr>
          <w:p w14:paraId="52AEFBE2" w14:textId="778DF757" w:rsidR="00015260" w:rsidRDefault="00015260" w:rsidP="002A40CF">
            <w:pPr>
              <w:overflowPunct w:val="0"/>
              <w:textAlignment w:val="baseline"/>
              <w:rPr>
                <w:rFonts w:eastAsia="SimSun"/>
                <w:lang w:eastAsia="zh-CN"/>
              </w:rPr>
            </w:pPr>
            <w:r>
              <w:rPr>
                <w:rFonts w:eastAsia="SimSun"/>
                <w:lang w:eastAsia="zh-CN"/>
              </w:rPr>
              <w:t>Yes</w:t>
            </w:r>
          </w:p>
        </w:tc>
        <w:tc>
          <w:tcPr>
            <w:tcW w:w="5484" w:type="dxa"/>
          </w:tcPr>
          <w:p w14:paraId="035AF182" w14:textId="77777777" w:rsidR="00015260" w:rsidRDefault="00015260" w:rsidP="002A40CF">
            <w:pPr>
              <w:overflowPunct w:val="0"/>
              <w:textAlignment w:val="baseline"/>
              <w:rPr>
                <w:rFonts w:eastAsia="SimSun"/>
                <w:lang w:eastAsia="zh-CN"/>
              </w:rPr>
            </w:pPr>
            <w:r>
              <w:rPr>
                <w:rFonts w:eastAsia="SimSun"/>
                <w:lang w:eastAsia="zh-CN"/>
              </w:rPr>
              <w:t>We share similar view as Qualcomm so perhaps we can make a WA stating that this feature should be compatible with all other features. As a WA this allows companies to then go and check something is broken which are not acceptable.</w:t>
            </w:r>
          </w:p>
          <w:p w14:paraId="53624A28" w14:textId="44A1F015" w:rsidR="00097E6A" w:rsidRDefault="00097E6A" w:rsidP="002A40CF">
            <w:pPr>
              <w:overflowPunct w:val="0"/>
              <w:textAlignment w:val="baseline"/>
              <w:rPr>
                <w:rFonts w:eastAsia="SimSun"/>
                <w:lang w:eastAsia="zh-CN"/>
              </w:rPr>
            </w:pPr>
            <w:r>
              <w:rPr>
                <w:rFonts w:eastAsia="SimSun"/>
                <w:lang w:eastAsia="zh-CN"/>
              </w:rPr>
              <w:t>WA:</w:t>
            </w:r>
          </w:p>
          <w:p w14:paraId="13843996" w14:textId="6EA518FB" w:rsidR="00097E6A" w:rsidRDefault="00097E6A" w:rsidP="002A40CF">
            <w:pPr>
              <w:overflowPunct w:val="0"/>
              <w:textAlignment w:val="baseline"/>
              <w:rPr>
                <w:rFonts w:eastAsia="SimSun"/>
                <w:lang w:eastAsia="zh-CN"/>
              </w:rPr>
            </w:pPr>
          </w:p>
          <w:p w14:paraId="1E01E8DB" w14:textId="52EFC4EB" w:rsidR="00097E6A" w:rsidRDefault="00097E6A" w:rsidP="002A40CF">
            <w:pPr>
              <w:overflowPunct w:val="0"/>
              <w:textAlignment w:val="baseline"/>
              <w:rPr>
                <w:rFonts w:eastAsia="SimSun"/>
                <w:lang w:eastAsia="zh-CN"/>
              </w:rPr>
            </w:pPr>
          </w:p>
        </w:tc>
      </w:tr>
      <w:tr w:rsidR="00965AD1" w14:paraId="512B0FDC" w14:textId="77777777" w:rsidTr="00892022">
        <w:tc>
          <w:tcPr>
            <w:tcW w:w="1980" w:type="dxa"/>
          </w:tcPr>
          <w:p w14:paraId="2F4B151B" w14:textId="1ECEA216" w:rsidR="00965AD1" w:rsidRDefault="00965AD1" w:rsidP="002A40CF">
            <w:pPr>
              <w:overflowPunct w:val="0"/>
              <w:textAlignment w:val="baseline"/>
              <w:rPr>
                <w:rFonts w:eastAsia="SimSun"/>
                <w:lang w:eastAsia="zh-CN"/>
              </w:rPr>
            </w:pPr>
            <w:r>
              <w:rPr>
                <w:rFonts w:eastAsia="SimSun"/>
                <w:lang w:eastAsia="zh-CN"/>
              </w:rPr>
              <w:t>SONY</w:t>
            </w:r>
          </w:p>
        </w:tc>
        <w:tc>
          <w:tcPr>
            <w:tcW w:w="1843" w:type="dxa"/>
          </w:tcPr>
          <w:p w14:paraId="6E75890B" w14:textId="3C9BB470" w:rsidR="00965AD1" w:rsidRDefault="00965AD1" w:rsidP="002A40CF">
            <w:pPr>
              <w:overflowPunct w:val="0"/>
              <w:textAlignment w:val="baseline"/>
              <w:rPr>
                <w:rFonts w:eastAsia="SimSun"/>
                <w:lang w:eastAsia="zh-CN"/>
              </w:rPr>
            </w:pPr>
            <w:r>
              <w:rPr>
                <w:rFonts w:eastAsia="SimSun"/>
                <w:lang w:eastAsia="zh-CN"/>
              </w:rPr>
              <w:t>Yes</w:t>
            </w:r>
          </w:p>
        </w:tc>
        <w:tc>
          <w:tcPr>
            <w:tcW w:w="5484" w:type="dxa"/>
          </w:tcPr>
          <w:p w14:paraId="2E175BD7" w14:textId="540CDDB5" w:rsidR="00D01C32" w:rsidRDefault="00965AD1" w:rsidP="002A40CF">
            <w:pPr>
              <w:overflowPunct w:val="0"/>
              <w:textAlignment w:val="baseline"/>
              <w:rPr>
                <w:rFonts w:eastAsia="SimSun"/>
                <w:lang w:eastAsia="zh-CN"/>
              </w:rPr>
            </w:pPr>
            <w:r>
              <w:rPr>
                <w:rFonts w:eastAsia="SimSun"/>
                <w:lang w:eastAsia="zh-CN"/>
              </w:rPr>
              <w:t>We are also OK with a working assumption that the 1736 but DL TBS feature is compatible with all other features.</w:t>
            </w:r>
          </w:p>
        </w:tc>
      </w:tr>
      <w:tr w:rsidR="00D01C32" w14:paraId="1C345971" w14:textId="77777777" w:rsidTr="00892022">
        <w:tc>
          <w:tcPr>
            <w:tcW w:w="1980" w:type="dxa"/>
          </w:tcPr>
          <w:p w14:paraId="11E14B10" w14:textId="3C99179D" w:rsidR="00D01C32" w:rsidRDefault="00D01C32" w:rsidP="002A40CF">
            <w:pPr>
              <w:overflowPunct w:val="0"/>
              <w:textAlignment w:val="baseline"/>
              <w:rPr>
                <w:rFonts w:eastAsia="SimSun"/>
                <w:lang w:eastAsia="zh-CN"/>
              </w:rPr>
            </w:pPr>
            <w:r>
              <w:rPr>
                <w:rFonts w:eastAsia="SimSun"/>
                <w:lang w:eastAsia="zh-CN"/>
              </w:rPr>
              <w:t>SONY2</w:t>
            </w:r>
          </w:p>
        </w:tc>
        <w:tc>
          <w:tcPr>
            <w:tcW w:w="1843" w:type="dxa"/>
          </w:tcPr>
          <w:p w14:paraId="0B094FC0" w14:textId="77777777" w:rsidR="00D01C32" w:rsidRDefault="00D01C32" w:rsidP="002A40CF">
            <w:pPr>
              <w:overflowPunct w:val="0"/>
              <w:textAlignment w:val="baseline"/>
              <w:rPr>
                <w:rFonts w:eastAsia="SimSun"/>
                <w:lang w:eastAsia="zh-CN"/>
              </w:rPr>
            </w:pPr>
          </w:p>
        </w:tc>
        <w:tc>
          <w:tcPr>
            <w:tcW w:w="5484" w:type="dxa"/>
          </w:tcPr>
          <w:p w14:paraId="7F452F4B" w14:textId="0CFABAB2" w:rsidR="00D01C32" w:rsidRDefault="00D01C32" w:rsidP="002A40CF">
            <w:pPr>
              <w:overflowPunct w:val="0"/>
              <w:textAlignment w:val="baseline"/>
              <w:rPr>
                <w:rFonts w:eastAsia="SimSun"/>
                <w:lang w:eastAsia="zh-CN"/>
              </w:rPr>
            </w:pPr>
            <w:r>
              <w:rPr>
                <w:rFonts w:eastAsia="SimSun"/>
                <w:lang w:eastAsia="zh-CN"/>
              </w:rPr>
              <w:t xml:space="preserve">There are some very minor things in the specs which might need updating, such as the </w:t>
            </w:r>
            <w:r>
              <w:t>“</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w:t>
            </w:r>
            <w:r>
              <w:t>” issue in question 2.4.1-2. This is related to 64QAM support.</w:t>
            </w: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SimSun"/>
              </w:rPr>
            </w:pPr>
            <w:r w:rsidRPr="00635920">
              <w:rPr>
                <w:rFonts w:eastAsia="SimSun"/>
                <w:color w:val="4F81BD" w:themeColor="accent1"/>
              </w:rPr>
              <w:t>Ericsson</w:t>
            </w:r>
          </w:p>
        </w:tc>
        <w:tc>
          <w:tcPr>
            <w:tcW w:w="7371" w:type="dxa"/>
          </w:tcPr>
          <w:p w14:paraId="54BC71CB" w14:textId="4888E485" w:rsidR="00C11134" w:rsidRDefault="00C4698B" w:rsidP="00892022">
            <w:pPr>
              <w:overflowPunct w:val="0"/>
              <w:textAlignment w:val="baseline"/>
              <w:rPr>
                <w:rFonts w:eastAsia="SimSun"/>
              </w:rPr>
            </w:pPr>
            <w:r>
              <w:rPr>
                <w:rFonts w:eastAsia="SimSun"/>
                <w:color w:val="4F81BD" w:themeColor="accent1"/>
              </w:rPr>
              <w:t>Perhaps we can have a</w:t>
            </w:r>
            <w:r w:rsidR="00607FCD">
              <w:rPr>
                <w:rFonts w:eastAsia="SimSun"/>
                <w:color w:val="4F81BD" w:themeColor="accent1"/>
              </w:rPr>
              <w:t xml:space="preserve"> single</w:t>
            </w:r>
            <w:r>
              <w:rPr>
                <w:rFonts w:eastAsia="SimSun"/>
                <w:color w:val="4F81BD" w:themeColor="accent1"/>
              </w:rPr>
              <w:t xml:space="preserve"> Working Assumption </w:t>
            </w:r>
            <w:r w:rsidR="00607FCD">
              <w:rPr>
                <w:rFonts w:eastAsia="SimSun"/>
                <w:color w:val="4F81BD" w:themeColor="accent1"/>
              </w:rPr>
              <w:t>encompassing all</w:t>
            </w:r>
            <w:r>
              <w:rPr>
                <w:rFonts w:eastAsia="SimSun"/>
                <w:color w:val="4F81BD" w:themeColor="accent1"/>
              </w:rPr>
              <w:t xml:space="preserve"> </w:t>
            </w:r>
            <w:r w:rsidR="00607FCD">
              <w:rPr>
                <w:rFonts w:eastAsia="SimSun"/>
                <w:color w:val="4F81BD" w:themeColor="accent1"/>
              </w:rPr>
              <w:t>the features that have been explicitly considered to be used “</w:t>
            </w:r>
            <w:r w:rsidR="00607FCD">
              <w:rPr>
                <w:rFonts w:eastAsia="SimSun"/>
              </w:rPr>
              <w:t>in combination with a 1736 bit DL TBS</w:t>
            </w:r>
            <w:r w:rsidR="00607FCD">
              <w:rPr>
                <w:rFonts w:eastAsia="SimSun"/>
                <w:color w:val="4F81BD" w:themeColor="accent1"/>
              </w:rPr>
              <w:t xml:space="preserve">” (i.e., 64-QAM, </w:t>
            </w:r>
            <w:r w:rsidR="00607FCD" w:rsidRPr="00607FCD">
              <w:rPr>
                <w:rFonts w:eastAsia="SimSun"/>
                <w:color w:val="4F81BD" w:themeColor="accent1"/>
              </w:rPr>
              <w:t>Multi-TB scheduling, HARQ-ACK bundling and 14 HARQ process</w:t>
            </w:r>
            <w:r w:rsidR="00607FCD">
              <w:rPr>
                <w:rFonts w:eastAsia="SimSun"/>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68901B0F" w:rsidR="00C11134" w:rsidRDefault="00965AD1" w:rsidP="00892022">
            <w:pPr>
              <w:overflowPunct w:val="0"/>
              <w:textAlignment w:val="baseline"/>
              <w:rPr>
                <w:rFonts w:eastAsia="SimSun"/>
              </w:rPr>
            </w:pPr>
            <w:r>
              <w:rPr>
                <w:rFonts w:eastAsia="SimSun"/>
              </w:rPr>
              <w:t>SONY</w:t>
            </w:r>
          </w:p>
        </w:tc>
        <w:tc>
          <w:tcPr>
            <w:tcW w:w="7371" w:type="dxa"/>
          </w:tcPr>
          <w:p w14:paraId="75A27D2C" w14:textId="613ABDBE" w:rsidR="00C11134" w:rsidRDefault="00965AD1" w:rsidP="00892022">
            <w:pPr>
              <w:overflowPunct w:val="0"/>
              <w:textAlignment w:val="baseline"/>
              <w:rPr>
                <w:rFonts w:eastAsia="SimSun"/>
              </w:rPr>
            </w:pPr>
            <w:r>
              <w:rPr>
                <w:rFonts w:eastAsia="SimSun"/>
              </w:rPr>
              <w:t xml:space="preserve">We are OK with the “working assumption” approach from Ericsson. </w:t>
            </w: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lastRenderedPageBreak/>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219F36EC" w14:textId="27B2CBC9"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0FDE8146" w14:textId="449515D0"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70F1D302" w14:textId="77777777" w:rsidTr="00892022">
        <w:tc>
          <w:tcPr>
            <w:tcW w:w="1980" w:type="dxa"/>
          </w:tcPr>
          <w:p w14:paraId="606F6F23" w14:textId="64F754AF" w:rsidR="00C11134" w:rsidRDefault="00965AD1" w:rsidP="00892022">
            <w:pPr>
              <w:overflowPunct w:val="0"/>
              <w:textAlignment w:val="baseline"/>
              <w:rPr>
                <w:rFonts w:eastAsia="SimSun"/>
              </w:rPr>
            </w:pPr>
            <w:r>
              <w:rPr>
                <w:rFonts w:eastAsia="SimSun"/>
              </w:rPr>
              <w:t>SONY</w:t>
            </w:r>
          </w:p>
        </w:tc>
        <w:tc>
          <w:tcPr>
            <w:tcW w:w="7371" w:type="dxa"/>
          </w:tcPr>
          <w:p w14:paraId="2E078122" w14:textId="0B1CACAF" w:rsidR="00C11134" w:rsidRDefault="00965AD1" w:rsidP="00892022">
            <w:pPr>
              <w:overflowPunct w:val="0"/>
              <w:textAlignment w:val="baseline"/>
              <w:rPr>
                <w:rFonts w:eastAsia="SimSun"/>
              </w:rPr>
            </w:pPr>
            <w:r>
              <w:rPr>
                <w:rFonts w:eastAsia="SimSun"/>
              </w:rPr>
              <w:t>While we are OK with the working assumption approach, our concern is whether 14 HARQ processes should be considered when determining soft buffer sizes.</w:t>
            </w: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0A50BBCA" w14:textId="01B70F28" w:rsidR="003F14C9" w:rsidRDefault="003F14C9" w:rsidP="003F14C9">
      <w:pPr>
        <w:pStyle w:val="Heading3"/>
      </w:pPr>
      <w:r>
        <w:t>Updated FL proposal on combination of features</w:t>
      </w:r>
      <w:r w:rsidR="00FB2B34">
        <w:t xml:space="preserve"> [update1]</w:t>
      </w:r>
    </w:p>
    <w:p w14:paraId="5640DAE5" w14:textId="77777777" w:rsidR="003F14C9" w:rsidRPr="002C6786" w:rsidRDefault="003F14C9" w:rsidP="003F14C9">
      <w:pPr>
        <w:overflowPunct w:val="0"/>
        <w:textAlignment w:val="baseline"/>
        <w:rPr>
          <w:rFonts w:eastAsia="SimSun"/>
          <w:b/>
          <w:bCs/>
          <w:u w:val="single"/>
        </w:rPr>
      </w:pPr>
      <w:r w:rsidRPr="002C6786">
        <w:rPr>
          <w:rFonts w:eastAsia="SimSun"/>
          <w:b/>
          <w:bCs/>
          <w:u w:val="single"/>
        </w:rPr>
        <w:t>Background</w:t>
      </w:r>
    </w:p>
    <w:p w14:paraId="282AF13E" w14:textId="21EC0C2A" w:rsidR="00C11134" w:rsidRDefault="003F14C9" w:rsidP="00544DE0">
      <w:r>
        <w:t xml:space="preserve">Some input documents considered whether a </w:t>
      </w:r>
      <w:proofErr w:type="gramStart"/>
      <w:r>
        <w:t>1736 bit</w:t>
      </w:r>
      <w:proofErr w:type="gramEnd"/>
      <w:r>
        <w:t xml:space="preserve"> DL TBS should work with certain other features from previous releases and Rel-17, namely:</w:t>
      </w:r>
    </w:p>
    <w:p w14:paraId="4DA97F4C" w14:textId="59F97CF0"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64QAM</w:t>
      </w:r>
    </w:p>
    <w:p w14:paraId="533AE93D" w14:textId="6D66469B"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Multi-TB scheduling</w:t>
      </w:r>
    </w:p>
    <w:p w14:paraId="07AF9DCD" w14:textId="4C57323F"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HARQ bundling</w:t>
      </w:r>
    </w:p>
    <w:p w14:paraId="482F78D9" w14:textId="7D875734" w:rsidR="003F14C9" w:rsidRPr="00C1069B" w:rsidRDefault="003F14C9" w:rsidP="003F14C9">
      <w:pPr>
        <w:pStyle w:val="ListParagraph"/>
        <w:numPr>
          <w:ilvl w:val="0"/>
          <w:numId w:val="15"/>
        </w:numPr>
        <w:rPr>
          <w:rFonts w:ascii="Times New Roman" w:hAnsi="Times New Roman" w:cs="Times New Roman"/>
        </w:rPr>
      </w:pPr>
      <w:r w:rsidRPr="00C1069B">
        <w:rPr>
          <w:rFonts w:ascii="Times New Roman" w:hAnsi="Times New Roman" w:cs="Times New Roman"/>
        </w:rPr>
        <w:t>14 HARQ processes</w:t>
      </w:r>
    </w:p>
    <w:p w14:paraId="4C295DA0" w14:textId="25ED34F3" w:rsidR="003F14C9" w:rsidRDefault="003F14C9" w:rsidP="003F14C9"/>
    <w:p w14:paraId="18152160" w14:textId="4A73342E" w:rsidR="003F14C9" w:rsidRDefault="003F14C9" w:rsidP="003F14C9">
      <w:r>
        <w:t xml:space="preserve">There was general agreement that the </w:t>
      </w:r>
      <w:proofErr w:type="gramStart"/>
      <w:r>
        <w:t>1736 bit</w:t>
      </w:r>
      <w:proofErr w:type="gramEnd"/>
      <w:r>
        <w:t xml:space="preserve"> DL TBS should work with all existing </w:t>
      </w:r>
      <w:proofErr w:type="spellStart"/>
      <w:r>
        <w:t>eMTC</w:t>
      </w:r>
      <w:proofErr w:type="spellEnd"/>
      <w:r>
        <w:t xml:space="preserve"> features. Hence it is proposed to add a note in the chairman’s notes:</w:t>
      </w:r>
    </w:p>
    <w:p w14:paraId="40A5A339" w14:textId="2BD064B5" w:rsidR="003F14C9" w:rsidRDefault="003F14C9" w:rsidP="003F14C9">
      <w:pPr>
        <w:rPr>
          <w:rFonts w:eastAsia="Times New Roman"/>
        </w:rPr>
      </w:pPr>
      <w:r>
        <w:rPr>
          <w:rFonts w:eastAsia="Times New Roman"/>
        </w:rPr>
        <w:t xml:space="preserve">“NOTE: It is RAN1 assumption that 1736 DL TBS feature is compatible with all other </w:t>
      </w:r>
      <w:proofErr w:type="spellStart"/>
      <w:r>
        <w:rPr>
          <w:rFonts w:eastAsia="Times New Roman"/>
        </w:rPr>
        <w:t>eMTC</w:t>
      </w:r>
      <w:proofErr w:type="spellEnd"/>
      <w:r>
        <w:rPr>
          <w:rFonts w:eastAsia="Times New Roman"/>
        </w:rPr>
        <w:t xml:space="preserve"> features.”</w:t>
      </w:r>
    </w:p>
    <w:p w14:paraId="55EE8721" w14:textId="77777777" w:rsidR="003F14C9" w:rsidRPr="00A85B9E" w:rsidRDefault="003F14C9" w:rsidP="003F14C9">
      <w:pPr>
        <w:overflowPunct w:val="0"/>
        <w:textAlignment w:val="baseline"/>
        <w:rPr>
          <w:rFonts w:eastAsia="SimSun"/>
          <w:b/>
          <w:bCs/>
          <w:u w:val="single"/>
        </w:rPr>
      </w:pPr>
      <w:r w:rsidRPr="00765712">
        <w:rPr>
          <w:rFonts w:eastAsia="SimSun"/>
          <w:b/>
          <w:bCs/>
          <w:u w:val="single"/>
        </w:rPr>
        <w:t>Proposed agreement</w:t>
      </w:r>
    </w:p>
    <w:p w14:paraId="742CEF4A" w14:textId="4FFB7308" w:rsidR="003F14C9" w:rsidRDefault="003F14C9" w:rsidP="003F14C9">
      <w:pPr>
        <w:overflowPunct w:val="0"/>
        <w:textAlignment w:val="baseline"/>
        <w:rPr>
          <w:rFonts w:eastAsia="SimSun"/>
        </w:rPr>
      </w:pPr>
      <w:r>
        <w:rPr>
          <w:rFonts w:eastAsia="SimSun"/>
        </w:rPr>
        <w:t>Capture in the chairman’s notes</w:t>
      </w:r>
      <w:r w:rsidR="00C1069B">
        <w:rPr>
          <w:rFonts w:eastAsia="SimSun"/>
        </w:rPr>
        <w:t xml:space="preserve"> that:</w:t>
      </w:r>
    </w:p>
    <w:p w14:paraId="7C78E892" w14:textId="3942AEB3" w:rsidR="00C1069B" w:rsidRPr="00C1069B" w:rsidRDefault="00C1069B" w:rsidP="00C1069B">
      <w:pPr>
        <w:rPr>
          <w:rFonts w:eastAsia="Times New Roman"/>
        </w:rPr>
      </w:pPr>
      <w:r>
        <w:rPr>
          <w:rFonts w:eastAsia="Times New Roman"/>
        </w:rPr>
        <w:t xml:space="preserve">“NOTE: It is RAN1 assumption that 1736 DL TBS feature is compatible with all other </w:t>
      </w:r>
      <w:proofErr w:type="spellStart"/>
      <w:r>
        <w:rPr>
          <w:rFonts w:eastAsia="Times New Roman"/>
        </w:rPr>
        <w:t>eMTC</w:t>
      </w:r>
      <w:proofErr w:type="spellEnd"/>
      <w:r>
        <w:rPr>
          <w:rFonts w:eastAsia="Times New Roman"/>
        </w:rPr>
        <w:t xml:space="preserve"> features.”</w:t>
      </w:r>
    </w:p>
    <w:p w14:paraId="74B44233" w14:textId="001CDD21" w:rsidR="003F14C9" w:rsidRDefault="003F14C9" w:rsidP="003F14C9"/>
    <w:p w14:paraId="6E5BFA73" w14:textId="59A40836" w:rsidR="00FB2B34" w:rsidRDefault="00FB2B34" w:rsidP="003F14C9"/>
    <w:p w14:paraId="4A823033"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44014F2B" w14:textId="77777777" w:rsidTr="001D7A22">
        <w:tc>
          <w:tcPr>
            <w:tcW w:w="1980" w:type="dxa"/>
            <w:shd w:val="clear" w:color="auto" w:fill="D9D9D9" w:themeFill="background1" w:themeFillShade="D9"/>
          </w:tcPr>
          <w:p w14:paraId="7F7FDF01"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679B1854"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45256669" w14:textId="77777777" w:rsidTr="001D7A22">
        <w:tc>
          <w:tcPr>
            <w:tcW w:w="1980" w:type="dxa"/>
          </w:tcPr>
          <w:p w14:paraId="0146F9BE" w14:textId="5DB7EF67" w:rsidR="00FB2B34" w:rsidRDefault="001D7A22" w:rsidP="001D7A22">
            <w:pPr>
              <w:overflowPunct w:val="0"/>
              <w:textAlignment w:val="baseline"/>
              <w:rPr>
                <w:rFonts w:eastAsia="SimSun"/>
              </w:rPr>
            </w:pPr>
            <w:r w:rsidRPr="00635920">
              <w:rPr>
                <w:rFonts w:eastAsia="SimSun"/>
                <w:color w:val="4F81BD" w:themeColor="accent1"/>
              </w:rPr>
              <w:t>Ericsson</w:t>
            </w:r>
          </w:p>
        </w:tc>
        <w:tc>
          <w:tcPr>
            <w:tcW w:w="6379" w:type="dxa"/>
          </w:tcPr>
          <w:p w14:paraId="2114EFD2" w14:textId="77777777" w:rsidR="00C52F5E" w:rsidRDefault="001D7A22" w:rsidP="001D7A22">
            <w:pPr>
              <w:overflowPunct w:val="0"/>
              <w:textAlignment w:val="baseline"/>
              <w:rPr>
                <w:rFonts w:eastAsia="SimSun"/>
                <w:color w:val="4F81BD" w:themeColor="accent1"/>
              </w:rPr>
            </w:pPr>
            <w:r>
              <w:rPr>
                <w:rFonts w:eastAsia="SimSun"/>
                <w:color w:val="4F81BD" w:themeColor="accent1"/>
              </w:rPr>
              <w:t xml:space="preserve">Please append the word “bits” to 1736. </w:t>
            </w:r>
          </w:p>
          <w:p w14:paraId="1AE7AEB0" w14:textId="4DA07E2A" w:rsidR="00FB2B34" w:rsidRDefault="001D7A22" w:rsidP="001D7A22">
            <w:pPr>
              <w:overflowPunct w:val="0"/>
              <w:textAlignment w:val="baseline"/>
              <w:rPr>
                <w:rFonts w:eastAsia="SimSun"/>
              </w:rPr>
            </w:pPr>
            <w:r>
              <w:rPr>
                <w:rFonts w:eastAsia="SimSun"/>
                <w:color w:val="4F81BD" w:themeColor="accent1"/>
              </w:rPr>
              <w:t>Moreover, I believe is better to state “</w:t>
            </w:r>
            <w:r>
              <w:rPr>
                <w:rFonts w:eastAsia="Times New Roman"/>
              </w:rPr>
              <w:t xml:space="preserve">… is compatible with all other </w:t>
            </w:r>
            <w:proofErr w:type="spellStart"/>
            <w:r>
              <w:rPr>
                <w:rFonts w:eastAsia="Times New Roman"/>
              </w:rPr>
              <w:t>eMTC</w:t>
            </w:r>
            <w:proofErr w:type="spellEnd"/>
            <w:r>
              <w:rPr>
                <w:rFonts w:eastAsia="Times New Roman"/>
              </w:rPr>
              <w:t xml:space="preserve"> features</w:t>
            </w:r>
            <w:r w:rsidRPr="001D7A22">
              <w:rPr>
                <w:rFonts w:eastAsia="SimSun"/>
                <w:color w:val="4F81BD" w:themeColor="accent1"/>
              </w:rPr>
              <w:t xml:space="preserve"> </w:t>
            </w:r>
            <w:r>
              <w:rPr>
                <w:rFonts w:eastAsia="SimSun"/>
                <w:color w:val="4F81BD" w:themeColor="accent1"/>
              </w:rPr>
              <w:t>applicable f</w:t>
            </w:r>
            <w:r w:rsidRPr="001D7A22">
              <w:rPr>
                <w:rFonts w:eastAsia="SimSun"/>
                <w:color w:val="4F81BD" w:themeColor="accent1"/>
              </w:rPr>
              <w:t>or HD-FDD Cat. M1 UEs in CE mode A</w:t>
            </w:r>
            <w:r>
              <w:rPr>
                <w:rFonts w:eastAsia="SimSun"/>
                <w:color w:val="4F81BD" w:themeColor="accent1"/>
              </w:rPr>
              <w:t>”.</w:t>
            </w:r>
          </w:p>
        </w:tc>
      </w:tr>
      <w:tr w:rsidR="00546125" w:rsidRPr="00546125" w14:paraId="14D8BE1D" w14:textId="77777777" w:rsidTr="001D7A22">
        <w:tc>
          <w:tcPr>
            <w:tcW w:w="1980" w:type="dxa"/>
          </w:tcPr>
          <w:p w14:paraId="39761A2E" w14:textId="5A021289" w:rsidR="00546125" w:rsidRPr="00546125" w:rsidRDefault="00546125" w:rsidP="001D7A22">
            <w:pPr>
              <w:overflowPunct w:val="0"/>
              <w:textAlignment w:val="baseline"/>
              <w:rPr>
                <w:rFonts w:eastAsia="SimSun"/>
              </w:rPr>
            </w:pPr>
            <w:r w:rsidRPr="00546125">
              <w:rPr>
                <w:rFonts w:eastAsia="SimSun" w:hint="eastAsia"/>
              </w:rPr>
              <w:t xml:space="preserve">Huawei, </w:t>
            </w:r>
            <w:proofErr w:type="spellStart"/>
            <w:r w:rsidRPr="00546125">
              <w:rPr>
                <w:rFonts w:eastAsia="SimSun" w:hint="eastAsia"/>
              </w:rPr>
              <w:t>HiSilicon</w:t>
            </w:r>
            <w:proofErr w:type="spellEnd"/>
          </w:p>
        </w:tc>
        <w:tc>
          <w:tcPr>
            <w:tcW w:w="6379" w:type="dxa"/>
          </w:tcPr>
          <w:p w14:paraId="037ABE89" w14:textId="34742B7E" w:rsidR="00546125" w:rsidRDefault="00546125" w:rsidP="001D7A22">
            <w:pPr>
              <w:overflowPunct w:val="0"/>
              <w:textAlignment w:val="baseline"/>
              <w:rPr>
                <w:rFonts w:eastAsia="SimSun"/>
              </w:rPr>
            </w:pPr>
            <w:r w:rsidRPr="00546125">
              <w:rPr>
                <w:rFonts w:eastAsia="SimSun" w:hint="eastAsia"/>
              </w:rPr>
              <w:t xml:space="preserve">We agree </w:t>
            </w:r>
            <w:r>
              <w:rPr>
                <w:rFonts w:eastAsia="SimSun"/>
              </w:rPr>
              <w:t xml:space="preserve">with Ericsson’ modification. Noting the scope of this objective in the WID as below. We suggest to add this in the note </w:t>
            </w:r>
            <w:proofErr w:type="gramStart"/>
            <w:r>
              <w:rPr>
                <w:rFonts w:eastAsia="SimSun"/>
              </w:rPr>
              <w:t>as :</w:t>
            </w:r>
            <w:proofErr w:type="gramEnd"/>
            <w:r>
              <w:rPr>
                <w:rFonts w:eastAsia="SimSun"/>
              </w:rPr>
              <w:t xml:space="preserve"> “</w:t>
            </w:r>
            <w:r>
              <w:rPr>
                <w:rFonts w:eastAsia="Times New Roman"/>
              </w:rPr>
              <w:t xml:space="preserve">… is compatible with all other </w:t>
            </w:r>
            <w:proofErr w:type="spellStart"/>
            <w:r>
              <w:rPr>
                <w:rFonts w:eastAsia="Times New Roman"/>
              </w:rPr>
              <w:t>eMTC</w:t>
            </w:r>
            <w:proofErr w:type="spellEnd"/>
            <w:r>
              <w:rPr>
                <w:rFonts w:eastAsia="Times New Roman"/>
              </w:rPr>
              <w:t xml:space="preserve"> features</w:t>
            </w:r>
            <w:r w:rsidRPr="001D7A22">
              <w:rPr>
                <w:rFonts w:eastAsia="SimSun"/>
                <w:color w:val="4F81BD" w:themeColor="accent1"/>
              </w:rPr>
              <w:t xml:space="preserve"> </w:t>
            </w:r>
            <w:r>
              <w:rPr>
                <w:rFonts w:eastAsia="SimSun"/>
                <w:color w:val="4F81BD" w:themeColor="accent1"/>
              </w:rPr>
              <w:t>applicable f</w:t>
            </w:r>
            <w:r w:rsidRPr="001D7A22">
              <w:rPr>
                <w:rFonts w:eastAsia="SimSun"/>
                <w:color w:val="4F81BD" w:themeColor="accent1"/>
              </w:rPr>
              <w:t>or HD-</w:t>
            </w:r>
            <w:r w:rsidRPr="001D7A22">
              <w:rPr>
                <w:rFonts w:eastAsia="SimSun"/>
                <w:color w:val="4F81BD" w:themeColor="accent1"/>
              </w:rPr>
              <w:lastRenderedPageBreak/>
              <w:t>FDD Cat. M1 UEs in CE mode A</w:t>
            </w:r>
            <w:r>
              <w:rPr>
                <w:rFonts w:eastAsia="SimSun"/>
                <w:color w:val="4F81BD" w:themeColor="accent1"/>
              </w:rPr>
              <w:t xml:space="preserve"> </w:t>
            </w:r>
            <w:r w:rsidRPr="00546125">
              <w:rPr>
                <w:rFonts w:eastAsia="SimSun"/>
                <w:color w:val="FF0000"/>
              </w:rPr>
              <w:t>if there’s no changes to DCI formats, TBS tables and CQI tables</w:t>
            </w:r>
            <w:r>
              <w:rPr>
                <w:rFonts w:eastAsia="SimSun"/>
                <w:color w:val="4F81BD" w:themeColor="accent1"/>
              </w:rPr>
              <w:t>.</w:t>
            </w:r>
            <w:r>
              <w:rPr>
                <w:rFonts w:eastAsia="SimSun"/>
              </w:rPr>
              <w:t>”</w:t>
            </w:r>
          </w:p>
          <w:p w14:paraId="05166DB9" w14:textId="77777777" w:rsidR="00546125" w:rsidRPr="00546125" w:rsidRDefault="00546125" w:rsidP="00546125">
            <w:pPr>
              <w:numPr>
                <w:ilvl w:val="1"/>
                <w:numId w:val="10"/>
              </w:numPr>
              <w:autoSpaceDE/>
              <w:autoSpaceDN/>
              <w:adjustRightInd/>
              <w:snapToGrid/>
              <w:spacing w:after="0" w:line="360" w:lineRule="auto"/>
              <w:contextualSpacing/>
              <w:rPr>
                <w:rFonts w:eastAsia="DengXian"/>
                <w:i/>
                <w:lang w:eastAsia="zh-CN"/>
              </w:rPr>
            </w:pPr>
            <w:r w:rsidRPr="00546125">
              <w:rPr>
                <w:rFonts w:eastAsia="DengXian"/>
                <w:i/>
                <w:lang w:eastAsia="zh-CN"/>
              </w:rPr>
              <w:t xml:space="preserve">There shall be no changes </w:t>
            </w:r>
            <w:proofErr w:type="gramStart"/>
            <w:r w:rsidRPr="00546125">
              <w:rPr>
                <w:rFonts w:eastAsia="DengXian"/>
                <w:i/>
                <w:lang w:eastAsia="zh-CN"/>
              </w:rPr>
              <w:t>to:</w:t>
            </w:r>
            <w:proofErr w:type="gramEnd"/>
            <w:r w:rsidRPr="00546125">
              <w:rPr>
                <w:rFonts w:eastAsia="DengXian"/>
                <w:i/>
                <w:lang w:eastAsia="zh-CN"/>
              </w:rPr>
              <w:t xml:space="preserve"> DCI formats, TBS tables, CQI tables</w:t>
            </w:r>
          </w:p>
          <w:p w14:paraId="03E50C53" w14:textId="77777777" w:rsidR="00546125" w:rsidRDefault="00546125" w:rsidP="001D7A22">
            <w:pPr>
              <w:overflowPunct w:val="0"/>
              <w:textAlignment w:val="baseline"/>
              <w:rPr>
                <w:rFonts w:eastAsia="SimSun"/>
              </w:rPr>
            </w:pPr>
          </w:p>
          <w:p w14:paraId="67B54CF9" w14:textId="3EA8A3C3" w:rsidR="00546125" w:rsidRDefault="00546125" w:rsidP="001D7A22">
            <w:pPr>
              <w:overflowPunct w:val="0"/>
              <w:textAlignment w:val="baseline"/>
              <w:rPr>
                <w:rFonts w:eastAsia="SimSun"/>
              </w:rPr>
            </w:pPr>
            <w:r>
              <w:rPr>
                <w:rFonts w:eastAsia="SimSun"/>
              </w:rPr>
              <w:t>T</w:t>
            </w:r>
            <w:r>
              <w:rPr>
                <w:rFonts w:eastAsia="SimSun" w:hint="eastAsia"/>
              </w:rPr>
              <w:t xml:space="preserve">hen </w:t>
            </w:r>
            <w:r>
              <w:rPr>
                <w:rFonts w:eastAsia="SimSun"/>
              </w:rPr>
              <w:t>the modification is as below:</w:t>
            </w:r>
          </w:p>
          <w:p w14:paraId="669F56DD" w14:textId="3812A22C" w:rsidR="00546125" w:rsidRDefault="00546125" w:rsidP="001D7A22">
            <w:pPr>
              <w:overflowPunct w:val="0"/>
              <w:textAlignment w:val="baseline"/>
              <w:rPr>
                <w:rFonts w:eastAsia="SimSun"/>
              </w:rPr>
            </w:pPr>
            <w:r>
              <w:rPr>
                <w:rFonts w:eastAsia="Times New Roman"/>
              </w:rPr>
              <w:t xml:space="preserve">“NOTE: It is RAN1 assumption that 1736 DL TBS feature is compatible with all other </w:t>
            </w:r>
            <w:proofErr w:type="spellStart"/>
            <w:r>
              <w:rPr>
                <w:rFonts w:eastAsia="Times New Roman"/>
              </w:rPr>
              <w:t>eMTC</w:t>
            </w:r>
            <w:proofErr w:type="spellEnd"/>
            <w:r>
              <w:rPr>
                <w:rFonts w:eastAsia="Times New Roman"/>
              </w:rPr>
              <w:t xml:space="preserve"> features </w:t>
            </w:r>
            <w:r>
              <w:rPr>
                <w:rFonts w:eastAsia="SimSun"/>
                <w:color w:val="4F81BD" w:themeColor="accent1"/>
              </w:rPr>
              <w:t>applicable f</w:t>
            </w:r>
            <w:r w:rsidRPr="001D7A22">
              <w:rPr>
                <w:rFonts w:eastAsia="SimSun"/>
                <w:color w:val="4F81BD" w:themeColor="accent1"/>
              </w:rPr>
              <w:t>or HD-FDD Cat. M1 UEs in CE mode A</w:t>
            </w:r>
            <w:r>
              <w:rPr>
                <w:rFonts w:eastAsia="SimSun"/>
                <w:color w:val="4F81BD" w:themeColor="accent1"/>
              </w:rPr>
              <w:t xml:space="preserve"> </w:t>
            </w:r>
            <w:r w:rsidRPr="00546125">
              <w:rPr>
                <w:rFonts w:eastAsia="SimSun"/>
                <w:color w:val="FF0000"/>
              </w:rPr>
              <w:t>if there’s no change to DCI formats, TBS tables and CQI tables</w:t>
            </w:r>
            <w:r>
              <w:rPr>
                <w:rFonts w:eastAsia="Times New Roman"/>
              </w:rPr>
              <w:t>.”</w:t>
            </w:r>
          </w:p>
          <w:p w14:paraId="02D73354" w14:textId="146BB7E6" w:rsidR="00546125" w:rsidRPr="00546125" w:rsidRDefault="00546125" w:rsidP="001D7A22">
            <w:pPr>
              <w:overflowPunct w:val="0"/>
              <w:textAlignment w:val="baseline"/>
              <w:rPr>
                <w:rFonts w:eastAsia="SimSun"/>
              </w:rPr>
            </w:pPr>
          </w:p>
        </w:tc>
      </w:tr>
      <w:tr w:rsidR="00084E86" w:rsidRPr="00546125" w14:paraId="4DEFC96B" w14:textId="77777777" w:rsidTr="001D7A22">
        <w:tc>
          <w:tcPr>
            <w:tcW w:w="1980" w:type="dxa"/>
          </w:tcPr>
          <w:p w14:paraId="0A05BE1C" w14:textId="030EF2E1" w:rsidR="00084E86" w:rsidRPr="00546125" w:rsidRDefault="00084E86" w:rsidP="001D7A22">
            <w:pPr>
              <w:overflowPunct w:val="0"/>
              <w:textAlignment w:val="baseline"/>
              <w:rPr>
                <w:rFonts w:eastAsia="SimSun"/>
                <w:lang w:eastAsia="zh-CN"/>
              </w:rPr>
            </w:pPr>
            <w:r>
              <w:rPr>
                <w:rFonts w:eastAsia="SimSun" w:hint="eastAsia"/>
                <w:lang w:eastAsia="zh-CN"/>
              </w:rPr>
              <w:lastRenderedPageBreak/>
              <w:t>ZTE</w:t>
            </w:r>
          </w:p>
        </w:tc>
        <w:tc>
          <w:tcPr>
            <w:tcW w:w="6379" w:type="dxa"/>
          </w:tcPr>
          <w:p w14:paraId="195ADD7D" w14:textId="5E4D1C87" w:rsidR="00084E86" w:rsidRPr="00546125" w:rsidRDefault="00084E86" w:rsidP="001D7A22">
            <w:pPr>
              <w:overflowPunct w:val="0"/>
              <w:textAlignment w:val="baseline"/>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Ericsson and Huawei’s update</w:t>
            </w:r>
          </w:p>
        </w:tc>
      </w:tr>
      <w:tr w:rsidR="00765712" w:rsidRPr="00546125" w14:paraId="52E34F90" w14:textId="77777777" w:rsidTr="001D7A22">
        <w:tc>
          <w:tcPr>
            <w:tcW w:w="1980" w:type="dxa"/>
          </w:tcPr>
          <w:p w14:paraId="5AF02EDC" w14:textId="6020C3D9" w:rsidR="00765712" w:rsidRDefault="00765712" w:rsidP="001D7A22">
            <w:pPr>
              <w:overflowPunct w:val="0"/>
              <w:textAlignment w:val="baseline"/>
              <w:rPr>
                <w:rFonts w:eastAsia="SimSun" w:hint="eastAsia"/>
                <w:lang w:eastAsia="zh-CN"/>
              </w:rPr>
            </w:pPr>
            <w:r>
              <w:rPr>
                <w:rFonts w:eastAsia="SimSun"/>
                <w:lang w:eastAsia="zh-CN"/>
              </w:rPr>
              <w:t>FL comment</w:t>
            </w:r>
          </w:p>
        </w:tc>
        <w:tc>
          <w:tcPr>
            <w:tcW w:w="6379" w:type="dxa"/>
          </w:tcPr>
          <w:p w14:paraId="0DB72A22" w14:textId="77777777" w:rsidR="00765712" w:rsidRDefault="00765712" w:rsidP="001D7A22">
            <w:pPr>
              <w:overflowPunct w:val="0"/>
              <w:textAlignment w:val="baseline"/>
              <w:rPr>
                <w:rFonts w:eastAsia="SimSun"/>
                <w:lang w:eastAsia="zh-CN"/>
              </w:rPr>
            </w:pPr>
            <w:r>
              <w:rPr>
                <w:rFonts w:eastAsia="SimSun"/>
                <w:lang w:eastAsia="zh-CN"/>
              </w:rPr>
              <w:t>In the [update2] below, I have tried to account for Ericsson’s comments, which seem to be OK for ZTE and Huawei too.</w:t>
            </w:r>
          </w:p>
          <w:p w14:paraId="1177073A" w14:textId="77777777" w:rsidR="00765712" w:rsidRDefault="00765712" w:rsidP="001D7A22">
            <w:pPr>
              <w:overflowPunct w:val="0"/>
              <w:textAlignment w:val="baseline"/>
              <w:rPr>
                <w:rFonts w:eastAsia="SimSun"/>
                <w:lang w:eastAsia="zh-CN"/>
              </w:rPr>
            </w:pPr>
            <w:r>
              <w:rPr>
                <w:rFonts w:eastAsia="SimSun"/>
                <w:lang w:eastAsia="zh-CN"/>
              </w:rPr>
              <w:t>I think that adding the “</w:t>
            </w:r>
            <w:r w:rsidRPr="00546125">
              <w:rPr>
                <w:rFonts w:eastAsia="SimSun"/>
                <w:color w:val="FF0000"/>
              </w:rPr>
              <w:t>if there’s no change to DCI formats, TBS tables and CQI tables</w:t>
            </w:r>
            <w:r>
              <w:rPr>
                <w:rFonts w:eastAsia="SimSun"/>
                <w:lang w:eastAsia="zh-CN"/>
              </w:rPr>
              <w:t>” from Huawei doesn’t move us forwards. The WID is clear that there are no changes to DCI formats, TBS tables and CQI tables, so there is no ambiguity that requires an “if”. Additionally, if we have the “if statement” here, then it implies that RAN1 needs to look at compatibility for any case where there was a change to DCI formats / TBS tables / CQI tables.</w:t>
            </w:r>
          </w:p>
          <w:p w14:paraId="0811F8E3" w14:textId="77777777" w:rsidR="00765712" w:rsidRDefault="00765712" w:rsidP="001D7A22">
            <w:pPr>
              <w:overflowPunct w:val="0"/>
              <w:textAlignment w:val="baseline"/>
              <w:rPr>
                <w:rFonts w:eastAsia="SimSun"/>
                <w:lang w:eastAsia="zh-CN"/>
              </w:rPr>
            </w:pPr>
            <w:r>
              <w:rPr>
                <w:rFonts w:eastAsia="SimSun"/>
                <w:lang w:eastAsia="zh-CN"/>
              </w:rPr>
              <w:t>I am confident that everyone is in line with the WID.</w:t>
            </w:r>
          </w:p>
          <w:p w14:paraId="4B428B35" w14:textId="70796839" w:rsidR="00765712" w:rsidRDefault="00765712" w:rsidP="001D7A22">
            <w:pPr>
              <w:overflowPunct w:val="0"/>
              <w:textAlignment w:val="baseline"/>
              <w:rPr>
                <w:rFonts w:eastAsia="SimSun"/>
                <w:lang w:eastAsia="zh-CN"/>
              </w:rPr>
            </w:pPr>
            <w:r>
              <w:rPr>
                <w:rFonts w:eastAsia="SimSun"/>
                <w:lang w:eastAsia="zh-CN"/>
              </w:rPr>
              <w:t>Hopefully the updated proposal below is acceptable to all.</w:t>
            </w:r>
          </w:p>
        </w:tc>
      </w:tr>
    </w:tbl>
    <w:p w14:paraId="46D6B2A2" w14:textId="09D45320" w:rsidR="00FB2B34" w:rsidRDefault="00FB2B34" w:rsidP="00FB2B34">
      <w:pPr>
        <w:overflowPunct w:val="0"/>
        <w:textAlignment w:val="baseline"/>
        <w:rPr>
          <w:rFonts w:eastAsia="SimSun"/>
        </w:rPr>
      </w:pPr>
    </w:p>
    <w:p w14:paraId="04DBE034" w14:textId="0234E38A" w:rsidR="00FB2B34" w:rsidRDefault="00FB2B34" w:rsidP="003F14C9"/>
    <w:p w14:paraId="439AC972" w14:textId="31AFE2CF" w:rsidR="00765712" w:rsidRDefault="00765712" w:rsidP="00765712">
      <w:pPr>
        <w:pStyle w:val="Heading3"/>
      </w:pPr>
      <w:r w:rsidRPr="008A4AEC">
        <w:rPr>
          <w:color w:val="FF0000"/>
        </w:rPr>
        <w:t xml:space="preserve">[GTW1] </w:t>
      </w:r>
      <w:r>
        <w:t>Updated FL proposal on combination of features [update2]</w:t>
      </w:r>
    </w:p>
    <w:p w14:paraId="242F01AB" w14:textId="77777777" w:rsidR="00765712" w:rsidRPr="002C6786" w:rsidRDefault="00765712" w:rsidP="00765712">
      <w:pPr>
        <w:overflowPunct w:val="0"/>
        <w:textAlignment w:val="baseline"/>
        <w:rPr>
          <w:rFonts w:eastAsia="SimSun"/>
          <w:b/>
          <w:bCs/>
          <w:u w:val="single"/>
        </w:rPr>
      </w:pPr>
      <w:r w:rsidRPr="002C6786">
        <w:rPr>
          <w:rFonts w:eastAsia="SimSun"/>
          <w:b/>
          <w:bCs/>
          <w:u w:val="single"/>
        </w:rPr>
        <w:t>Background</w:t>
      </w:r>
    </w:p>
    <w:p w14:paraId="3A5FBC23" w14:textId="77777777" w:rsidR="00765712" w:rsidRDefault="00765712" w:rsidP="00765712">
      <w:r>
        <w:t xml:space="preserve">Some input documents considered whether a </w:t>
      </w:r>
      <w:proofErr w:type="gramStart"/>
      <w:r>
        <w:t>1736 bit</w:t>
      </w:r>
      <w:proofErr w:type="gramEnd"/>
      <w:r>
        <w:t xml:space="preserve"> DL TBS should work with certain other features from previous releases and Rel-17, namely:</w:t>
      </w:r>
    </w:p>
    <w:p w14:paraId="05C15B57" w14:textId="77777777" w:rsidR="00765712" w:rsidRPr="00C1069B" w:rsidRDefault="00765712" w:rsidP="00765712">
      <w:pPr>
        <w:pStyle w:val="ListParagraph"/>
        <w:numPr>
          <w:ilvl w:val="0"/>
          <w:numId w:val="15"/>
        </w:numPr>
        <w:rPr>
          <w:rFonts w:ascii="Times New Roman" w:hAnsi="Times New Roman" w:cs="Times New Roman"/>
        </w:rPr>
      </w:pPr>
      <w:r w:rsidRPr="00C1069B">
        <w:rPr>
          <w:rFonts w:ascii="Times New Roman" w:hAnsi="Times New Roman" w:cs="Times New Roman"/>
        </w:rPr>
        <w:t>64QAM</w:t>
      </w:r>
    </w:p>
    <w:p w14:paraId="65D9DD2A" w14:textId="77777777" w:rsidR="00765712" w:rsidRPr="00C1069B" w:rsidRDefault="00765712" w:rsidP="00765712">
      <w:pPr>
        <w:pStyle w:val="ListParagraph"/>
        <w:numPr>
          <w:ilvl w:val="0"/>
          <w:numId w:val="15"/>
        </w:numPr>
        <w:rPr>
          <w:rFonts w:ascii="Times New Roman" w:hAnsi="Times New Roman" w:cs="Times New Roman"/>
        </w:rPr>
      </w:pPr>
      <w:r w:rsidRPr="00C1069B">
        <w:rPr>
          <w:rFonts w:ascii="Times New Roman" w:hAnsi="Times New Roman" w:cs="Times New Roman"/>
        </w:rPr>
        <w:t>Multi-TB scheduling</w:t>
      </w:r>
    </w:p>
    <w:p w14:paraId="720675D0" w14:textId="77777777" w:rsidR="00765712" w:rsidRPr="00C1069B" w:rsidRDefault="00765712" w:rsidP="00765712">
      <w:pPr>
        <w:pStyle w:val="ListParagraph"/>
        <w:numPr>
          <w:ilvl w:val="0"/>
          <w:numId w:val="15"/>
        </w:numPr>
        <w:rPr>
          <w:rFonts w:ascii="Times New Roman" w:hAnsi="Times New Roman" w:cs="Times New Roman"/>
        </w:rPr>
      </w:pPr>
      <w:r w:rsidRPr="00C1069B">
        <w:rPr>
          <w:rFonts w:ascii="Times New Roman" w:hAnsi="Times New Roman" w:cs="Times New Roman"/>
        </w:rPr>
        <w:t>HARQ bundling</w:t>
      </w:r>
    </w:p>
    <w:p w14:paraId="7CE2996E" w14:textId="77777777" w:rsidR="00765712" w:rsidRPr="00C1069B" w:rsidRDefault="00765712" w:rsidP="00765712">
      <w:pPr>
        <w:pStyle w:val="ListParagraph"/>
        <w:numPr>
          <w:ilvl w:val="0"/>
          <w:numId w:val="15"/>
        </w:numPr>
        <w:rPr>
          <w:rFonts w:ascii="Times New Roman" w:hAnsi="Times New Roman" w:cs="Times New Roman"/>
        </w:rPr>
      </w:pPr>
      <w:r w:rsidRPr="00C1069B">
        <w:rPr>
          <w:rFonts w:ascii="Times New Roman" w:hAnsi="Times New Roman" w:cs="Times New Roman"/>
        </w:rPr>
        <w:t>14 HARQ processes</w:t>
      </w:r>
    </w:p>
    <w:p w14:paraId="1C250E52" w14:textId="77777777" w:rsidR="00765712" w:rsidRDefault="00765712" w:rsidP="00765712"/>
    <w:p w14:paraId="54A30EEB" w14:textId="77777777" w:rsidR="00765712" w:rsidRDefault="00765712" w:rsidP="00765712">
      <w:r>
        <w:t xml:space="preserve">There was general agreement that the </w:t>
      </w:r>
      <w:proofErr w:type="gramStart"/>
      <w:r>
        <w:t>1736 bit</w:t>
      </w:r>
      <w:proofErr w:type="gramEnd"/>
      <w:r>
        <w:t xml:space="preserve"> DL TBS should work with all existing </w:t>
      </w:r>
      <w:proofErr w:type="spellStart"/>
      <w:r>
        <w:t>eMTC</w:t>
      </w:r>
      <w:proofErr w:type="spellEnd"/>
      <w:r>
        <w:t xml:space="preserve"> features. Hence it is proposed to add a note in the chairman’s notes:</w:t>
      </w:r>
    </w:p>
    <w:p w14:paraId="0E8030E1" w14:textId="77777777" w:rsidR="00765712" w:rsidRDefault="00765712" w:rsidP="00765712">
      <w:pPr>
        <w:rPr>
          <w:rFonts w:eastAsia="Times New Roman"/>
        </w:rPr>
      </w:pPr>
      <w:r>
        <w:rPr>
          <w:rFonts w:eastAsia="Times New Roman"/>
        </w:rPr>
        <w:t xml:space="preserve">“NOTE: It is RAN1 assumption that 1736 DL TBS feature is compatible with all other </w:t>
      </w:r>
      <w:proofErr w:type="spellStart"/>
      <w:r>
        <w:rPr>
          <w:rFonts w:eastAsia="Times New Roman"/>
        </w:rPr>
        <w:t>eMTC</w:t>
      </w:r>
      <w:proofErr w:type="spellEnd"/>
      <w:r>
        <w:rPr>
          <w:rFonts w:eastAsia="Times New Roman"/>
        </w:rPr>
        <w:t xml:space="preserve"> features.”</w:t>
      </w:r>
    </w:p>
    <w:p w14:paraId="2A7611CA" w14:textId="77777777" w:rsidR="00765712" w:rsidRPr="00A85B9E" w:rsidRDefault="00765712" w:rsidP="00765712">
      <w:pPr>
        <w:overflowPunct w:val="0"/>
        <w:textAlignment w:val="baseline"/>
        <w:rPr>
          <w:rFonts w:eastAsia="SimSun"/>
          <w:b/>
          <w:bCs/>
          <w:u w:val="single"/>
        </w:rPr>
      </w:pPr>
      <w:r w:rsidRPr="00765712">
        <w:rPr>
          <w:rFonts w:eastAsia="SimSun"/>
          <w:b/>
          <w:bCs/>
          <w:highlight w:val="yellow"/>
          <w:u w:val="single"/>
        </w:rPr>
        <w:t>Proposed agreement</w:t>
      </w:r>
    </w:p>
    <w:p w14:paraId="0E953333" w14:textId="77777777" w:rsidR="00765712" w:rsidRDefault="00765712" w:rsidP="00765712">
      <w:pPr>
        <w:overflowPunct w:val="0"/>
        <w:textAlignment w:val="baseline"/>
        <w:rPr>
          <w:rFonts w:eastAsia="SimSun"/>
        </w:rPr>
      </w:pPr>
      <w:r>
        <w:rPr>
          <w:rFonts w:eastAsia="SimSun"/>
        </w:rPr>
        <w:t>Capture in the chairman’s notes that:</w:t>
      </w:r>
    </w:p>
    <w:p w14:paraId="0CD9E394" w14:textId="5C2F86A2" w:rsidR="00765712" w:rsidRPr="00C1069B" w:rsidRDefault="00765712" w:rsidP="00765712">
      <w:pPr>
        <w:rPr>
          <w:rFonts w:eastAsia="Times New Roman"/>
        </w:rPr>
      </w:pPr>
      <w:r>
        <w:rPr>
          <w:rFonts w:eastAsia="Times New Roman"/>
        </w:rPr>
        <w:t xml:space="preserve">“NOTE: It is RAN1 assumption that </w:t>
      </w:r>
      <w:r w:rsidR="00E84A61">
        <w:rPr>
          <w:rFonts w:eastAsia="Times New Roman"/>
        </w:rPr>
        <w:t xml:space="preserve">the </w:t>
      </w:r>
      <w:r>
        <w:rPr>
          <w:rFonts w:eastAsia="Times New Roman"/>
        </w:rPr>
        <w:t xml:space="preserve">1736 bits DL TBS feature is compatible with all other </w:t>
      </w:r>
      <w:proofErr w:type="spellStart"/>
      <w:r>
        <w:rPr>
          <w:rFonts w:eastAsia="Times New Roman"/>
        </w:rPr>
        <w:t>eMTC</w:t>
      </w:r>
      <w:proofErr w:type="spellEnd"/>
      <w:r>
        <w:rPr>
          <w:rFonts w:eastAsia="Times New Roman"/>
        </w:rPr>
        <w:t xml:space="preserve"> features </w:t>
      </w:r>
      <w:r w:rsidRPr="00765712">
        <w:rPr>
          <w:rFonts w:eastAsia="Times New Roman"/>
        </w:rPr>
        <w:t>applicable for HD-FDD Cat. M1 UEs in CE mode A</w:t>
      </w:r>
      <w:r>
        <w:rPr>
          <w:rFonts w:eastAsia="Times New Roman"/>
        </w:rPr>
        <w:t>.”</w:t>
      </w:r>
    </w:p>
    <w:p w14:paraId="4209E4E6" w14:textId="03A703C3" w:rsidR="00FB2B34" w:rsidRDefault="00FB2B34" w:rsidP="003F14C9"/>
    <w:p w14:paraId="394805B7" w14:textId="77777777" w:rsidR="00E84A61" w:rsidRDefault="00E84A61" w:rsidP="003F14C9"/>
    <w:p w14:paraId="7847C7C7" w14:textId="185EB088" w:rsidR="00E84A61" w:rsidRDefault="00E84A61" w:rsidP="00E84A61">
      <w:pPr>
        <w:overflowPunct w:val="0"/>
        <w:textAlignment w:val="baseline"/>
        <w:rPr>
          <w:rFonts w:eastAsia="SimSun"/>
        </w:rPr>
      </w:pPr>
      <w:r>
        <w:rPr>
          <w:rFonts w:eastAsia="SimSun"/>
        </w:rPr>
        <w:lastRenderedPageBreak/>
        <w:t>Space to provide comments on updated</w:t>
      </w:r>
      <w:r>
        <w:rPr>
          <w:rFonts w:eastAsia="SimSun"/>
        </w:rPr>
        <w:t>-2</w:t>
      </w:r>
      <w:r>
        <w:rPr>
          <w:rFonts w:eastAsia="SimSun"/>
        </w:rPr>
        <w:t xml:space="preserve"> proposal:</w:t>
      </w:r>
    </w:p>
    <w:tbl>
      <w:tblPr>
        <w:tblStyle w:val="TableGrid"/>
        <w:tblW w:w="0" w:type="auto"/>
        <w:tblLook w:val="04A0" w:firstRow="1" w:lastRow="0" w:firstColumn="1" w:lastColumn="0" w:noHBand="0" w:noVBand="1"/>
      </w:tblPr>
      <w:tblGrid>
        <w:gridCol w:w="1980"/>
        <w:gridCol w:w="6379"/>
      </w:tblGrid>
      <w:tr w:rsidR="00E84A61" w:rsidRPr="00357163" w14:paraId="4D25EB21" w14:textId="77777777" w:rsidTr="00072BC1">
        <w:tc>
          <w:tcPr>
            <w:tcW w:w="1980" w:type="dxa"/>
            <w:shd w:val="clear" w:color="auto" w:fill="D9D9D9" w:themeFill="background1" w:themeFillShade="D9"/>
          </w:tcPr>
          <w:p w14:paraId="74C823F0" w14:textId="77777777" w:rsidR="00E84A61" w:rsidRPr="00357163" w:rsidRDefault="00E84A61" w:rsidP="00072BC1">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3D1797C3" w14:textId="77777777" w:rsidR="00E84A61" w:rsidRPr="00357163" w:rsidRDefault="00E84A61" w:rsidP="00072BC1">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E84A61" w14:paraId="5A4FC15B" w14:textId="77777777" w:rsidTr="00072BC1">
        <w:tc>
          <w:tcPr>
            <w:tcW w:w="1980" w:type="dxa"/>
          </w:tcPr>
          <w:p w14:paraId="42BA4248" w14:textId="5F16D805" w:rsidR="00E84A61" w:rsidRDefault="00E84A61" w:rsidP="00072BC1">
            <w:pPr>
              <w:overflowPunct w:val="0"/>
              <w:textAlignment w:val="baseline"/>
              <w:rPr>
                <w:rFonts w:eastAsia="SimSun"/>
              </w:rPr>
            </w:pPr>
          </w:p>
        </w:tc>
        <w:tc>
          <w:tcPr>
            <w:tcW w:w="6379" w:type="dxa"/>
          </w:tcPr>
          <w:p w14:paraId="17E2291B" w14:textId="25EBB8A2" w:rsidR="00E84A61" w:rsidRDefault="00E84A61" w:rsidP="00072BC1">
            <w:pPr>
              <w:overflowPunct w:val="0"/>
              <w:textAlignment w:val="baseline"/>
              <w:rPr>
                <w:rFonts w:eastAsia="SimSun"/>
              </w:rPr>
            </w:pPr>
          </w:p>
        </w:tc>
      </w:tr>
      <w:tr w:rsidR="00E84A61" w:rsidRPr="00546125" w14:paraId="2A78CBAD" w14:textId="77777777" w:rsidTr="00072BC1">
        <w:tc>
          <w:tcPr>
            <w:tcW w:w="1980" w:type="dxa"/>
          </w:tcPr>
          <w:p w14:paraId="40B9A403" w14:textId="0A6A285D" w:rsidR="00E84A61" w:rsidRPr="00546125" w:rsidRDefault="00E84A61" w:rsidP="00072BC1">
            <w:pPr>
              <w:overflowPunct w:val="0"/>
              <w:textAlignment w:val="baseline"/>
              <w:rPr>
                <w:rFonts w:eastAsia="SimSun"/>
              </w:rPr>
            </w:pPr>
          </w:p>
        </w:tc>
        <w:tc>
          <w:tcPr>
            <w:tcW w:w="6379" w:type="dxa"/>
          </w:tcPr>
          <w:p w14:paraId="6F73044C" w14:textId="77777777" w:rsidR="00E84A61" w:rsidRPr="00546125" w:rsidRDefault="00E84A61" w:rsidP="00072BC1">
            <w:pPr>
              <w:overflowPunct w:val="0"/>
              <w:textAlignment w:val="baseline"/>
              <w:rPr>
                <w:rFonts w:eastAsia="SimSun"/>
              </w:rPr>
            </w:pPr>
          </w:p>
        </w:tc>
      </w:tr>
      <w:tr w:rsidR="00E84A61" w:rsidRPr="00546125" w14:paraId="0B8F9BB5" w14:textId="77777777" w:rsidTr="00072BC1">
        <w:tc>
          <w:tcPr>
            <w:tcW w:w="1980" w:type="dxa"/>
          </w:tcPr>
          <w:p w14:paraId="772A6D42" w14:textId="4BD4C6A7" w:rsidR="00E84A61" w:rsidRPr="00546125" w:rsidRDefault="00E84A61" w:rsidP="00072BC1">
            <w:pPr>
              <w:overflowPunct w:val="0"/>
              <w:textAlignment w:val="baseline"/>
              <w:rPr>
                <w:rFonts w:eastAsia="SimSun"/>
                <w:lang w:eastAsia="zh-CN"/>
              </w:rPr>
            </w:pPr>
          </w:p>
        </w:tc>
        <w:tc>
          <w:tcPr>
            <w:tcW w:w="6379" w:type="dxa"/>
          </w:tcPr>
          <w:p w14:paraId="31AE6CC5" w14:textId="259B2485" w:rsidR="00E84A61" w:rsidRPr="00546125" w:rsidRDefault="00E84A61" w:rsidP="00072BC1">
            <w:pPr>
              <w:overflowPunct w:val="0"/>
              <w:textAlignment w:val="baseline"/>
              <w:rPr>
                <w:rFonts w:eastAsia="SimSun"/>
                <w:lang w:eastAsia="zh-CN"/>
              </w:rPr>
            </w:pPr>
          </w:p>
        </w:tc>
      </w:tr>
      <w:tr w:rsidR="00E84A61" w:rsidRPr="00546125" w14:paraId="0478B606" w14:textId="77777777" w:rsidTr="00072BC1">
        <w:tc>
          <w:tcPr>
            <w:tcW w:w="1980" w:type="dxa"/>
          </w:tcPr>
          <w:p w14:paraId="1F5535F0" w14:textId="6F6639A8" w:rsidR="00E84A61" w:rsidRDefault="00E84A61" w:rsidP="00072BC1">
            <w:pPr>
              <w:overflowPunct w:val="0"/>
              <w:textAlignment w:val="baseline"/>
              <w:rPr>
                <w:rFonts w:eastAsia="SimSun" w:hint="eastAsia"/>
                <w:lang w:eastAsia="zh-CN"/>
              </w:rPr>
            </w:pPr>
          </w:p>
        </w:tc>
        <w:tc>
          <w:tcPr>
            <w:tcW w:w="6379" w:type="dxa"/>
          </w:tcPr>
          <w:p w14:paraId="31B83FEA" w14:textId="3CD5C152" w:rsidR="00E84A61" w:rsidRDefault="00E84A61" w:rsidP="00072BC1">
            <w:pPr>
              <w:overflowPunct w:val="0"/>
              <w:textAlignment w:val="baseline"/>
              <w:rPr>
                <w:rFonts w:eastAsia="SimSun"/>
                <w:lang w:eastAsia="zh-CN"/>
              </w:rPr>
            </w:pPr>
          </w:p>
        </w:tc>
      </w:tr>
    </w:tbl>
    <w:p w14:paraId="41FAB86E" w14:textId="77777777" w:rsidR="00FB2B34" w:rsidRDefault="00FB2B34" w:rsidP="003F14C9"/>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 xml:space="preserve">Observation 1: The following features can be used for determining the soft buffer size for a </w:t>
      </w:r>
      <w:proofErr w:type="gramStart"/>
      <w:r w:rsidRPr="00EF720E">
        <w:rPr>
          <w:sz w:val="20"/>
          <w:szCs w:val="20"/>
        </w:rPr>
        <w:t>1736 bit</w:t>
      </w:r>
      <w:proofErr w:type="gramEnd"/>
      <w:r w:rsidRPr="00EF720E">
        <w:rPr>
          <w:sz w:val="20"/>
          <w:szCs w:val="20"/>
        </w:rPr>
        <w:t xml:space="preserve">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7C47D4CF" w:rsidR="00B94B44" w:rsidRDefault="00276B13" w:rsidP="00B94B44">
      <w:pPr>
        <w:pStyle w:val="Heading2"/>
      </w:pPr>
      <w:r>
        <w:t xml:space="preserve">Issue#3: </w:t>
      </w:r>
      <w:r w:rsidR="00B94B44">
        <w:t xml:space="preserve">Usage scenarios </w:t>
      </w:r>
      <w:r w:rsidR="00EF720E">
        <w:t xml:space="preserve">and potential benefits </w:t>
      </w:r>
      <w:r w:rsidR="00B94B44">
        <w:t xml:space="preserve">for </w:t>
      </w:r>
      <w:proofErr w:type="gramStart"/>
      <w:r w:rsidR="00B94B44">
        <w:t>1736 bit</w:t>
      </w:r>
      <w:proofErr w:type="gramEnd"/>
      <w:r w:rsidR="00B94B44">
        <w:t xml:space="preserve"> DL TBS</w:t>
      </w:r>
    </w:p>
    <w:p w14:paraId="598007E7" w14:textId="226F3F66" w:rsidR="00EF720E" w:rsidRDefault="00EF720E" w:rsidP="00EF720E">
      <w:r>
        <w:t xml:space="preserve">Ericsson and Sierra Wireless considered some of the usage scenarios and potential benefits of supporting a </w:t>
      </w:r>
      <w:proofErr w:type="gramStart"/>
      <w:r>
        <w:t>1736 bit</w:t>
      </w:r>
      <w:proofErr w:type="gramEnd"/>
      <w:r>
        <w:t xml:space="preserve"> DL TBS. While these usage scenarios may not impact the design of the baseline </w:t>
      </w:r>
      <w:proofErr w:type="gramStart"/>
      <w:r>
        <w:t>1736 bit</w:t>
      </w:r>
      <w:proofErr w:type="gramEnd"/>
      <w:r>
        <w:t xml:space="preserve">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 xml:space="preserve">otential additional benefits of the </w:t>
      </w:r>
      <w:proofErr w:type="gramStart"/>
      <w:r w:rsidR="001C06DF">
        <w:t>1736 bit</w:t>
      </w:r>
      <w:proofErr w:type="gramEnd"/>
      <w:r w:rsidR="001C06DF">
        <w:t xml:space="preserve">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lastRenderedPageBreak/>
        <w:t xml:space="preserve">FL view on usage scenarios for </w:t>
      </w:r>
      <w:proofErr w:type="gramStart"/>
      <w:r>
        <w:t>1736 bit</w:t>
      </w:r>
      <w:proofErr w:type="gramEnd"/>
      <w:r>
        <w:t xml:space="preserve"> DL TBS</w:t>
      </w:r>
    </w:p>
    <w:p w14:paraId="54B2BA97" w14:textId="4C6E59A2" w:rsidR="001C06DF" w:rsidRDefault="001C06DF" w:rsidP="001C06DF">
      <w:pPr>
        <w:overflowPunct w:val="0"/>
        <w:textAlignment w:val="baseline"/>
        <w:rPr>
          <w:rFonts w:eastAsia="SimSun"/>
        </w:rPr>
      </w:pPr>
      <w:r>
        <w:rPr>
          <w:rFonts w:eastAsia="SimSun"/>
        </w:rPr>
        <w:t xml:space="preserve">In order to aid the design of the </w:t>
      </w:r>
      <w:proofErr w:type="gramStart"/>
      <w:r>
        <w:rPr>
          <w:rFonts w:eastAsia="SimSun"/>
        </w:rPr>
        <w:t>1736 bit</w:t>
      </w:r>
      <w:proofErr w:type="gramEnd"/>
      <w:r>
        <w:rPr>
          <w:rFonts w:eastAsia="SimSun"/>
        </w:rPr>
        <w:t xml:space="preserve">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xml:space="preserve">: Should the </w:t>
      </w:r>
      <w:proofErr w:type="gramStart"/>
      <w:r>
        <w:rPr>
          <w:rFonts w:eastAsia="SimSun"/>
        </w:rPr>
        <w:t>1736 bit</w:t>
      </w:r>
      <w:proofErr w:type="gramEnd"/>
      <w:r>
        <w:rPr>
          <w:rFonts w:eastAsia="SimSun"/>
        </w:rPr>
        <w:t xml:space="preserve">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SimSun"/>
              </w:rPr>
            </w:pPr>
            <w:r w:rsidRPr="00635920">
              <w:rPr>
                <w:rFonts w:eastAsia="SimSun"/>
                <w:color w:val="4F81BD" w:themeColor="accent1"/>
              </w:rPr>
              <w:t>Ericsson</w:t>
            </w:r>
          </w:p>
        </w:tc>
        <w:tc>
          <w:tcPr>
            <w:tcW w:w="1843" w:type="dxa"/>
          </w:tcPr>
          <w:p w14:paraId="3A8A9778" w14:textId="439D6E10" w:rsidR="001C06DF" w:rsidRDefault="00EE7D07" w:rsidP="00892022">
            <w:pPr>
              <w:overflowPunct w:val="0"/>
              <w:textAlignment w:val="baseline"/>
              <w:rPr>
                <w:rFonts w:eastAsia="SimSun"/>
              </w:rPr>
            </w:pPr>
            <w:r>
              <w:rPr>
                <w:rFonts w:eastAsia="SimSun"/>
                <w:color w:val="4F81BD" w:themeColor="accent1"/>
              </w:rPr>
              <w:t>See comment</w:t>
            </w:r>
          </w:p>
        </w:tc>
        <w:tc>
          <w:tcPr>
            <w:tcW w:w="5484" w:type="dxa"/>
          </w:tcPr>
          <w:p w14:paraId="356C9682" w14:textId="1242E381" w:rsidR="00EE7D07" w:rsidRDefault="00EE7D07" w:rsidP="00892022">
            <w:pPr>
              <w:overflowPunct w:val="0"/>
              <w:textAlignment w:val="baseline"/>
              <w:rPr>
                <w:rFonts w:eastAsia="SimSun"/>
                <w:color w:val="4F81BD" w:themeColor="accent1"/>
              </w:rPr>
            </w:pPr>
            <w:r>
              <w:rPr>
                <w:rFonts w:eastAsia="SimSun"/>
                <w:color w:val="4F81BD" w:themeColor="accent1"/>
              </w:rPr>
              <w:t>T</w:t>
            </w:r>
            <w:r w:rsidRPr="00EE7D07">
              <w:rPr>
                <w:rFonts w:eastAsia="SimSun"/>
                <w:color w:val="4F81BD" w:themeColor="accent1"/>
              </w:rPr>
              <w:t xml:space="preserve">he use of a TBS = 1736 bits is not strictly tied to achieving a higher UE throughput, since </w:t>
            </w:r>
            <w:r>
              <w:rPr>
                <w:rFonts w:eastAsia="SimSun"/>
                <w:color w:val="4F81BD" w:themeColor="accent1"/>
              </w:rPr>
              <w:t xml:space="preserve">it provides </w:t>
            </w:r>
            <w:proofErr w:type="gramStart"/>
            <w:r>
              <w:rPr>
                <w:rFonts w:eastAsia="SimSun"/>
                <w:color w:val="4F81BD" w:themeColor="accent1"/>
              </w:rPr>
              <w:t>an</w:t>
            </w:r>
            <w:proofErr w:type="gramEnd"/>
            <w:r w:rsidRPr="00EE7D07">
              <w:rPr>
                <w:rFonts w:eastAsia="SimSun"/>
                <w:color w:val="4F81BD" w:themeColor="accent1"/>
              </w:rPr>
              <w:t xml:space="preserve"> spectral efficiency increase</w:t>
            </w:r>
            <w:r>
              <w:rPr>
                <w:rFonts w:eastAsia="SimSun"/>
                <w:color w:val="4F81BD" w:themeColor="accent1"/>
              </w:rPr>
              <w:t xml:space="preserve">, and even </w:t>
            </w:r>
            <w:r w:rsidRPr="00EE7D07">
              <w:rPr>
                <w:rFonts w:eastAsia="SimSun"/>
                <w:color w:val="4F81BD" w:themeColor="accent1"/>
              </w:rPr>
              <w:t>gains in terms of UE power consumption</w:t>
            </w:r>
            <w:r>
              <w:rPr>
                <w:rFonts w:eastAsia="SimSun"/>
                <w:color w:val="4F81BD" w:themeColor="accent1"/>
              </w:rPr>
              <w:t>.</w:t>
            </w:r>
          </w:p>
          <w:p w14:paraId="71E1A797" w14:textId="0F1650F0" w:rsidR="001C06DF" w:rsidRDefault="00EE7D07" w:rsidP="00892022">
            <w:pPr>
              <w:overflowPunct w:val="0"/>
              <w:textAlignment w:val="baseline"/>
              <w:rPr>
                <w:rFonts w:eastAsia="SimSun"/>
              </w:rPr>
            </w:pPr>
            <w:r>
              <w:rPr>
                <w:rFonts w:eastAsia="SimSun"/>
                <w:color w:val="4F81BD" w:themeColor="accent1"/>
              </w:rPr>
              <w:t>But talking about “</w:t>
            </w:r>
            <w:r>
              <w:rPr>
                <w:rFonts w:eastAsia="SimSun"/>
              </w:rPr>
              <w:t>achieve a peak data rate</w:t>
            </w:r>
            <w:r>
              <w:rPr>
                <w:rFonts w:eastAsia="SimSun"/>
                <w:color w:val="4F81BD" w:themeColor="accent1"/>
              </w:rPr>
              <w:t>”, i</w:t>
            </w:r>
            <w:r w:rsidRPr="00EE7D07">
              <w:rPr>
                <w:rFonts w:eastAsia="SimSun"/>
                <w:color w:val="4F81BD" w:themeColor="accent1"/>
              </w:rPr>
              <w:t xml:space="preserve">n RAN# 88e </w:t>
            </w:r>
            <w:r>
              <w:rPr>
                <w:rFonts w:eastAsia="SimSun"/>
                <w:color w:val="4F81BD" w:themeColor="accent1"/>
              </w:rPr>
              <w:t xml:space="preserve">(See </w:t>
            </w:r>
            <w:r w:rsidRPr="00EE7D07">
              <w:rPr>
                <w:rFonts w:eastAsia="SimSun"/>
                <w:color w:val="4F81BD" w:themeColor="accent1"/>
              </w:rPr>
              <w:t>RP-201288</w:t>
            </w:r>
            <w:r>
              <w:rPr>
                <w:rFonts w:eastAsia="SimSun"/>
                <w:color w:val="4F81BD" w:themeColor="accent1"/>
              </w:rPr>
              <w:t xml:space="preserve">) </w:t>
            </w:r>
            <w:r w:rsidRPr="00EE7D07">
              <w:rPr>
                <w:rFonts w:eastAsia="SimSun"/>
                <w:color w:val="4F81BD" w:themeColor="accent1"/>
              </w:rPr>
              <w:t>a set of use cases were discussed to justify the support of “a maximum DL TBS of 1736 bits for HD-FDD Cat. M1 UEs in CE mode A”, where 1 Mbps was the peak data rate required for the identified use cases</w:t>
            </w:r>
            <w:r>
              <w:rPr>
                <w:rFonts w:eastAsia="SimSun"/>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7BBC6DEA" w14:textId="77777777" w:rsidR="002A40CF" w:rsidRDefault="002A40CF" w:rsidP="002A40CF">
            <w:pPr>
              <w:overflowPunct w:val="0"/>
              <w:textAlignment w:val="baseline"/>
              <w:rPr>
                <w:rFonts w:eastAsia="SimSun"/>
              </w:rPr>
            </w:pPr>
          </w:p>
        </w:tc>
        <w:tc>
          <w:tcPr>
            <w:tcW w:w="5484" w:type="dxa"/>
          </w:tcPr>
          <w:p w14:paraId="06D19CA7" w14:textId="1C3968AA" w:rsidR="002A40CF" w:rsidRDefault="002A40CF" w:rsidP="002A40CF">
            <w:pPr>
              <w:overflowPunct w:val="0"/>
              <w:textAlignment w:val="baseline"/>
              <w:rPr>
                <w:rFonts w:eastAsia="SimSun"/>
              </w:rPr>
            </w:pPr>
            <w:r>
              <w:rPr>
                <w:rFonts w:eastAsia="SimSun" w:hint="eastAsia"/>
                <w:lang w:eastAsia="zh-CN"/>
              </w:rPr>
              <w:t xml:space="preserve">No need to discuss the peak data rate </w:t>
            </w:r>
          </w:p>
        </w:tc>
      </w:tr>
      <w:tr w:rsidR="002A40CF" w14:paraId="6A1E91AB" w14:textId="77777777" w:rsidTr="00892022">
        <w:tc>
          <w:tcPr>
            <w:tcW w:w="1980" w:type="dxa"/>
          </w:tcPr>
          <w:p w14:paraId="0FA3F0CF" w14:textId="3428AE2A" w:rsidR="002A40CF" w:rsidRDefault="00A653CB" w:rsidP="002A40CF">
            <w:pPr>
              <w:overflowPunct w:val="0"/>
              <w:textAlignment w:val="baseline"/>
              <w:rPr>
                <w:rFonts w:eastAsia="SimSun"/>
              </w:rPr>
            </w:pPr>
            <w:r>
              <w:rPr>
                <w:rFonts w:eastAsia="SimSun"/>
              </w:rPr>
              <w:t>Nokia, NSB</w:t>
            </w:r>
          </w:p>
        </w:tc>
        <w:tc>
          <w:tcPr>
            <w:tcW w:w="1843" w:type="dxa"/>
          </w:tcPr>
          <w:p w14:paraId="1F59DDBD" w14:textId="77777777" w:rsidR="002A40CF" w:rsidRDefault="002A40CF" w:rsidP="002A40CF">
            <w:pPr>
              <w:overflowPunct w:val="0"/>
              <w:textAlignment w:val="baseline"/>
              <w:rPr>
                <w:rFonts w:eastAsia="SimSun"/>
              </w:rPr>
            </w:pPr>
          </w:p>
        </w:tc>
        <w:tc>
          <w:tcPr>
            <w:tcW w:w="5484" w:type="dxa"/>
          </w:tcPr>
          <w:p w14:paraId="559C5966" w14:textId="70756C4F" w:rsidR="002A40CF" w:rsidRDefault="00A653CB" w:rsidP="002A40CF">
            <w:pPr>
              <w:overflowPunct w:val="0"/>
              <w:textAlignment w:val="baseline"/>
              <w:rPr>
                <w:rFonts w:eastAsia="SimSun"/>
              </w:rPr>
            </w:pPr>
            <w:r>
              <w:rPr>
                <w:rFonts w:eastAsia="SimSun"/>
              </w:rPr>
              <w:t>We share similar view as ZTE</w:t>
            </w:r>
          </w:p>
        </w:tc>
      </w:tr>
      <w:tr w:rsidR="00097E6A" w14:paraId="1A536017" w14:textId="77777777" w:rsidTr="00892022">
        <w:tc>
          <w:tcPr>
            <w:tcW w:w="1980" w:type="dxa"/>
          </w:tcPr>
          <w:p w14:paraId="4F72C722" w14:textId="06051EE4" w:rsidR="00097E6A" w:rsidRDefault="00097E6A" w:rsidP="002A40CF">
            <w:pPr>
              <w:overflowPunct w:val="0"/>
              <w:textAlignment w:val="baseline"/>
              <w:rPr>
                <w:rFonts w:eastAsia="SimSun"/>
              </w:rPr>
            </w:pPr>
            <w:r>
              <w:rPr>
                <w:rFonts w:eastAsia="SimSun"/>
              </w:rPr>
              <w:t>Sierra Wireless</w:t>
            </w:r>
          </w:p>
        </w:tc>
        <w:tc>
          <w:tcPr>
            <w:tcW w:w="1843" w:type="dxa"/>
          </w:tcPr>
          <w:p w14:paraId="014E44EA" w14:textId="77777777" w:rsidR="00097E6A" w:rsidRDefault="00097E6A" w:rsidP="002A40CF">
            <w:pPr>
              <w:overflowPunct w:val="0"/>
              <w:textAlignment w:val="baseline"/>
              <w:rPr>
                <w:rFonts w:eastAsia="SimSun"/>
              </w:rPr>
            </w:pPr>
          </w:p>
        </w:tc>
        <w:tc>
          <w:tcPr>
            <w:tcW w:w="5484" w:type="dxa"/>
          </w:tcPr>
          <w:p w14:paraId="32B66527" w14:textId="54EC0565" w:rsidR="00097E6A" w:rsidRDefault="00097E6A" w:rsidP="002A40CF">
            <w:pPr>
              <w:overflowPunct w:val="0"/>
              <w:textAlignment w:val="baseline"/>
              <w:rPr>
                <w:rFonts w:eastAsia="SimSun"/>
              </w:rPr>
            </w:pPr>
            <w:r>
              <w:rPr>
                <w:rFonts w:eastAsia="SimSun"/>
              </w:rPr>
              <w:t>Agree with ZTE.</w:t>
            </w:r>
          </w:p>
        </w:tc>
      </w:tr>
      <w:tr w:rsidR="00097E6A" w14:paraId="48780E9C" w14:textId="77777777" w:rsidTr="00892022">
        <w:tc>
          <w:tcPr>
            <w:tcW w:w="1980" w:type="dxa"/>
          </w:tcPr>
          <w:p w14:paraId="272B5A3B" w14:textId="06BAC538" w:rsidR="00097E6A" w:rsidRDefault="00D23956" w:rsidP="002A40CF">
            <w:pPr>
              <w:overflowPunct w:val="0"/>
              <w:textAlignment w:val="baseline"/>
              <w:rPr>
                <w:rFonts w:eastAsia="SimSun"/>
              </w:rPr>
            </w:pPr>
            <w:r>
              <w:rPr>
                <w:rFonts w:eastAsia="SimSun"/>
              </w:rPr>
              <w:t>SONY</w:t>
            </w:r>
          </w:p>
        </w:tc>
        <w:tc>
          <w:tcPr>
            <w:tcW w:w="1843" w:type="dxa"/>
          </w:tcPr>
          <w:p w14:paraId="453159D5" w14:textId="77777777" w:rsidR="00097E6A" w:rsidRDefault="00097E6A" w:rsidP="002A40CF">
            <w:pPr>
              <w:overflowPunct w:val="0"/>
              <w:textAlignment w:val="baseline"/>
              <w:rPr>
                <w:rFonts w:eastAsia="SimSun"/>
              </w:rPr>
            </w:pPr>
          </w:p>
        </w:tc>
        <w:tc>
          <w:tcPr>
            <w:tcW w:w="5484" w:type="dxa"/>
          </w:tcPr>
          <w:p w14:paraId="11501666" w14:textId="0D179864" w:rsidR="00097E6A" w:rsidRDefault="00D23956" w:rsidP="002A40CF">
            <w:pPr>
              <w:overflowPunct w:val="0"/>
              <w:textAlignment w:val="baseline"/>
              <w:rPr>
                <w:rFonts w:eastAsia="SimSun"/>
              </w:rPr>
            </w:pPr>
            <w:r>
              <w:rPr>
                <w:rFonts w:eastAsia="SimSun"/>
              </w:rPr>
              <w:t>We are OK with not discussing a peak data rate.</w:t>
            </w:r>
          </w:p>
        </w:tc>
      </w:tr>
    </w:tbl>
    <w:p w14:paraId="48C87F46" w14:textId="672B6E3C" w:rsidR="00C1069B" w:rsidRDefault="00C1069B" w:rsidP="00C1069B">
      <w:pPr>
        <w:pStyle w:val="Heading3"/>
      </w:pPr>
      <w:r>
        <w:t>Conclusion on usage scenarios</w:t>
      </w:r>
      <w:r w:rsidR="00FB2B34">
        <w:t xml:space="preserve"> [update1]</w:t>
      </w:r>
    </w:p>
    <w:p w14:paraId="4EC78C40" w14:textId="33D22677" w:rsidR="00C1069B" w:rsidRPr="002C6786" w:rsidRDefault="00C1069B" w:rsidP="00C1069B">
      <w:pPr>
        <w:overflowPunct w:val="0"/>
        <w:textAlignment w:val="baseline"/>
        <w:rPr>
          <w:rFonts w:eastAsia="SimSun"/>
          <w:b/>
          <w:bCs/>
          <w:u w:val="single"/>
        </w:rPr>
      </w:pPr>
      <w:r>
        <w:rPr>
          <w:rFonts w:eastAsia="SimSun"/>
          <w:b/>
          <w:bCs/>
          <w:u w:val="single"/>
        </w:rPr>
        <w:t>Conclusion</w:t>
      </w:r>
    </w:p>
    <w:p w14:paraId="585C5BB3" w14:textId="2D15A891" w:rsidR="00C1069B" w:rsidRDefault="00C1069B" w:rsidP="00C1069B">
      <w:r>
        <w:t xml:space="preserve">There is no need to discuss the peak data rate that is achieved with the </w:t>
      </w:r>
      <w:proofErr w:type="gramStart"/>
      <w:r>
        <w:t>1736 bit</w:t>
      </w:r>
      <w:proofErr w:type="gramEnd"/>
      <w:r>
        <w:t xml:space="preserve"> DL TBS. Such a discussion would consume time and not impact the specification.</w:t>
      </w:r>
    </w:p>
    <w:p w14:paraId="724439E4" w14:textId="3E6DE44D" w:rsidR="001C06DF" w:rsidRPr="001C06DF" w:rsidRDefault="001C06DF" w:rsidP="00B94B44">
      <w:pPr>
        <w:rPr>
          <w:color w:val="0070C0"/>
        </w:rPr>
      </w:pPr>
    </w:p>
    <w:p w14:paraId="358FC2F9"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4085342C" w14:textId="77777777" w:rsidTr="001D7A22">
        <w:tc>
          <w:tcPr>
            <w:tcW w:w="1980" w:type="dxa"/>
            <w:shd w:val="clear" w:color="auto" w:fill="D9D9D9" w:themeFill="background1" w:themeFillShade="D9"/>
          </w:tcPr>
          <w:p w14:paraId="6737A74B"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5D19C41B"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102953A0" w14:textId="77777777" w:rsidTr="001D7A22">
        <w:tc>
          <w:tcPr>
            <w:tcW w:w="1980" w:type="dxa"/>
          </w:tcPr>
          <w:p w14:paraId="512F5932" w14:textId="550A3C27" w:rsidR="00FB2B34" w:rsidRDefault="00CC1C74" w:rsidP="001D7A22">
            <w:pPr>
              <w:overflowPunct w:val="0"/>
              <w:textAlignment w:val="baseline"/>
              <w:rPr>
                <w:rFonts w:eastAsia="SimSun"/>
              </w:rPr>
            </w:pPr>
            <w:r>
              <w:rPr>
                <w:rFonts w:eastAsia="SimSun" w:hint="eastAsia"/>
              </w:rPr>
              <w:t xml:space="preserve">Huawei, </w:t>
            </w:r>
            <w:proofErr w:type="spellStart"/>
            <w:r>
              <w:rPr>
                <w:rFonts w:eastAsia="SimSun" w:hint="eastAsia"/>
              </w:rPr>
              <w:t>HiSilicon</w:t>
            </w:r>
            <w:proofErr w:type="spellEnd"/>
          </w:p>
        </w:tc>
        <w:tc>
          <w:tcPr>
            <w:tcW w:w="6379" w:type="dxa"/>
          </w:tcPr>
          <w:p w14:paraId="207DAB82" w14:textId="370E56A6" w:rsidR="00FB2B34" w:rsidRDefault="00CC1C74" w:rsidP="002266F0">
            <w:pPr>
              <w:overflowPunct w:val="0"/>
              <w:textAlignment w:val="baseline"/>
              <w:rPr>
                <w:rFonts w:eastAsia="SimSun"/>
              </w:rPr>
            </w:pPr>
            <w:r>
              <w:rPr>
                <w:rFonts w:eastAsia="SimSun" w:hint="eastAsia"/>
              </w:rPr>
              <w:t xml:space="preserve">We </w:t>
            </w:r>
            <w:r w:rsidR="002266F0">
              <w:rPr>
                <w:rFonts w:eastAsia="SimSun"/>
              </w:rPr>
              <w:t>agree that</w:t>
            </w:r>
            <w:r>
              <w:rPr>
                <w:rFonts w:eastAsia="SimSun" w:hint="eastAsia"/>
              </w:rPr>
              <w:t xml:space="preserve"> there</w:t>
            </w:r>
            <w:r>
              <w:rPr>
                <w:rFonts w:eastAsia="SimSun"/>
              </w:rPr>
              <w:t>’s no need to discuss this.</w:t>
            </w:r>
          </w:p>
        </w:tc>
      </w:tr>
      <w:tr w:rsidR="00E84A61" w14:paraId="0DF49A71" w14:textId="77777777" w:rsidTr="001D7A22">
        <w:tc>
          <w:tcPr>
            <w:tcW w:w="1980" w:type="dxa"/>
          </w:tcPr>
          <w:p w14:paraId="49540F97" w14:textId="6AA86434" w:rsidR="00E84A61" w:rsidRDefault="00E84A61" w:rsidP="001D7A22">
            <w:pPr>
              <w:overflowPunct w:val="0"/>
              <w:textAlignment w:val="baseline"/>
              <w:rPr>
                <w:rFonts w:eastAsia="SimSun" w:hint="eastAsia"/>
              </w:rPr>
            </w:pPr>
            <w:r>
              <w:rPr>
                <w:rFonts w:eastAsia="SimSun"/>
              </w:rPr>
              <w:t>FL comment</w:t>
            </w:r>
          </w:p>
        </w:tc>
        <w:tc>
          <w:tcPr>
            <w:tcW w:w="6379" w:type="dxa"/>
          </w:tcPr>
          <w:p w14:paraId="38E6EBE6" w14:textId="2476E14B" w:rsidR="00E84A61" w:rsidRDefault="00E84A61" w:rsidP="002266F0">
            <w:pPr>
              <w:overflowPunct w:val="0"/>
              <w:textAlignment w:val="baseline"/>
              <w:rPr>
                <w:rFonts w:eastAsia="SimSun" w:hint="eastAsia"/>
              </w:rPr>
            </w:pPr>
            <w:r>
              <w:rPr>
                <w:rFonts w:eastAsia="SimSun"/>
              </w:rPr>
              <w:t>Thanks. I think there is no need to bring this up in GTW or to discuss this point further in future meetings.</w:t>
            </w:r>
          </w:p>
        </w:tc>
      </w:tr>
    </w:tbl>
    <w:p w14:paraId="1C79D9D9" w14:textId="77777777" w:rsidR="00FB2B34" w:rsidRDefault="00FB2B34" w:rsidP="00FB2B34">
      <w:pPr>
        <w:overflowPunct w:val="0"/>
        <w:textAlignment w:val="baseline"/>
        <w:rPr>
          <w:rFonts w:eastAsia="SimSun"/>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lastRenderedPageBreak/>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0BA0AF24" w:rsidR="00DD1D41" w:rsidRDefault="00276B13" w:rsidP="00997FF4">
      <w:pPr>
        <w:pStyle w:val="Heading2"/>
      </w:pPr>
      <w:r>
        <w:t xml:space="preserve">Issue#4: </w:t>
      </w:r>
      <w:r w:rsidR="00651E7B">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w:t>
      </w:r>
      <w:proofErr w:type="gramStart"/>
      <w:r>
        <w:t>1736 bit</w:t>
      </w:r>
      <w:proofErr w:type="gramEnd"/>
      <w:r>
        <w:t xml:space="preserve">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10" w:name="_Ref62511434"/>
      <w:r>
        <w:t xml:space="preserve">Table </w:t>
      </w:r>
      <w:fldSimple w:instr=" SEQ Table \* ARABIC ">
        <w:r w:rsidR="0099005C">
          <w:rPr>
            <w:noProof/>
          </w:rPr>
          <w:t>3</w:t>
        </w:r>
      </w:fldSimple>
      <w:bookmarkEnd w:id="10"/>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lastRenderedPageBreak/>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1" w:name="_Ref62511510"/>
      <w:r>
        <w:t xml:space="preserve">Table </w:t>
      </w:r>
      <w:fldSimple w:instr=" SEQ Table \* ARABIC ">
        <w:r w:rsidR="0099005C">
          <w:rPr>
            <w:noProof/>
          </w:rPr>
          <w:t>4</w:t>
        </w:r>
      </w:fldSimple>
      <w:bookmarkEnd w:id="11"/>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 xml:space="preserve">FL view on how </w:t>
      </w:r>
      <w:proofErr w:type="gramStart"/>
      <w:r w:rsidRPr="00454060">
        <w:t>1736 bit</w:t>
      </w:r>
      <w:proofErr w:type="gramEnd"/>
      <w:r w:rsidRPr="00454060">
        <w:t xml:space="preserve">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 xml:space="preserve">FL proposal: For support of a </w:t>
      </w:r>
      <w:proofErr w:type="gramStart"/>
      <w:r w:rsidRPr="00454060">
        <w:rPr>
          <w:b/>
          <w:bCs/>
        </w:rPr>
        <w:t>1736 bit</w:t>
      </w:r>
      <w:proofErr w:type="gramEnd"/>
      <w:r w:rsidRPr="00454060">
        <w:rPr>
          <w:b/>
          <w:bCs/>
        </w:rPr>
        <w:t xml:space="preserve">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w:t>
      </w:r>
      <w:proofErr w:type="gramStart"/>
      <w:r w:rsidR="00454060">
        <w:t>are</w:t>
      </w:r>
      <w:proofErr w:type="gramEnd"/>
      <w:r w:rsidR="00454060">
        <w:t xml:space="preserv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w:t>
      </w:r>
      <w:r w:rsidR="00454060">
        <w:lastRenderedPageBreak/>
        <w:t>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 xml:space="preserve">FL proposal: For support of a </w:t>
      </w:r>
      <w:proofErr w:type="gramStart"/>
      <w:r w:rsidRPr="00454060">
        <w:rPr>
          <w:b/>
          <w:bCs/>
        </w:rPr>
        <w:t>1736 bit</w:t>
      </w:r>
      <w:proofErr w:type="gramEnd"/>
      <w:r w:rsidRPr="00454060">
        <w:rPr>
          <w:b/>
          <w:bCs/>
        </w:rPr>
        <w:t xml:space="preserve">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xml:space="preserve">: Should </w:t>
      </w:r>
      <w:proofErr w:type="gramStart"/>
      <w:r>
        <w:rPr>
          <w:rFonts w:eastAsia="SimSun"/>
        </w:rPr>
        <w:t>1736 bit</w:t>
      </w:r>
      <w:proofErr w:type="gramEnd"/>
      <w:r>
        <w:rPr>
          <w:rFonts w:eastAsia="SimSun"/>
        </w:rPr>
        <w:t xml:space="preserve">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SimSun"/>
              </w:rPr>
            </w:pPr>
            <w:r>
              <w:rPr>
                <w:rFonts w:eastAsia="SimSun"/>
              </w:rPr>
              <w:t>Qualcomm</w:t>
            </w:r>
          </w:p>
        </w:tc>
        <w:tc>
          <w:tcPr>
            <w:tcW w:w="1843" w:type="dxa"/>
          </w:tcPr>
          <w:p w14:paraId="4BBF3720" w14:textId="0E516C62" w:rsidR="00B246D5" w:rsidRDefault="009B5F6B" w:rsidP="00892022">
            <w:pPr>
              <w:overflowPunct w:val="0"/>
              <w:textAlignment w:val="baseline"/>
              <w:rPr>
                <w:rFonts w:eastAsia="SimSun"/>
              </w:rPr>
            </w:pPr>
            <w:r>
              <w:rPr>
                <w:rFonts w:eastAsia="SimSun"/>
              </w:rPr>
              <w:t>See comment</w:t>
            </w:r>
          </w:p>
        </w:tc>
        <w:tc>
          <w:tcPr>
            <w:tcW w:w="5484" w:type="dxa"/>
          </w:tcPr>
          <w:p w14:paraId="2713DDF3" w14:textId="77777777" w:rsidR="00B246D5" w:rsidRDefault="009B5F6B" w:rsidP="00892022">
            <w:pPr>
              <w:overflowPunct w:val="0"/>
              <w:textAlignment w:val="baseline"/>
              <w:rPr>
                <w:rFonts w:eastAsia="SimSun"/>
              </w:rPr>
            </w:pPr>
            <w:r>
              <w:rPr>
                <w:rFonts w:eastAsia="SimSun"/>
              </w:rPr>
              <w:t>There is no need to agree to this, since it is in the WID:</w:t>
            </w:r>
          </w:p>
          <w:p w14:paraId="03F0D631" w14:textId="77777777" w:rsidR="009B5F6B" w:rsidRDefault="009B5F6B" w:rsidP="00892022">
            <w:pPr>
              <w:overflowPunct w:val="0"/>
              <w:textAlignment w:val="baseline"/>
              <w:rPr>
                <w:rFonts w:eastAsia="SimSun"/>
              </w:rPr>
            </w:pPr>
          </w:p>
          <w:p w14:paraId="4955CB26" w14:textId="77777777" w:rsidR="009B5F6B" w:rsidRPr="00940B94" w:rsidRDefault="009B5F6B" w:rsidP="009B5F6B">
            <w:pPr>
              <w:autoSpaceDE/>
              <w:autoSpaceDN/>
              <w:adjustRightInd/>
              <w:snapToGrid/>
              <w:spacing w:after="0" w:line="360" w:lineRule="auto"/>
              <w:contextualSpacing/>
              <w:rPr>
                <w:rFonts w:eastAsia="DengXian"/>
                <w:i/>
                <w:sz w:val="20"/>
                <w:szCs w:val="20"/>
                <w:lang w:eastAsia="zh-CN"/>
              </w:rPr>
            </w:pPr>
            <w:r w:rsidRPr="00940B94">
              <w:rPr>
                <w:rFonts w:eastAsia="DengXian"/>
                <w:i/>
                <w:sz w:val="20"/>
                <w:szCs w:val="20"/>
                <w:lang w:eastAsia="zh-CN"/>
              </w:rPr>
              <w:t xml:space="preserve">There shall be no changes </w:t>
            </w:r>
            <w:proofErr w:type="gramStart"/>
            <w:r w:rsidRPr="00940B94">
              <w:rPr>
                <w:rFonts w:eastAsia="DengXian"/>
                <w:i/>
                <w:sz w:val="20"/>
                <w:szCs w:val="20"/>
                <w:lang w:eastAsia="zh-CN"/>
              </w:rPr>
              <w:t>to:</w:t>
            </w:r>
            <w:proofErr w:type="gramEnd"/>
            <w:r w:rsidRPr="00940B94">
              <w:rPr>
                <w:rFonts w:eastAsia="DengXian"/>
                <w:i/>
                <w:sz w:val="20"/>
                <w:szCs w:val="20"/>
                <w:lang w:eastAsia="zh-CN"/>
              </w:rPr>
              <w:t xml:space="preserve"> DCI formats, TBS tables, CQI tables</w:t>
            </w:r>
          </w:p>
          <w:p w14:paraId="01B29E85" w14:textId="40367344" w:rsidR="009B5F6B" w:rsidRDefault="009B5F6B" w:rsidP="00892022">
            <w:pPr>
              <w:overflowPunct w:val="0"/>
              <w:textAlignment w:val="baseline"/>
              <w:rPr>
                <w:rFonts w:eastAsia="SimSun"/>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6C5C47A7" w14:textId="248CCDD5"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2B35C98E" w14:textId="04EAAA3C" w:rsidR="00B246D5" w:rsidRDefault="001171BC" w:rsidP="00892022">
            <w:pPr>
              <w:overflowPunct w:val="0"/>
              <w:textAlignment w:val="baseline"/>
              <w:rPr>
                <w:rFonts w:eastAsia="SimSun"/>
              </w:rPr>
            </w:pPr>
            <w:r>
              <w:rPr>
                <w:rFonts w:eastAsia="SimSun"/>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SimSun"/>
              </w:rPr>
            </w:pPr>
            <w:r>
              <w:rPr>
                <w:rFonts w:eastAsia="SimSun" w:hint="eastAsia"/>
                <w:lang w:eastAsia="zh-CN"/>
              </w:rPr>
              <w:t>Z</w:t>
            </w:r>
            <w:r>
              <w:rPr>
                <w:rFonts w:eastAsia="SimSun"/>
                <w:lang w:eastAsia="zh-CN"/>
              </w:rPr>
              <w:t>TE</w:t>
            </w:r>
          </w:p>
        </w:tc>
        <w:tc>
          <w:tcPr>
            <w:tcW w:w="1843" w:type="dxa"/>
          </w:tcPr>
          <w:p w14:paraId="3AE6C673" w14:textId="77777777" w:rsidR="00B62DF6" w:rsidRDefault="00B62DF6" w:rsidP="00B62DF6">
            <w:pPr>
              <w:overflowPunct w:val="0"/>
              <w:textAlignment w:val="baseline"/>
              <w:rPr>
                <w:rFonts w:eastAsia="SimSun"/>
              </w:rPr>
            </w:pPr>
          </w:p>
        </w:tc>
        <w:tc>
          <w:tcPr>
            <w:tcW w:w="5484" w:type="dxa"/>
          </w:tcPr>
          <w:p w14:paraId="4257FCCC" w14:textId="43B057AE" w:rsidR="00B62DF6" w:rsidRDefault="00B62DF6" w:rsidP="00B62DF6">
            <w:pPr>
              <w:overflowPunct w:val="0"/>
              <w:textAlignment w:val="baseline"/>
              <w:rPr>
                <w:rFonts w:eastAsia="SimSun"/>
              </w:rPr>
            </w:pPr>
            <w:r>
              <w:t xml:space="preserve">agree </w:t>
            </w:r>
            <w:r w:rsidRPr="00C00E0D">
              <w:t>maximum I</w:t>
            </w:r>
            <w:r w:rsidRPr="00C00E0D">
              <w:rPr>
                <w:vertAlign w:val="subscript"/>
              </w:rPr>
              <w:t>TBS</w:t>
            </w:r>
            <w:r w:rsidRPr="00C00E0D">
              <w:t xml:space="preserve"> = 14</w:t>
            </w:r>
            <w:r>
              <w:t xml:space="preserve"> for 16QAM</w:t>
            </w:r>
          </w:p>
        </w:tc>
      </w:tr>
      <w:tr w:rsidR="00A653CB" w14:paraId="3A502291" w14:textId="77777777" w:rsidTr="00892022">
        <w:tc>
          <w:tcPr>
            <w:tcW w:w="1980" w:type="dxa"/>
          </w:tcPr>
          <w:p w14:paraId="4D5B518F" w14:textId="3C4C9AB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4354CB57" w14:textId="77777777" w:rsidR="00A653CB" w:rsidRDefault="00A653CB" w:rsidP="00B62DF6">
            <w:pPr>
              <w:overflowPunct w:val="0"/>
              <w:textAlignment w:val="baseline"/>
              <w:rPr>
                <w:rFonts w:eastAsia="SimSun"/>
              </w:rPr>
            </w:pPr>
          </w:p>
        </w:tc>
        <w:tc>
          <w:tcPr>
            <w:tcW w:w="5484" w:type="dxa"/>
          </w:tcPr>
          <w:p w14:paraId="2709B421" w14:textId="6A72022A" w:rsidR="00A653CB" w:rsidRDefault="00A653CB" w:rsidP="00B62DF6">
            <w:pPr>
              <w:overflowPunct w:val="0"/>
              <w:textAlignment w:val="baseline"/>
            </w:pPr>
            <w:r>
              <w:t>Similar view as Qualcomm</w:t>
            </w:r>
            <w:r w:rsidR="005143F0">
              <w:t xml:space="preserve"> / Ericsson</w:t>
            </w:r>
          </w:p>
        </w:tc>
      </w:tr>
      <w:tr w:rsidR="00097E6A" w14:paraId="5A160710" w14:textId="77777777" w:rsidTr="00892022">
        <w:tc>
          <w:tcPr>
            <w:tcW w:w="1980" w:type="dxa"/>
          </w:tcPr>
          <w:p w14:paraId="0A3F05B6" w14:textId="7186748B" w:rsidR="00097E6A" w:rsidRDefault="00097E6A" w:rsidP="00B62DF6">
            <w:pPr>
              <w:overflowPunct w:val="0"/>
              <w:textAlignment w:val="baseline"/>
              <w:rPr>
                <w:rFonts w:eastAsia="SimSun"/>
                <w:lang w:eastAsia="zh-CN"/>
              </w:rPr>
            </w:pPr>
            <w:r>
              <w:rPr>
                <w:rFonts w:eastAsia="SimSun"/>
                <w:lang w:eastAsia="zh-CN"/>
              </w:rPr>
              <w:t>Sierra Wireless</w:t>
            </w:r>
          </w:p>
        </w:tc>
        <w:tc>
          <w:tcPr>
            <w:tcW w:w="1843" w:type="dxa"/>
          </w:tcPr>
          <w:p w14:paraId="2ECAD23D" w14:textId="77777777" w:rsidR="00097E6A" w:rsidRDefault="00097E6A" w:rsidP="00B62DF6">
            <w:pPr>
              <w:overflowPunct w:val="0"/>
              <w:textAlignment w:val="baseline"/>
              <w:rPr>
                <w:rFonts w:eastAsia="SimSun"/>
              </w:rPr>
            </w:pPr>
          </w:p>
        </w:tc>
        <w:tc>
          <w:tcPr>
            <w:tcW w:w="5484" w:type="dxa"/>
          </w:tcPr>
          <w:p w14:paraId="35F02DB3" w14:textId="318D95B5" w:rsidR="00097E6A" w:rsidRDefault="00097E6A" w:rsidP="00B62DF6">
            <w:pPr>
              <w:overflowPunct w:val="0"/>
              <w:textAlignment w:val="baseline"/>
            </w:pPr>
            <w:r>
              <w:t xml:space="preserve">Similar view as Qualcomm / Ericsson / </w:t>
            </w:r>
            <w:proofErr w:type="spellStart"/>
            <w:proofErr w:type="gramStart"/>
            <w:r>
              <w:t>Nokia,NSB</w:t>
            </w:r>
            <w:proofErr w:type="spellEnd"/>
            <w:proofErr w:type="gramEnd"/>
          </w:p>
        </w:tc>
      </w:tr>
      <w:tr w:rsidR="00097E6A" w14:paraId="4B939B27" w14:textId="77777777" w:rsidTr="00892022">
        <w:tc>
          <w:tcPr>
            <w:tcW w:w="1980" w:type="dxa"/>
          </w:tcPr>
          <w:p w14:paraId="622E4C28" w14:textId="0C0D6F67" w:rsidR="00097E6A" w:rsidRDefault="00D23956" w:rsidP="00B62DF6">
            <w:pPr>
              <w:overflowPunct w:val="0"/>
              <w:textAlignment w:val="baseline"/>
              <w:rPr>
                <w:rFonts w:eastAsia="SimSun"/>
                <w:lang w:eastAsia="zh-CN"/>
              </w:rPr>
            </w:pPr>
            <w:r>
              <w:rPr>
                <w:rFonts w:eastAsia="SimSun"/>
                <w:lang w:eastAsia="zh-CN"/>
              </w:rPr>
              <w:t>SONY</w:t>
            </w:r>
          </w:p>
        </w:tc>
        <w:tc>
          <w:tcPr>
            <w:tcW w:w="1843" w:type="dxa"/>
          </w:tcPr>
          <w:p w14:paraId="252C962A" w14:textId="77777777" w:rsidR="00097E6A" w:rsidRDefault="00097E6A" w:rsidP="00B62DF6">
            <w:pPr>
              <w:overflowPunct w:val="0"/>
              <w:textAlignment w:val="baseline"/>
              <w:rPr>
                <w:rFonts w:eastAsia="SimSun"/>
              </w:rPr>
            </w:pPr>
          </w:p>
        </w:tc>
        <w:tc>
          <w:tcPr>
            <w:tcW w:w="5484" w:type="dxa"/>
          </w:tcPr>
          <w:p w14:paraId="3A8997DC" w14:textId="6BF18B35" w:rsidR="00097E6A" w:rsidRDefault="00D23956" w:rsidP="00B62DF6">
            <w:pPr>
              <w:overflowPunct w:val="0"/>
              <w:textAlignment w:val="baseline"/>
            </w:pPr>
            <w:r>
              <w:t>Agree with other companies that the</w:t>
            </w:r>
            <w:r w:rsidR="00C1069B">
              <w:t>s</w:t>
            </w:r>
            <w:r>
              <w:t>e are all specified in the WID</w:t>
            </w: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xml:space="preserve">: Should </w:t>
      </w:r>
      <w:proofErr w:type="gramStart"/>
      <w:r>
        <w:rPr>
          <w:rFonts w:eastAsia="SimSun"/>
        </w:rPr>
        <w:t>1736 bit</w:t>
      </w:r>
      <w:proofErr w:type="gramEnd"/>
      <w:r>
        <w:rPr>
          <w:rFonts w:eastAsia="SimSun"/>
        </w:rPr>
        <w:t xml:space="preserve">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SimSun"/>
              </w:rPr>
            </w:pPr>
            <w:r>
              <w:rPr>
                <w:rFonts w:eastAsia="SimSun"/>
              </w:rPr>
              <w:t>Qualcomm</w:t>
            </w:r>
          </w:p>
        </w:tc>
        <w:tc>
          <w:tcPr>
            <w:tcW w:w="1843" w:type="dxa"/>
          </w:tcPr>
          <w:p w14:paraId="7760652B" w14:textId="644F4E7E" w:rsidR="00B246D5" w:rsidRDefault="009B5F6B" w:rsidP="00892022">
            <w:pPr>
              <w:overflowPunct w:val="0"/>
              <w:textAlignment w:val="baseline"/>
              <w:rPr>
                <w:rFonts w:eastAsia="SimSun"/>
              </w:rPr>
            </w:pPr>
            <w:r>
              <w:rPr>
                <w:rFonts w:eastAsia="SimSun"/>
              </w:rPr>
              <w:t>See comments</w:t>
            </w:r>
          </w:p>
        </w:tc>
        <w:tc>
          <w:tcPr>
            <w:tcW w:w="5484" w:type="dxa"/>
          </w:tcPr>
          <w:p w14:paraId="48162752" w14:textId="550A224B" w:rsidR="00B246D5" w:rsidRDefault="009B5F6B" w:rsidP="00892022">
            <w:pPr>
              <w:overflowPunct w:val="0"/>
              <w:textAlignment w:val="baseline"/>
              <w:rPr>
                <w:rFonts w:eastAsia="SimSun"/>
              </w:rPr>
            </w:pPr>
            <w:r>
              <w:rPr>
                <w:rFonts w:eastAsia="SimSun"/>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SimSun"/>
              </w:rPr>
            </w:pPr>
            <w:r>
              <w:rPr>
                <w:rFonts w:eastAsia="SimSun"/>
                <w:color w:val="4F81BD" w:themeColor="accent1"/>
              </w:rPr>
              <w:lastRenderedPageBreak/>
              <w:t>Ericsson</w:t>
            </w:r>
          </w:p>
        </w:tc>
        <w:tc>
          <w:tcPr>
            <w:tcW w:w="1843" w:type="dxa"/>
          </w:tcPr>
          <w:p w14:paraId="55E2F7C7" w14:textId="7D8CCCAF"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7F486C4C" w14:textId="312EDFDC" w:rsidR="00B246D5" w:rsidRDefault="001171BC" w:rsidP="00892022">
            <w:pPr>
              <w:overflowPunct w:val="0"/>
              <w:textAlignment w:val="baseline"/>
              <w:rPr>
                <w:rFonts w:eastAsia="SimSun"/>
              </w:rPr>
            </w:pPr>
            <w:r>
              <w:rPr>
                <w:rFonts w:eastAsia="SimSun"/>
                <w:color w:val="4F81BD" w:themeColor="accent1"/>
              </w:rPr>
              <w:t>Similar view as Qualcomm, we need to incorporate the new max of 1736 in TS 36.213. The</w:t>
            </w:r>
            <w:r w:rsidR="008D0717">
              <w:rPr>
                <w:rFonts w:eastAsia="SimSun"/>
                <w:color w:val="4F81BD" w:themeColor="accent1"/>
              </w:rPr>
              <w:t xml:space="preserve"> exact</w:t>
            </w:r>
            <w:r>
              <w:rPr>
                <w:rFonts w:eastAsia="SimSun"/>
                <w:color w:val="4F81BD" w:themeColor="accent1"/>
              </w:rPr>
              <w:t xml:space="preserve"> details on how to do </w:t>
            </w:r>
            <w:r w:rsidR="008D0717">
              <w:rPr>
                <w:rFonts w:eastAsia="SimSun"/>
                <w:color w:val="4F81BD" w:themeColor="accent1"/>
              </w:rPr>
              <w:t xml:space="preserve">it </w:t>
            </w:r>
            <w:r>
              <w:rPr>
                <w:rFonts w:eastAsia="SimSun"/>
                <w:color w:val="4F81BD" w:themeColor="accent1"/>
              </w:rPr>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C44D20" w14:textId="77777777" w:rsidR="00B62DF6" w:rsidRDefault="00B62DF6" w:rsidP="00B62DF6">
            <w:pPr>
              <w:overflowPunct w:val="0"/>
              <w:textAlignment w:val="baseline"/>
              <w:rPr>
                <w:rFonts w:eastAsia="SimSun"/>
              </w:rPr>
            </w:pPr>
          </w:p>
        </w:tc>
        <w:tc>
          <w:tcPr>
            <w:tcW w:w="5484" w:type="dxa"/>
          </w:tcPr>
          <w:p w14:paraId="08CFA5D0" w14:textId="1E3F097E" w:rsidR="00B62DF6" w:rsidRDefault="00B62DF6" w:rsidP="00B62DF6">
            <w:pPr>
              <w:overflowPunct w:val="0"/>
              <w:textAlignment w:val="baseline"/>
              <w:rPr>
                <w:rFonts w:eastAsia="SimSun"/>
              </w:rPr>
            </w:pPr>
            <w:r>
              <w:rPr>
                <w:sz w:val="20"/>
                <w:szCs w:val="20"/>
              </w:rPr>
              <w:t xml:space="preserve">For 64QAM, </w:t>
            </w:r>
            <w:r w:rsidRPr="00C00E0D">
              <w:rPr>
                <w:sz w:val="20"/>
                <w:szCs w:val="20"/>
              </w:rPr>
              <w:t xml:space="preserve">TBS less than or equal to 1736 bits can be used for each </w:t>
            </w:r>
            <w:r w:rsidRPr="00C00E0D">
              <w:rPr>
                <w:rFonts w:eastAsia="SimSun"/>
                <w:lang w:eastAsia="zh-CN"/>
              </w:rPr>
              <w:t>N</w:t>
            </w:r>
            <w:r w:rsidRPr="00C00E0D">
              <w:rPr>
                <w:rFonts w:eastAsia="SimSun"/>
                <w:vertAlign w:val="subscript"/>
                <w:lang w:eastAsia="zh-CN"/>
              </w:rPr>
              <w:t>PRB</w:t>
            </w:r>
          </w:p>
        </w:tc>
      </w:tr>
      <w:tr w:rsidR="00A653CB" w14:paraId="6118A361" w14:textId="77777777" w:rsidTr="00892022">
        <w:tc>
          <w:tcPr>
            <w:tcW w:w="1980" w:type="dxa"/>
          </w:tcPr>
          <w:p w14:paraId="3C06B79E" w14:textId="02C1089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68BF095A" w14:textId="77777777" w:rsidR="00A653CB" w:rsidRDefault="00A653CB" w:rsidP="00B62DF6">
            <w:pPr>
              <w:overflowPunct w:val="0"/>
              <w:textAlignment w:val="baseline"/>
              <w:rPr>
                <w:rFonts w:eastAsia="SimSun"/>
              </w:rPr>
            </w:pPr>
          </w:p>
        </w:tc>
        <w:tc>
          <w:tcPr>
            <w:tcW w:w="5484" w:type="dxa"/>
          </w:tcPr>
          <w:p w14:paraId="03D6C38D" w14:textId="6B5460CE" w:rsidR="00A653CB" w:rsidRDefault="00A653CB" w:rsidP="00B62DF6">
            <w:pPr>
              <w:overflowPunct w:val="0"/>
              <w:textAlignment w:val="baseline"/>
              <w:rPr>
                <w:sz w:val="20"/>
                <w:szCs w:val="20"/>
              </w:rPr>
            </w:pPr>
            <w:r>
              <w:rPr>
                <w:sz w:val="20"/>
                <w:szCs w:val="20"/>
              </w:rPr>
              <w:t>Similar view as Qualcomm</w:t>
            </w:r>
            <w:r w:rsidR="005143F0">
              <w:rPr>
                <w:sz w:val="20"/>
                <w:szCs w:val="20"/>
              </w:rPr>
              <w:t xml:space="preserve"> </w:t>
            </w:r>
            <w:r w:rsidR="005143F0">
              <w:t>/ Ericsson</w:t>
            </w:r>
          </w:p>
        </w:tc>
      </w:tr>
      <w:tr w:rsidR="00097E6A" w14:paraId="76FBFBF5" w14:textId="77777777" w:rsidTr="00892022">
        <w:tc>
          <w:tcPr>
            <w:tcW w:w="1980" w:type="dxa"/>
          </w:tcPr>
          <w:p w14:paraId="32CEF33F" w14:textId="510AD9B6"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48568EF4" w14:textId="77777777" w:rsidR="00097E6A" w:rsidRDefault="00097E6A" w:rsidP="00097E6A">
            <w:pPr>
              <w:overflowPunct w:val="0"/>
              <w:textAlignment w:val="baseline"/>
              <w:rPr>
                <w:rFonts w:eastAsia="SimSun"/>
              </w:rPr>
            </w:pPr>
          </w:p>
        </w:tc>
        <w:tc>
          <w:tcPr>
            <w:tcW w:w="5484" w:type="dxa"/>
          </w:tcPr>
          <w:p w14:paraId="3BB70307" w14:textId="284EFB41" w:rsidR="00097E6A" w:rsidRDefault="00097E6A" w:rsidP="00097E6A">
            <w:pPr>
              <w:overflowPunct w:val="0"/>
              <w:textAlignment w:val="baseline"/>
              <w:rPr>
                <w:sz w:val="20"/>
                <w:szCs w:val="20"/>
              </w:rPr>
            </w:pPr>
            <w:r>
              <w:t xml:space="preserve">Similar view as Qualcomm / Ericsson / </w:t>
            </w:r>
            <w:proofErr w:type="spellStart"/>
            <w:proofErr w:type="gramStart"/>
            <w:r>
              <w:t>Nokia,NSB</w:t>
            </w:r>
            <w:proofErr w:type="spellEnd"/>
            <w:proofErr w:type="gramEnd"/>
          </w:p>
        </w:tc>
      </w:tr>
      <w:tr w:rsidR="00D23956" w14:paraId="77FE45F4" w14:textId="77777777" w:rsidTr="00892022">
        <w:tc>
          <w:tcPr>
            <w:tcW w:w="1980" w:type="dxa"/>
          </w:tcPr>
          <w:p w14:paraId="7361F7C9" w14:textId="4B288537" w:rsidR="00D23956" w:rsidRDefault="00D23956" w:rsidP="00097E6A">
            <w:pPr>
              <w:overflowPunct w:val="0"/>
              <w:textAlignment w:val="baseline"/>
              <w:rPr>
                <w:rFonts w:eastAsia="SimSun"/>
                <w:lang w:eastAsia="zh-CN"/>
              </w:rPr>
            </w:pPr>
            <w:r>
              <w:rPr>
                <w:rFonts w:eastAsia="SimSun"/>
                <w:lang w:eastAsia="zh-CN"/>
              </w:rPr>
              <w:t>SONY</w:t>
            </w:r>
          </w:p>
        </w:tc>
        <w:tc>
          <w:tcPr>
            <w:tcW w:w="1843" w:type="dxa"/>
          </w:tcPr>
          <w:p w14:paraId="106BC34C" w14:textId="77777777" w:rsidR="00D23956" w:rsidRDefault="00D23956" w:rsidP="00097E6A">
            <w:pPr>
              <w:overflowPunct w:val="0"/>
              <w:textAlignment w:val="baseline"/>
              <w:rPr>
                <w:rFonts w:eastAsia="SimSun"/>
              </w:rPr>
            </w:pPr>
          </w:p>
        </w:tc>
        <w:tc>
          <w:tcPr>
            <w:tcW w:w="5484" w:type="dxa"/>
          </w:tcPr>
          <w:p w14:paraId="00D2DB11" w14:textId="77777777" w:rsidR="00D23956" w:rsidRDefault="00D23956" w:rsidP="00097E6A">
            <w:pPr>
              <w:overflowPunct w:val="0"/>
              <w:textAlignment w:val="baseline"/>
            </w:pPr>
            <w:r>
              <w:t xml:space="preserve">Agree with Qualcomm view. </w:t>
            </w:r>
          </w:p>
          <w:p w14:paraId="43A2B3D9" w14:textId="02E3F81E" w:rsidR="00D23956" w:rsidRDefault="00D23956" w:rsidP="00097E6A">
            <w:pPr>
              <w:overflowPunct w:val="0"/>
              <w:textAlignment w:val="baseline"/>
            </w:pPr>
            <w:r>
              <w:t>Our thinking is that the only “variable” item is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w:t>
            </w:r>
            <w:r>
              <w:t>” An alternative approach</w:t>
            </w:r>
            <w:r w:rsidR="00723139">
              <w:t xml:space="preserve">, that we do not </w:t>
            </w:r>
            <w:proofErr w:type="spellStart"/>
            <w:r w:rsidR="00723139">
              <w:t>favour</w:t>
            </w:r>
            <w:proofErr w:type="spellEnd"/>
            <w:r w:rsidR="00723139">
              <w:t xml:space="preserve">, </w:t>
            </w:r>
            <w:r>
              <w:t>would be to have some complicated list that said:</w:t>
            </w:r>
          </w:p>
          <w:p w14:paraId="3A90CE3E" w14:textId="77777777" w:rsidR="00D23956" w:rsidRPr="00723139" w:rsidRDefault="00D23956" w:rsidP="00D23956">
            <w:pPr>
              <w:pStyle w:val="ListParagraph"/>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6, </w:t>
            </w:r>
            <w:proofErr w:type="spellStart"/>
            <w:r w:rsidRPr="00723139">
              <w:rPr>
                <w:rFonts w:ascii="Times New Roman" w:hAnsi="Times New Roman" w:cs="Times New Roman"/>
                <w:i/>
                <w:iCs/>
              </w:rPr>
              <w:t>I</w:t>
            </w:r>
            <w:r w:rsidRPr="00723139">
              <w:rPr>
                <w:rFonts w:ascii="Times New Roman" w:hAnsi="Times New Roman" w:cs="Times New Roman"/>
                <w:i/>
                <w:iCs/>
                <w:vertAlign w:val="subscript"/>
              </w:rPr>
              <w:t>TBS_max</w:t>
            </w:r>
            <w:proofErr w:type="spellEnd"/>
            <w:r w:rsidRPr="00723139">
              <w:rPr>
                <w:rFonts w:ascii="Times New Roman" w:hAnsi="Times New Roman" w:cs="Times New Roman"/>
                <w:i/>
                <w:iCs/>
              </w:rPr>
              <w:t xml:space="preserve"> = 14</w:t>
            </w:r>
          </w:p>
          <w:p w14:paraId="5995F927" w14:textId="77777777" w:rsidR="00D23956" w:rsidRPr="00723139" w:rsidRDefault="00D23956" w:rsidP="00D23956">
            <w:pPr>
              <w:pStyle w:val="ListParagraph"/>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5, </w:t>
            </w:r>
            <w:proofErr w:type="spellStart"/>
            <w:r w:rsidRPr="00723139">
              <w:rPr>
                <w:rFonts w:ascii="Times New Roman" w:hAnsi="Times New Roman" w:cs="Times New Roman"/>
                <w:i/>
                <w:iCs/>
              </w:rPr>
              <w:t>I</w:t>
            </w:r>
            <w:r w:rsidRPr="00723139">
              <w:rPr>
                <w:rFonts w:ascii="Times New Roman" w:hAnsi="Times New Roman" w:cs="Times New Roman"/>
                <w:i/>
                <w:iCs/>
                <w:vertAlign w:val="subscript"/>
              </w:rPr>
              <w:t>TBS_max</w:t>
            </w:r>
            <w:proofErr w:type="spellEnd"/>
            <w:r w:rsidRPr="00723139">
              <w:rPr>
                <w:rFonts w:ascii="Times New Roman" w:hAnsi="Times New Roman" w:cs="Times New Roman"/>
                <w:i/>
                <w:iCs/>
              </w:rPr>
              <w:t xml:space="preserve"> = 16</w:t>
            </w:r>
          </w:p>
          <w:p w14:paraId="315ACA11" w14:textId="77777777" w:rsidR="00D23956" w:rsidRDefault="00D23956" w:rsidP="00D23956">
            <w:pPr>
              <w:pStyle w:val="ListParagraph"/>
              <w:numPr>
                <w:ilvl w:val="0"/>
                <w:numId w:val="15"/>
              </w:numPr>
              <w:overflowPunct w:val="0"/>
              <w:textAlignment w:val="baseline"/>
            </w:pPr>
            <w:proofErr w:type="spellStart"/>
            <w:r w:rsidRPr="00723139">
              <w:rPr>
                <w:rFonts w:ascii="Times New Roman" w:hAnsi="Times New Roman" w:cs="Times New Roman"/>
                <w:i/>
                <w:iCs/>
              </w:rPr>
              <w:t>etc</w:t>
            </w:r>
            <w:proofErr w:type="spellEnd"/>
          </w:p>
          <w:p w14:paraId="11F70692" w14:textId="77777777" w:rsidR="00723139" w:rsidRDefault="00723139" w:rsidP="00723139">
            <w:pPr>
              <w:overflowPunct w:val="0"/>
              <w:textAlignment w:val="baseline"/>
            </w:pPr>
          </w:p>
          <w:p w14:paraId="112FF608" w14:textId="1D56AABC" w:rsidR="00723139" w:rsidRDefault="00723139" w:rsidP="00723139">
            <w:pPr>
              <w:overflowPunct w:val="0"/>
              <w:textAlignment w:val="baseline"/>
            </w:pPr>
            <w:proofErr w:type="gramStart"/>
            <w:r>
              <w:t>So</w:t>
            </w:r>
            <w:proofErr w:type="gramEnd"/>
            <w:r>
              <w:t xml:space="preserve"> we are OK with the proposal.</w:t>
            </w:r>
          </w:p>
        </w:tc>
      </w:tr>
    </w:tbl>
    <w:p w14:paraId="68977FB1" w14:textId="77777777" w:rsidR="00B246D5" w:rsidRDefault="00B246D5" w:rsidP="00DD1D41">
      <w:pPr>
        <w:rPr>
          <w:rFonts w:eastAsia="DengXian"/>
          <w:color w:val="0070C0"/>
        </w:rPr>
      </w:pPr>
    </w:p>
    <w:p w14:paraId="2C7668BD" w14:textId="1DD75F3D" w:rsidR="00C1069B" w:rsidRDefault="00E84A61" w:rsidP="00C1069B">
      <w:pPr>
        <w:pStyle w:val="Heading3"/>
      </w:pPr>
      <w:r w:rsidRPr="008A4AEC">
        <w:rPr>
          <w:color w:val="FF0000"/>
        </w:rPr>
        <w:t xml:space="preserve">[GTW1] </w:t>
      </w:r>
      <w:r w:rsidR="00C1069B">
        <w:t>Update</w:t>
      </w:r>
      <w:r w:rsidR="007128DE">
        <w:t>d</w:t>
      </w:r>
      <w:r w:rsidR="00C1069B">
        <w:t xml:space="preserve"> FL proposal on specification changes</w:t>
      </w:r>
      <w:r w:rsidR="00FB2B34">
        <w:t xml:space="preserve"> [update1]</w:t>
      </w:r>
    </w:p>
    <w:p w14:paraId="559CF77F" w14:textId="0A6ED137" w:rsidR="00C1069B" w:rsidRPr="002C6786" w:rsidRDefault="00C1069B" w:rsidP="00C1069B">
      <w:pPr>
        <w:overflowPunct w:val="0"/>
        <w:textAlignment w:val="baseline"/>
        <w:rPr>
          <w:rFonts w:eastAsia="SimSun"/>
          <w:b/>
          <w:bCs/>
          <w:u w:val="single"/>
        </w:rPr>
      </w:pPr>
      <w:r>
        <w:rPr>
          <w:rFonts w:eastAsia="SimSun"/>
          <w:b/>
          <w:bCs/>
          <w:u w:val="single"/>
        </w:rPr>
        <w:t>Background</w:t>
      </w:r>
    </w:p>
    <w:p w14:paraId="7358A694" w14:textId="3B925B78" w:rsidR="0055373E" w:rsidRDefault="0055373E" w:rsidP="00DD1D41">
      <w:r w:rsidRPr="0055373E">
        <w:t>The current MCS / TBS table</w:t>
      </w:r>
      <w:r>
        <w:t>s in TS36.213</w:t>
      </w:r>
      <w:r w:rsidRPr="0055373E">
        <w:t xml:space="preserve"> already </w:t>
      </w:r>
      <w:r>
        <w:t>support</w:t>
      </w:r>
      <w:r w:rsidR="007128DE">
        <w:t>s</w:t>
      </w:r>
      <w:r w:rsidRPr="0055373E">
        <w:t xml:space="preserve"> indicating a larger TBS size, so no changes are needed. </w:t>
      </w:r>
      <w:r>
        <w:t xml:space="preserve">The WID also states that the MCS and TBS tables will not be changed. </w:t>
      </w:r>
    </w:p>
    <w:p w14:paraId="086EF373" w14:textId="5DA450A4" w:rsidR="00B246D5" w:rsidRDefault="0055373E" w:rsidP="00DD1D41">
      <w:r w:rsidRPr="0055373E">
        <w:t xml:space="preserve">For 64-QAM, however, the following text is captured in the </w:t>
      </w:r>
      <w:r>
        <w:t xml:space="preserve">current TS36.213 </w:t>
      </w:r>
      <w:r w:rsidRPr="0055373E">
        <w:t>specification</w:t>
      </w:r>
      <w:r>
        <w:t>:</w:t>
      </w:r>
    </w:p>
    <w:p w14:paraId="02CA2C26" w14:textId="21E8EFD2" w:rsidR="0055373E" w:rsidRDefault="0055373E" w:rsidP="0055373E">
      <w:pPr>
        <w:overflowPunct w:val="0"/>
        <w:textAlignment w:val="baseline"/>
        <w:rPr>
          <w:rFonts w:eastAsia="SimSun"/>
        </w:rPr>
      </w:pPr>
    </w:p>
    <w:p w14:paraId="210C4F00" w14:textId="77777777" w:rsidR="0055373E" w:rsidRDefault="0055373E" w:rsidP="0055373E">
      <w:pPr>
        <w:overflowPunct w:val="0"/>
        <w:textAlignment w:val="baseline"/>
        <w:rPr>
          <w:rFonts w:eastAsia="SimSun"/>
        </w:rPr>
      </w:pPr>
      <w:r>
        <w:rPr>
          <w:noProof/>
          <w:lang w:eastAsia="zh-CN"/>
        </w:rPr>
        <mc:AlternateContent>
          <mc:Choice Requires="wps">
            <w:drawing>
              <wp:anchor distT="0" distB="0" distL="114300" distR="114300" simplePos="0" relativeHeight="251659264" behindDoc="0" locked="0" layoutInCell="1" allowOverlap="1" wp14:anchorId="703F7862" wp14:editId="4DFA4016">
                <wp:simplePos x="0" y="0"/>
                <wp:positionH relativeFrom="column">
                  <wp:posOffset>130810</wp:posOffset>
                </wp:positionH>
                <wp:positionV relativeFrom="paragraph">
                  <wp:posOffset>1270</wp:posOffset>
                </wp:positionV>
                <wp:extent cx="5969000" cy="254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69000" cy="254000"/>
                        </a:xfrm>
                        <a:prstGeom prst="rect">
                          <a:avLst/>
                        </a:prstGeom>
                        <a:solidFill>
                          <a:prstClr val="white"/>
                        </a:solidFill>
                        <a:ln>
                          <a:noFill/>
                        </a:ln>
                      </wps:spPr>
                      <wps:txbx>
                        <w:txbxContent>
                          <w:p w14:paraId="2A522689" w14:textId="77777777" w:rsidR="00765712" w:rsidRPr="00EF0777" w:rsidRDefault="00765712" w:rsidP="0055373E">
                            <w:pPr>
                              <w:pStyle w:val="Caption"/>
                              <w:rPr>
                                <w:noProof/>
                              </w:rPr>
                            </w:pPr>
                            <w:r>
                              <w:t>TS 36.213, Section 7.1.7.2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3F7862" id="_x0000_t202" coordsize="21600,21600" o:spt="202" path="m,l,21600r21600,l21600,xe">
                <v:stroke joinstyle="miter"/>
                <v:path gradientshapeok="t" o:connecttype="rect"/>
              </v:shapetype>
              <v:shape id="Text Box 5" o:spid="_x0000_s1026" type="#_x0000_t202" style="position:absolute;left:0;text-align:left;margin-left:10.3pt;margin-top:.1pt;width:470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" stroked="f">
                <v:textbox inset="0,0,0,0">
                  <w:txbxContent>
                    <w:p w14:paraId="2A522689" w14:textId="77777777" w:rsidR="00765712" w:rsidRPr="00EF0777" w:rsidRDefault="00765712" w:rsidP="0055373E">
                      <w:pPr>
                        <w:pStyle w:val="Caption"/>
                        <w:rPr>
                          <w:noProof/>
                        </w:rPr>
                      </w:pPr>
                      <w:r>
                        <w:t>TS 36.213, Section 7.1.7.2</w:t>
                      </w:r>
                    </w:p>
                  </w:txbxContent>
                </v:textbox>
                <w10:wrap type="square"/>
              </v:shape>
            </w:pict>
          </mc:Fallback>
        </mc:AlternateContent>
      </w:r>
      <w:r w:rsidRPr="007B1153">
        <w:rPr>
          <w:rFonts w:eastAsia="SimSun"/>
          <w:noProof/>
          <w:lang w:eastAsia="zh-CN"/>
        </w:rPr>
        <mc:AlternateContent>
          <mc:Choice Requires="wps">
            <w:drawing>
              <wp:inline distT="0" distB="0" distL="0" distR="0" wp14:anchorId="147968D5" wp14:editId="10B768E2">
                <wp:extent cx="6464300" cy="16573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57350"/>
                        </a:xfrm>
                        <a:prstGeom prst="rect">
                          <a:avLst/>
                        </a:prstGeom>
                        <a:solidFill>
                          <a:srgbClr val="FFFFFF"/>
                        </a:solidFill>
                        <a:ln w="9525">
                          <a:solidFill>
                            <a:srgbClr val="000000"/>
                          </a:solidFill>
                          <a:miter lim="800000"/>
                          <a:headEnd/>
                          <a:tailEnd/>
                        </a:ln>
                      </wps:spPr>
                      <wps:txbx>
                        <w:txbxContent>
                          <w:p w14:paraId="41EDAD02" w14:textId="77777777" w:rsidR="00765712" w:rsidRPr="004263BE" w:rsidRDefault="00765712"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765712" w:rsidRPr="004263BE" w:rsidRDefault="00765712" w:rsidP="0055373E">
                            <w:pPr>
                              <w:pStyle w:val="B4"/>
                            </w:pPr>
                            <w:r>
                              <w:t>-</w:t>
                            </w:r>
                            <w:r>
                              <w:tab/>
                            </w:r>
                            <w:r w:rsidRPr="004263BE">
                              <w:t xml:space="preserve">set </w:t>
                            </w:r>
                            <w:r w:rsidRPr="004263BE">
                              <w:rPr>
                                <w:position w:val="-6"/>
                              </w:rPr>
                              <w:object w:dxaOrig="501" w:dyaOrig="225" w14:anchorId="23B71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1.25pt">
                                  <v:imagedata r:id="rId14" o:title=""/>
                                </v:shape>
                                <o:OLEObject Type="Embed" ProgID="Equation.DSMT4" ShapeID="_x0000_i1026" DrawAspect="Content" ObjectID="_1673340855" r:id="rId15"/>
                              </w:object>
                            </w:r>
                            <w:r w:rsidRPr="004263BE">
                              <w:t xml:space="preserve"> to the TBS determined by the procedure in Subclause 7.1.7.2.1,</w:t>
                            </w:r>
                          </w:p>
                          <w:p w14:paraId="341F359D" w14:textId="77777777" w:rsidR="00765712" w:rsidRDefault="00765712"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765712" w:rsidRPr="000D3CFB" w:rsidRDefault="00765712" w:rsidP="0055373E">
                            <w:pPr>
                              <w:pStyle w:val="B3"/>
                            </w:pPr>
                            <w:r>
                              <w:t>-</w:t>
                            </w:r>
                            <w:r>
                              <w:tab/>
                              <w:t>otherwise</w:t>
                            </w:r>
                          </w:p>
                          <w:p w14:paraId="5D0AD9C8" w14:textId="77777777" w:rsidR="00765712" w:rsidRPr="000D3CFB" w:rsidRDefault="00765712" w:rsidP="0055373E">
                            <w:pPr>
                              <w:pStyle w:val="B4"/>
                            </w:pPr>
                            <w:r w:rsidRPr="000D3CFB">
                              <w:t>-</w:t>
                            </w:r>
                            <w:r w:rsidRPr="000D3CFB">
                              <w:tab/>
                              <w:t>TBS is determined by the procedure in Subclause 7.1.7.2.1</w:t>
                            </w:r>
                          </w:p>
                          <w:p w14:paraId="0451B583" w14:textId="77777777" w:rsidR="00765712" w:rsidRDefault="00765712" w:rsidP="0055373E"/>
                        </w:txbxContent>
                      </wps:txbx>
                      <wps:bodyPr rot="0" vert="horz" wrap="square" lIns="91440" tIns="45720" rIns="91440" bIns="45720" anchor="t" anchorCtr="0">
                        <a:noAutofit/>
                      </wps:bodyPr>
                    </wps:wsp>
                  </a:graphicData>
                </a:graphic>
              </wp:inline>
            </w:drawing>
          </mc:Choice>
          <mc:Fallback>
            <w:pict>
              <v:shape w14:anchorId="147968D5" id="Text Box 2" o:spid="_x0000_s1027" type="#_x0000_t202" style="width:50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dvKAIAAE4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">
                <v:textbox>
                  <w:txbxContent>
                    <w:p w14:paraId="41EDAD02" w14:textId="77777777" w:rsidR="00765712" w:rsidRPr="004263BE" w:rsidRDefault="00765712"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765712" w:rsidRPr="004263BE" w:rsidRDefault="00765712" w:rsidP="0055373E">
                      <w:pPr>
                        <w:pStyle w:val="B4"/>
                      </w:pPr>
                      <w:r>
                        <w:t>-</w:t>
                      </w:r>
                      <w:r>
                        <w:tab/>
                      </w:r>
                      <w:r w:rsidRPr="004263BE">
                        <w:t xml:space="preserve">set </w:t>
                      </w:r>
                      <w:r w:rsidRPr="004263BE">
                        <w:rPr>
                          <w:position w:val="-6"/>
                        </w:rPr>
                        <w:object w:dxaOrig="501" w:dyaOrig="225" w14:anchorId="23B716AD">
                          <v:shape id="_x0000_i1026" type="#_x0000_t75" style="width:24.75pt;height:11.25pt">
                            <v:imagedata r:id="rId14" o:title=""/>
                          </v:shape>
                          <o:OLEObject Type="Embed" ProgID="Equation.DSMT4" ShapeID="_x0000_i1026" DrawAspect="Content" ObjectID="_1673340855" r:id="rId16"/>
                        </w:object>
                      </w:r>
                      <w:r w:rsidRPr="004263BE">
                        <w:t xml:space="preserve"> to the TBS determined by the procedure in Subclause 7.1.7.2.1,</w:t>
                      </w:r>
                    </w:p>
                    <w:p w14:paraId="341F359D" w14:textId="77777777" w:rsidR="00765712" w:rsidRDefault="00765712"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765712" w:rsidRPr="000D3CFB" w:rsidRDefault="00765712" w:rsidP="0055373E">
                      <w:pPr>
                        <w:pStyle w:val="B3"/>
                      </w:pPr>
                      <w:r>
                        <w:t>-</w:t>
                      </w:r>
                      <w:r>
                        <w:tab/>
                        <w:t>otherwise</w:t>
                      </w:r>
                    </w:p>
                    <w:p w14:paraId="5D0AD9C8" w14:textId="77777777" w:rsidR="00765712" w:rsidRPr="000D3CFB" w:rsidRDefault="00765712" w:rsidP="0055373E">
                      <w:pPr>
                        <w:pStyle w:val="B4"/>
                      </w:pPr>
                      <w:r w:rsidRPr="000D3CFB">
                        <w:t>-</w:t>
                      </w:r>
                      <w:r w:rsidRPr="000D3CFB">
                        <w:tab/>
                        <w:t>TBS is determined by the procedure in Subclause 7.1.7.2.1</w:t>
                      </w:r>
                    </w:p>
                    <w:p w14:paraId="0451B583" w14:textId="77777777" w:rsidR="00765712" w:rsidRDefault="00765712" w:rsidP="0055373E"/>
                  </w:txbxContent>
                </v:textbox>
                <w10:anchorlock/>
              </v:shape>
            </w:pict>
          </mc:Fallback>
        </mc:AlternateContent>
      </w:r>
    </w:p>
    <w:p w14:paraId="67A80C77" w14:textId="34F313C3" w:rsidR="0055373E" w:rsidRDefault="0055373E" w:rsidP="00DD1D41"/>
    <w:p w14:paraId="24E92C12" w14:textId="77777777" w:rsidR="0055373E" w:rsidRPr="0055373E" w:rsidRDefault="0055373E" w:rsidP="00DD1D41">
      <w:r w:rsidRPr="0055373E">
        <w:t>This part of the specification states that the TBS is:</w:t>
      </w:r>
    </w:p>
    <w:p w14:paraId="6C49F435" w14:textId="49C8AC90" w:rsidR="0055373E" w:rsidRPr="0055373E" w:rsidRDefault="0055373E" w:rsidP="0055373E">
      <w:pPr>
        <w:pStyle w:val="ListParagraph"/>
        <w:numPr>
          <w:ilvl w:val="0"/>
          <w:numId w:val="15"/>
        </w:numPr>
        <w:rPr>
          <w:rFonts w:ascii="Times New Roman" w:hAnsi="Times New Roman" w:cs="Times New Roman"/>
        </w:rPr>
      </w:pPr>
      <w:r w:rsidRPr="0055373E">
        <w:rPr>
          <w:rFonts w:ascii="Times New Roman" w:hAnsi="Times New Roman" w:cs="Times New Roman"/>
        </w:rPr>
        <w:t xml:space="preserve">first determined by looking up a TBS’ value in a table (Table 7.1.7.2.1-1) that is indexed by parameters </w:t>
      </w:r>
      <w:r w:rsidRPr="0055373E">
        <w:rPr>
          <w:rFonts w:ascii="Times New Roman" w:hAnsi="Times New Roman" w:cs="Times New Roman"/>
          <w:i/>
          <w:iCs/>
        </w:rPr>
        <w:t>I</w:t>
      </w:r>
      <w:r w:rsidRPr="0055373E">
        <w:rPr>
          <w:rFonts w:ascii="Times New Roman" w:hAnsi="Times New Roman" w:cs="Times New Roman"/>
          <w:i/>
          <w:iCs/>
          <w:vertAlign w:val="subscript"/>
        </w:rPr>
        <w:t>TBS</w:t>
      </w:r>
      <w:r w:rsidRPr="0055373E">
        <w:rPr>
          <w:rFonts w:ascii="Times New Roman" w:hAnsi="Times New Roman" w:cs="Times New Roman"/>
        </w:rPr>
        <w:t xml:space="preserve"> and </w:t>
      </w:r>
      <w:r w:rsidRPr="0055373E">
        <w:rPr>
          <w:rFonts w:ascii="Times New Roman" w:hAnsi="Times New Roman" w:cs="Times New Roman"/>
          <w:i/>
          <w:iCs/>
        </w:rPr>
        <w:t>N</w:t>
      </w:r>
      <w:r w:rsidRPr="0055373E">
        <w:rPr>
          <w:rFonts w:ascii="Times New Roman" w:hAnsi="Times New Roman" w:cs="Times New Roman"/>
          <w:i/>
          <w:iCs/>
          <w:vertAlign w:val="subscript"/>
        </w:rPr>
        <w:t>PRB</w:t>
      </w:r>
    </w:p>
    <w:p w14:paraId="04DDDCBC" w14:textId="5F9E4A7C" w:rsidR="0055373E" w:rsidRPr="0055373E" w:rsidRDefault="0055373E" w:rsidP="0055373E">
      <w:pPr>
        <w:pStyle w:val="ListParagraph"/>
        <w:numPr>
          <w:ilvl w:val="0"/>
          <w:numId w:val="15"/>
        </w:numPr>
        <w:rPr>
          <w:rFonts w:ascii="Times New Roman" w:hAnsi="Times New Roman" w:cs="Times New Roman"/>
        </w:rPr>
      </w:pPr>
      <w:r>
        <w:rPr>
          <w:rFonts w:ascii="Times New Roman" w:hAnsi="Times New Roman" w:cs="Times New Roman"/>
        </w:rPr>
        <w:t>then</w:t>
      </w:r>
      <w:r w:rsidR="007128DE">
        <w:rPr>
          <w:rFonts w:ascii="Times New Roman" w:hAnsi="Times New Roman" w:cs="Times New Roman"/>
        </w:rPr>
        <w:t xml:space="preserve"> (second step)</w:t>
      </w:r>
      <w:r w:rsidRPr="0055373E">
        <w:rPr>
          <w:rFonts w:ascii="Times New Roman" w:hAnsi="Times New Roman" w:cs="Times New Roman"/>
        </w:rPr>
        <w:t>, if the value TBS’ calculated in the first step is greater than 1000 bits, a TBS of 1000 bits is applied</w:t>
      </w:r>
    </w:p>
    <w:p w14:paraId="1D1D3DB4" w14:textId="03B698B2" w:rsidR="0055373E" w:rsidRDefault="0055373E" w:rsidP="0055373E"/>
    <w:p w14:paraId="0F0C9479" w14:textId="60480611" w:rsidR="0055373E" w:rsidRDefault="0055373E" w:rsidP="0055373E">
      <w:r>
        <w:t>It is clear that</w:t>
      </w:r>
      <w:r w:rsidR="007128DE">
        <w:t xml:space="preserve"> for the 1736 bit DL TBS feature, the TBS should be capped at 1736  bits, rather than 1000 bits.</w:t>
      </w:r>
    </w:p>
    <w:p w14:paraId="461D9344" w14:textId="77777777" w:rsidR="007128DE" w:rsidRDefault="007128DE" w:rsidP="0055373E"/>
    <w:p w14:paraId="2E50935E" w14:textId="77777777" w:rsidR="007128DE" w:rsidRPr="00A85B9E" w:rsidRDefault="007128DE" w:rsidP="007128DE">
      <w:pPr>
        <w:overflowPunct w:val="0"/>
        <w:textAlignment w:val="baseline"/>
        <w:rPr>
          <w:rFonts w:eastAsia="SimSun"/>
          <w:b/>
          <w:bCs/>
          <w:u w:val="single"/>
        </w:rPr>
      </w:pPr>
      <w:r w:rsidRPr="00A85B9E">
        <w:rPr>
          <w:rFonts w:eastAsia="SimSun"/>
          <w:b/>
          <w:bCs/>
          <w:highlight w:val="yellow"/>
          <w:u w:val="single"/>
        </w:rPr>
        <w:lastRenderedPageBreak/>
        <w:t>Proposed agreement</w:t>
      </w:r>
    </w:p>
    <w:p w14:paraId="49F8E70D" w14:textId="7FADC03A" w:rsidR="007128DE" w:rsidRDefault="007128DE" w:rsidP="007128DE">
      <w:pPr>
        <w:overflowPunct w:val="0"/>
        <w:textAlignment w:val="baseline"/>
        <w:rPr>
          <w:rFonts w:eastAsia="SimSun"/>
        </w:rPr>
      </w:pPr>
      <w:r>
        <w:rPr>
          <w:rFonts w:eastAsia="SimSun"/>
        </w:rPr>
        <w:t>In TS36.213 section 7.1.7.2, when the 1736 bit</w:t>
      </w:r>
      <w:r w:rsidR="00E84A61">
        <w:rPr>
          <w:rFonts w:eastAsia="SimSun"/>
        </w:rPr>
        <w:t>s</w:t>
      </w:r>
      <w:r>
        <w:rPr>
          <w:rFonts w:eastAsia="SimSun"/>
        </w:rPr>
        <w:t xml:space="preserve"> DL TBS feature is applied, the TBS is capped at 1736 bits using the function:</w:t>
      </w:r>
    </w:p>
    <w:p w14:paraId="407D7CB0" w14:textId="24C4858F" w:rsidR="007128DE" w:rsidRPr="00A85B9E" w:rsidRDefault="007128DE" w:rsidP="007128DE">
      <w:pPr>
        <w:overflowPunct w:val="0"/>
        <w:textAlignment w:val="baseline"/>
        <w:rPr>
          <w:rFonts w:eastAsia="SimSun"/>
        </w:rPr>
      </w:pPr>
      <w:r>
        <w:rPr>
          <w:rFonts w:eastAsia="SimSun"/>
        </w:rPr>
        <w:t>TBS = min{TBS’, 1736}</w:t>
      </w:r>
    </w:p>
    <w:p w14:paraId="35FCDA8C" w14:textId="40590D24" w:rsidR="0055373E" w:rsidRDefault="0055373E" w:rsidP="00DD1D41"/>
    <w:p w14:paraId="09A72091"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048FBA68" w14:textId="77777777" w:rsidTr="001D7A22">
        <w:tc>
          <w:tcPr>
            <w:tcW w:w="1980" w:type="dxa"/>
            <w:shd w:val="clear" w:color="auto" w:fill="D9D9D9" w:themeFill="background1" w:themeFillShade="D9"/>
          </w:tcPr>
          <w:p w14:paraId="6B992022"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6C72A0CD"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3AB276F4" w14:textId="77777777" w:rsidTr="001D7A22">
        <w:tc>
          <w:tcPr>
            <w:tcW w:w="1980" w:type="dxa"/>
          </w:tcPr>
          <w:p w14:paraId="18EEEAD8" w14:textId="3731F094" w:rsidR="00FB2B34" w:rsidRDefault="001D7A22" w:rsidP="001D7A22">
            <w:pPr>
              <w:overflowPunct w:val="0"/>
              <w:textAlignment w:val="baseline"/>
              <w:rPr>
                <w:rFonts w:eastAsia="SimSun"/>
              </w:rPr>
            </w:pPr>
            <w:r w:rsidRPr="00635920">
              <w:rPr>
                <w:rFonts w:eastAsia="SimSun"/>
                <w:color w:val="4F81BD" w:themeColor="accent1"/>
              </w:rPr>
              <w:t>Ericsson</w:t>
            </w:r>
          </w:p>
        </w:tc>
        <w:tc>
          <w:tcPr>
            <w:tcW w:w="6379" w:type="dxa"/>
          </w:tcPr>
          <w:p w14:paraId="20B429C0" w14:textId="09D74419" w:rsidR="00FB2B34" w:rsidRDefault="001D7A22" w:rsidP="001D7A22">
            <w:pPr>
              <w:overflowPunct w:val="0"/>
              <w:textAlignment w:val="baseline"/>
              <w:rPr>
                <w:rFonts w:eastAsia="SimSun"/>
              </w:rPr>
            </w:pPr>
            <w:r>
              <w:rPr>
                <w:rFonts w:eastAsia="SimSun"/>
                <w:color w:val="4F81BD" w:themeColor="accent1"/>
              </w:rPr>
              <w:t>The proposed agreement is ok with us.</w:t>
            </w:r>
          </w:p>
        </w:tc>
      </w:tr>
      <w:tr w:rsidR="004F6F42" w14:paraId="2AF47FCB" w14:textId="77777777" w:rsidTr="001D7A22">
        <w:tc>
          <w:tcPr>
            <w:tcW w:w="1980" w:type="dxa"/>
          </w:tcPr>
          <w:p w14:paraId="344BBE1B" w14:textId="00D763CB" w:rsidR="004F6F42" w:rsidRPr="00092D8A" w:rsidRDefault="004F6F42" w:rsidP="001D7A22">
            <w:pPr>
              <w:overflowPunct w:val="0"/>
              <w:textAlignment w:val="baseline"/>
              <w:rPr>
                <w:rFonts w:eastAsia="SimSun"/>
              </w:rPr>
            </w:pPr>
            <w:r w:rsidRPr="00092D8A">
              <w:rPr>
                <w:rFonts w:eastAsia="SimSun" w:hint="eastAsia"/>
              </w:rPr>
              <w:t>Huawei, HiSilicon</w:t>
            </w:r>
          </w:p>
        </w:tc>
        <w:tc>
          <w:tcPr>
            <w:tcW w:w="6379" w:type="dxa"/>
          </w:tcPr>
          <w:p w14:paraId="58C8D086" w14:textId="36E5B222" w:rsidR="004F6F42" w:rsidRPr="00092D8A" w:rsidRDefault="004F6F42" w:rsidP="001D7A22">
            <w:pPr>
              <w:overflowPunct w:val="0"/>
              <w:textAlignment w:val="baseline"/>
              <w:rPr>
                <w:rFonts w:eastAsia="SimSun"/>
              </w:rPr>
            </w:pPr>
            <w:r w:rsidRPr="00092D8A">
              <w:rPr>
                <w:rFonts w:eastAsia="SimSun"/>
              </w:rPr>
              <w:t>A</w:t>
            </w:r>
            <w:r w:rsidRPr="00092D8A">
              <w:rPr>
                <w:rFonts w:eastAsia="SimSun" w:hint="eastAsia"/>
              </w:rPr>
              <w:t xml:space="preserve">lthough </w:t>
            </w:r>
            <w:r w:rsidRPr="00092D8A">
              <w:rPr>
                <w:rFonts w:eastAsia="SimSun"/>
              </w:rPr>
              <w:t xml:space="preserve">the text proposal seems to be OK, we don’t </w:t>
            </w:r>
            <w:r w:rsidR="00350245">
              <w:rPr>
                <w:rFonts w:eastAsia="SimSun"/>
              </w:rPr>
              <w:t xml:space="preserve">think we </w:t>
            </w:r>
            <w:r w:rsidRPr="00092D8A">
              <w:rPr>
                <w:rFonts w:eastAsia="SimSun"/>
              </w:rPr>
              <w:t>need to spend time discussing this, editors can easily prepare the CR when it’s needed.</w:t>
            </w:r>
          </w:p>
        </w:tc>
      </w:tr>
      <w:tr w:rsidR="00084E86" w14:paraId="2C59CD41" w14:textId="77777777" w:rsidTr="001D7A22">
        <w:tc>
          <w:tcPr>
            <w:tcW w:w="1980" w:type="dxa"/>
          </w:tcPr>
          <w:p w14:paraId="2BAF698F" w14:textId="0C23F6AE" w:rsidR="00084E86" w:rsidRPr="00092D8A" w:rsidRDefault="00084E86" w:rsidP="001D7A22">
            <w:pPr>
              <w:overflowPunct w:val="0"/>
              <w:textAlignment w:val="baseline"/>
              <w:rPr>
                <w:rFonts w:eastAsia="SimSun"/>
                <w:lang w:eastAsia="zh-CN"/>
              </w:rPr>
            </w:pPr>
            <w:r>
              <w:rPr>
                <w:rFonts w:eastAsia="SimSun" w:hint="eastAsia"/>
                <w:lang w:eastAsia="zh-CN"/>
              </w:rPr>
              <w:t>ZTE</w:t>
            </w:r>
          </w:p>
        </w:tc>
        <w:tc>
          <w:tcPr>
            <w:tcW w:w="6379" w:type="dxa"/>
          </w:tcPr>
          <w:p w14:paraId="03714B13" w14:textId="5ABB304D" w:rsidR="00084E86" w:rsidRPr="00092D8A" w:rsidRDefault="00084E86" w:rsidP="001D7A22">
            <w:pPr>
              <w:overflowPunct w:val="0"/>
              <w:textAlignment w:val="baseline"/>
              <w:rPr>
                <w:rFonts w:eastAsia="SimSun"/>
                <w:lang w:eastAsia="zh-CN"/>
              </w:rPr>
            </w:pPr>
            <w:r>
              <w:rPr>
                <w:rFonts w:eastAsia="SimSun" w:hint="eastAsia"/>
                <w:lang w:eastAsia="zh-CN"/>
              </w:rPr>
              <w:t>OK</w:t>
            </w:r>
          </w:p>
        </w:tc>
      </w:tr>
      <w:tr w:rsidR="005A28EA" w14:paraId="3B3E44D4" w14:textId="77777777" w:rsidTr="001D7A22">
        <w:tc>
          <w:tcPr>
            <w:tcW w:w="1980" w:type="dxa"/>
          </w:tcPr>
          <w:p w14:paraId="3462A3D7" w14:textId="3AB06A90" w:rsidR="005A28EA" w:rsidRDefault="005A28EA" w:rsidP="001D7A22">
            <w:pPr>
              <w:overflowPunct w:val="0"/>
              <w:textAlignment w:val="baseline"/>
              <w:rPr>
                <w:rFonts w:eastAsia="SimSun" w:hint="eastAsia"/>
                <w:lang w:eastAsia="zh-CN"/>
              </w:rPr>
            </w:pPr>
            <w:r>
              <w:rPr>
                <w:rFonts w:eastAsia="SimSun"/>
                <w:lang w:eastAsia="zh-CN"/>
              </w:rPr>
              <w:t>FL comment</w:t>
            </w:r>
          </w:p>
        </w:tc>
        <w:tc>
          <w:tcPr>
            <w:tcW w:w="6379" w:type="dxa"/>
          </w:tcPr>
          <w:p w14:paraId="2E6F0A77" w14:textId="12B22D3A" w:rsidR="005A28EA" w:rsidRDefault="005A28EA" w:rsidP="001D7A22">
            <w:pPr>
              <w:overflowPunct w:val="0"/>
              <w:textAlignment w:val="baseline"/>
              <w:rPr>
                <w:rFonts w:eastAsia="SimSun"/>
                <w:lang w:eastAsia="zh-CN"/>
              </w:rPr>
            </w:pPr>
            <w:r>
              <w:rPr>
                <w:rFonts w:eastAsia="SimSun"/>
                <w:lang w:eastAsia="zh-CN"/>
              </w:rPr>
              <w:t xml:space="preserve">I would like to </w:t>
            </w:r>
            <w:r w:rsidR="008A4AEC">
              <w:rPr>
                <w:rFonts w:eastAsia="SimSun"/>
                <w:lang w:eastAsia="zh-CN"/>
              </w:rPr>
              <w:t xml:space="preserve">retain the above </w:t>
            </w:r>
            <w:r>
              <w:rPr>
                <w:rFonts w:eastAsia="SimSun"/>
                <w:lang w:eastAsia="zh-CN"/>
              </w:rPr>
              <w:t>as a proposed agreement.</w:t>
            </w:r>
          </w:p>
          <w:p w14:paraId="1CC9A226" w14:textId="77777777" w:rsidR="005A28EA" w:rsidRDefault="005A28EA" w:rsidP="001D7A22">
            <w:pPr>
              <w:overflowPunct w:val="0"/>
              <w:textAlignment w:val="baseline"/>
              <w:rPr>
                <w:rFonts w:eastAsia="SimSun"/>
                <w:lang w:eastAsia="zh-CN"/>
              </w:rPr>
            </w:pPr>
            <w:r>
              <w:rPr>
                <w:rFonts w:eastAsia="SimSun"/>
                <w:lang w:eastAsia="zh-CN"/>
              </w:rPr>
              <w:t>While I fully agree with Huawei that editors can prepare the CR, I think that there is more than one approach that could be taken to how 1736 bits is supported. The two approaches that have been identified are:</w:t>
            </w:r>
          </w:p>
          <w:p w14:paraId="441C012F" w14:textId="381C94FE" w:rsidR="005A28EA" w:rsidRPr="005A28EA" w:rsidRDefault="005A28EA" w:rsidP="005A28EA">
            <w:pPr>
              <w:pStyle w:val="ListParagraph"/>
              <w:numPr>
                <w:ilvl w:val="0"/>
                <w:numId w:val="15"/>
              </w:numPr>
              <w:overflowPunct w:val="0"/>
              <w:textAlignment w:val="baseline"/>
              <w:rPr>
                <w:rFonts w:eastAsia="SimSun"/>
              </w:rPr>
            </w:pPr>
            <w:r>
              <w:rPr>
                <w:rFonts w:eastAsia="SimSun"/>
              </w:rPr>
              <w:t xml:space="preserve">[first] </w:t>
            </w:r>
            <w:r>
              <w:t>“</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w:t>
            </w:r>
            <w:r>
              <w:t>”</w:t>
            </w:r>
          </w:p>
          <w:p w14:paraId="1D5B9710" w14:textId="041BFEF6" w:rsidR="005A28EA" w:rsidRDefault="005A28EA" w:rsidP="005A28EA">
            <w:pPr>
              <w:pStyle w:val="ListParagraph"/>
              <w:numPr>
                <w:ilvl w:val="0"/>
                <w:numId w:val="15"/>
              </w:numPr>
              <w:overflowPunct w:val="0"/>
              <w:textAlignment w:val="baseline"/>
            </w:pPr>
            <w:r>
              <w:t xml:space="preserve">[second] </w:t>
            </w:r>
            <w:r>
              <w:t>some complicated list that said:</w:t>
            </w:r>
          </w:p>
          <w:p w14:paraId="5DBF14E1" w14:textId="77777777" w:rsidR="005A28EA" w:rsidRPr="00723139" w:rsidRDefault="005A28EA" w:rsidP="005A28EA">
            <w:pPr>
              <w:pStyle w:val="ListParagraph"/>
              <w:numPr>
                <w:ilvl w:val="0"/>
                <w:numId w:val="26"/>
              </w:numPr>
              <w:overflowPunct w:val="0"/>
              <w:ind w:left="102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6, </w:t>
            </w:r>
            <w:proofErr w:type="spellStart"/>
            <w:r w:rsidRPr="00723139">
              <w:rPr>
                <w:rFonts w:ascii="Times New Roman" w:hAnsi="Times New Roman" w:cs="Times New Roman"/>
                <w:i/>
                <w:iCs/>
              </w:rPr>
              <w:t>I</w:t>
            </w:r>
            <w:r w:rsidRPr="00723139">
              <w:rPr>
                <w:rFonts w:ascii="Times New Roman" w:hAnsi="Times New Roman" w:cs="Times New Roman"/>
                <w:i/>
                <w:iCs/>
                <w:vertAlign w:val="subscript"/>
              </w:rPr>
              <w:t>TBS_max</w:t>
            </w:r>
            <w:proofErr w:type="spellEnd"/>
            <w:r w:rsidRPr="00723139">
              <w:rPr>
                <w:rFonts w:ascii="Times New Roman" w:hAnsi="Times New Roman" w:cs="Times New Roman"/>
                <w:i/>
                <w:iCs/>
              </w:rPr>
              <w:t xml:space="preserve"> = 14</w:t>
            </w:r>
          </w:p>
          <w:p w14:paraId="0690F44D" w14:textId="77777777" w:rsidR="005A28EA" w:rsidRPr="00723139" w:rsidRDefault="005A28EA" w:rsidP="005A28EA">
            <w:pPr>
              <w:pStyle w:val="ListParagraph"/>
              <w:numPr>
                <w:ilvl w:val="0"/>
                <w:numId w:val="26"/>
              </w:numPr>
              <w:overflowPunct w:val="0"/>
              <w:ind w:left="102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5, </w:t>
            </w:r>
            <w:proofErr w:type="spellStart"/>
            <w:r w:rsidRPr="00723139">
              <w:rPr>
                <w:rFonts w:ascii="Times New Roman" w:hAnsi="Times New Roman" w:cs="Times New Roman"/>
                <w:i/>
                <w:iCs/>
              </w:rPr>
              <w:t>I</w:t>
            </w:r>
            <w:r w:rsidRPr="00723139">
              <w:rPr>
                <w:rFonts w:ascii="Times New Roman" w:hAnsi="Times New Roman" w:cs="Times New Roman"/>
                <w:i/>
                <w:iCs/>
                <w:vertAlign w:val="subscript"/>
              </w:rPr>
              <w:t>TBS_max</w:t>
            </w:r>
            <w:proofErr w:type="spellEnd"/>
            <w:r w:rsidRPr="00723139">
              <w:rPr>
                <w:rFonts w:ascii="Times New Roman" w:hAnsi="Times New Roman" w:cs="Times New Roman"/>
                <w:i/>
                <w:iCs/>
              </w:rPr>
              <w:t xml:space="preserve"> = 16</w:t>
            </w:r>
          </w:p>
          <w:p w14:paraId="01F8EB6B" w14:textId="77777777" w:rsidR="005A28EA" w:rsidRDefault="005A28EA" w:rsidP="005A28EA">
            <w:pPr>
              <w:pStyle w:val="ListParagraph"/>
              <w:numPr>
                <w:ilvl w:val="0"/>
                <w:numId w:val="26"/>
              </w:numPr>
              <w:overflowPunct w:val="0"/>
              <w:ind w:left="1020"/>
              <w:textAlignment w:val="baseline"/>
            </w:pPr>
            <w:proofErr w:type="spellStart"/>
            <w:r w:rsidRPr="00723139">
              <w:rPr>
                <w:rFonts w:ascii="Times New Roman" w:hAnsi="Times New Roman" w:cs="Times New Roman"/>
                <w:i/>
                <w:iCs/>
              </w:rPr>
              <w:t>etc</w:t>
            </w:r>
            <w:proofErr w:type="spellEnd"/>
          </w:p>
          <w:p w14:paraId="498516E1" w14:textId="77777777" w:rsidR="005A28EA" w:rsidRDefault="005A28EA" w:rsidP="005A28EA">
            <w:pPr>
              <w:overflowPunct w:val="0"/>
              <w:textAlignment w:val="baseline"/>
              <w:rPr>
                <w:rFonts w:eastAsia="SimSun"/>
              </w:rPr>
            </w:pPr>
          </w:p>
          <w:p w14:paraId="2D453FBE" w14:textId="77777777" w:rsidR="005A28EA" w:rsidRDefault="005A28EA" w:rsidP="005A28EA">
            <w:pPr>
              <w:overflowPunct w:val="0"/>
              <w:textAlignment w:val="baseline"/>
              <w:rPr>
                <w:rFonts w:eastAsia="SimSun"/>
              </w:rPr>
            </w:pPr>
            <w:r>
              <w:rPr>
                <w:rFonts w:eastAsia="SimSun"/>
              </w:rPr>
              <w:t>The TBSs that are applied are different in some cases in the two approaches.</w:t>
            </w:r>
          </w:p>
          <w:p w14:paraId="4D4490E9" w14:textId="77777777" w:rsidR="005A28EA" w:rsidRDefault="005A28EA" w:rsidP="005A28EA">
            <w:pPr>
              <w:overflowPunct w:val="0"/>
              <w:textAlignment w:val="baseline"/>
              <w:rPr>
                <w:rFonts w:eastAsia="SimSun"/>
              </w:rPr>
            </w:pPr>
            <w:r>
              <w:rPr>
                <w:rFonts w:eastAsia="SimSun"/>
              </w:rPr>
              <w:t>All companies support the first approach. No companies support the second approach.</w:t>
            </w:r>
          </w:p>
          <w:p w14:paraId="473444C0" w14:textId="2C20B660" w:rsidR="005A28EA" w:rsidRPr="005A28EA" w:rsidRDefault="005A28EA" w:rsidP="005A28EA">
            <w:pPr>
              <w:overflowPunct w:val="0"/>
              <w:textAlignment w:val="baseline"/>
              <w:rPr>
                <w:rFonts w:eastAsia="SimSun" w:hint="eastAsia"/>
              </w:rPr>
            </w:pPr>
            <w:r>
              <w:rPr>
                <w:rFonts w:eastAsia="SimSun"/>
              </w:rPr>
              <w:t xml:space="preserve">I </w:t>
            </w:r>
            <w:r w:rsidR="009B3705">
              <w:rPr>
                <w:rFonts w:eastAsia="SimSun"/>
              </w:rPr>
              <w:t>think it would be good if we could close this issue by just making the simple agreement above.</w:t>
            </w:r>
          </w:p>
        </w:tc>
      </w:tr>
    </w:tbl>
    <w:p w14:paraId="6B8A3E10" w14:textId="77777777" w:rsidR="00FB2B34" w:rsidRDefault="00FB2B34" w:rsidP="00FB2B34">
      <w:pPr>
        <w:overflowPunct w:val="0"/>
        <w:textAlignment w:val="baseline"/>
        <w:rPr>
          <w:rFonts w:eastAsia="SimSun"/>
        </w:rPr>
      </w:pPr>
    </w:p>
    <w:p w14:paraId="335A0794" w14:textId="77777777" w:rsidR="0055373E" w:rsidRDefault="0055373E"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2344CF55" w:rsidR="009937FC" w:rsidRDefault="00276B13" w:rsidP="00997FF4">
      <w:pPr>
        <w:pStyle w:val="Heading2"/>
      </w:pPr>
      <w:r>
        <w:t xml:space="preserve">Issue#5: </w:t>
      </w:r>
      <w:r w:rsidR="00997FF4">
        <w:t>Capability</w:t>
      </w:r>
      <w:r w:rsidR="00FB2B34">
        <w:t xml:space="preserve"> </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CEModeA.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lastRenderedPageBreak/>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r>
        <w:rPr>
          <w:rFonts w:eastAsia="SimSun"/>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SimSun"/>
              </w:rPr>
            </w:pPr>
            <w:r>
              <w:rPr>
                <w:rFonts w:eastAsia="SimSun"/>
              </w:rPr>
              <w:t>Qualcomm</w:t>
            </w:r>
          </w:p>
        </w:tc>
        <w:tc>
          <w:tcPr>
            <w:tcW w:w="1843" w:type="dxa"/>
          </w:tcPr>
          <w:p w14:paraId="1D7349F3" w14:textId="55214CEC" w:rsidR="00892022" w:rsidRDefault="009B5F6B" w:rsidP="00892022">
            <w:pPr>
              <w:overflowPunct w:val="0"/>
              <w:textAlignment w:val="baseline"/>
              <w:rPr>
                <w:rFonts w:eastAsia="SimSun"/>
              </w:rPr>
            </w:pPr>
            <w:r>
              <w:rPr>
                <w:rFonts w:eastAsia="SimSun"/>
              </w:rPr>
              <w:t>See comment</w:t>
            </w:r>
          </w:p>
        </w:tc>
        <w:tc>
          <w:tcPr>
            <w:tcW w:w="5484" w:type="dxa"/>
          </w:tcPr>
          <w:p w14:paraId="6AE8AC31" w14:textId="780CE8F5" w:rsidR="00892022" w:rsidRDefault="009B5F6B" w:rsidP="00892022">
            <w:pPr>
              <w:overflowPunct w:val="0"/>
              <w:textAlignment w:val="baseline"/>
              <w:rPr>
                <w:rFonts w:eastAsia="SimSun"/>
              </w:rPr>
            </w:pPr>
            <w:r>
              <w:rPr>
                <w:rFonts w:eastAsia="SimSun"/>
              </w:rPr>
              <w:t xml:space="preserve">No need to discuss, this is in the WID: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SimSun"/>
              </w:rPr>
            </w:pPr>
            <w:r>
              <w:rPr>
                <w:rFonts w:eastAsia="SimSun"/>
                <w:color w:val="4F81BD" w:themeColor="accent1"/>
              </w:rPr>
              <w:t>Ericsson</w:t>
            </w:r>
          </w:p>
        </w:tc>
        <w:tc>
          <w:tcPr>
            <w:tcW w:w="1843" w:type="dxa"/>
          </w:tcPr>
          <w:p w14:paraId="7C81AAFD" w14:textId="54D9AD19" w:rsidR="00892022" w:rsidRDefault="001171BC" w:rsidP="00892022">
            <w:pPr>
              <w:overflowPunct w:val="0"/>
              <w:textAlignment w:val="baseline"/>
              <w:rPr>
                <w:rFonts w:eastAsia="SimSun"/>
              </w:rPr>
            </w:pPr>
            <w:r>
              <w:rPr>
                <w:rFonts w:eastAsia="SimSun"/>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SimSun"/>
              </w:rPr>
            </w:pPr>
            <w:r>
              <w:rPr>
                <w:rFonts w:eastAsia="SimSun"/>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E674EC" w14:textId="77777777" w:rsidR="00B62DF6" w:rsidRDefault="00B62DF6" w:rsidP="00B62DF6">
            <w:pPr>
              <w:overflowPunct w:val="0"/>
              <w:textAlignment w:val="baseline"/>
              <w:rPr>
                <w:rFonts w:eastAsia="SimSun"/>
              </w:rPr>
            </w:pPr>
          </w:p>
        </w:tc>
        <w:tc>
          <w:tcPr>
            <w:tcW w:w="5484" w:type="dxa"/>
          </w:tcPr>
          <w:p w14:paraId="27207C2B" w14:textId="67847FE2" w:rsidR="00B62DF6" w:rsidRDefault="00B62DF6" w:rsidP="00B62DF6">
            <w:pPr>
              <w:overflowPunct w:val="0"/>
              <w:textAlignment w:val="baseline"/>
              <w:rPr>
                <w:rFonts w:eastAsia="SimSun"/>
              </w:rPr>
            </w:pPr>
            <w:r>
              <w:rPr>
                <w:rFonts w:eastAsia="SimSun"/>
              </w:rPr>
              <w:t>The 1736 bit DL TBS feature</w:t>
            </w:r>
            <w:r>
              <w:rPr>
                <w:rFonts w:eastAsia="SimSun" w:hint="eastAsia"/>
                <w:lang w:eastAsia="zh-CN"/>
              </w:rPr>
              <w:t xml:space="preserve"> </w:t>
            </w:r>
            <w:r>
              <w:rPr>
                <w:rFonts w:eastAsia="SimSun"/>
                <w:lang w:eastAsia="zh-CN"/>
              </w:rPr>
              <w:t>requires larger soft buffer size. It should be an optional capability for NB-IoT UEs.</w:t>
            </w:r>
          </w:p>
        </w:tc>
      </w:tr>
      <w:tr w:rsidR="00A653CB" w14:paraId="4F10E930" w14:textId="77777777" w:rsidTr="00892022">
        <w:tc>
          <w:tcPr>
            <w:tcW w:w="1980" w:type="dxa"/>
          </w:tcPr>
          <w:p w14:paraId="47F1ADC3" w14:textId="6E3D27E2"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1DA3FFC3" w14:textId="77777777" w:rsidR="00A653CB" w:rsidRDefault="00A653CB" w:rsidP="00B62DF6">
            <w:pPr>
              <w:overflowPunct w:val="0"/>
              <w:textAlignment w:val="baseline"/>
              <w:rPr>
                <w:rFonts w:eastAsia="SimSun"/>
              </w:rPr>
            </w:pPr>
          </w:p>
        </w:tc>
        <w:tc>
          <w:tcPr>
            <w:tcW w:w="5484" w:type="dxa"/>
          </w:tcPr>
          <w:p w14:paraId="3797A139" w14:textId="13CD19E3" w:rsidR="00A653CB" w:rsidRDefault="00056B58" w:rsidP="00B62DF6">
            <w:pPr>
              <w:overflowPunct w:val="0"/>
              <w:textAlignment w:val="baseline"/>
              <w:rPr>
                <w:rFonts w:eastAsia="SimSun"/>
              </w:rPr>
            </w:pPr>
            <w:r>
              <w:rPr>
                <w:rFonts w:eastAsia="SimSun"/>
              </w:rPr>
              <w:t xml:space="preserve">We are fine to discuss UE capability </w:t>
            </w:r>
            <w:r w:rsidR="00FB5B4E">
              <w:rPr>
                <w:rFonts w:eastAsia="SimSun"/>
              </w:rPr>
              <w:t>issue</w:t>
            </w:r>
            <w:r w:rsidR="00E87043">
              <w:rPr>
                <w:rFonts w:eastAsia="SimSun"/>
              </w:rPr>
              <w:t xml:space="preserve">s (if any needs to be addressed) </w:t>
            </w:r>
            <w:r>
              <w:rPr>
                <w:rFonts w:eastAsia="SimSun"/>
              </w:rPr>
              <w:t>later.</w:t>
            </w:r>
          </w:p>
        </w:tc>
      </w:tr>
      <w:tr w:rsidR="00097E6A" w14:paraId="4D5CBEAF" w14:textId="77777777" w:rsidTr="00892022">
        <w:tc>
          <w:tcPr>
            <w:tcW w:w="1980" w:type="dxa"/>
          </w:tcPr>
          <w:p w14:paraId="0B426897" w14:textId="6CDF6FAE"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0DB31152" w14:textId="77777777" w:rsidR="00097E6A" w:rsidRDefault="00097E6A" w:rsidP="00097E6A">
            <w:pPr>
              <w:overflowPunct w:val="0"/>
              <w:textAlignment w:val="baseline"/>
              <w:rPr>
                <w:rFonts w:eastAsia="SimSun"/>
              </w:rPr>
            </w:pPr>
          </w:p>
        </w:tc>
        <w:tc>
          <w:tcPr>
            <w:tcW w:w="5484" w:type="dxa"/>
          </w:tcPr>
          <w:p w14:paraId="29AC2D90" w14:textId="4242587F" w:rsidR="00723139" w:rsidRPr="00723139" w:rsidRDefault="00097E6A" w:rsidP="00097E6A">
            <w:pPr>
              <w:overflowPunct w:val="0"/>
              <w:textAlignment w:val="baseline"/>
            </w:pPr>
            <w:r>
              <w:t>Similar view as Qualcomm / Ericsson.</w:t>
            </w:r>
          </w:p>
        </w:tc>
      </w:tr>
      <w:tr w:rsidR="00723139" w14:paraId="0EDE4F11" w14:textId="77777777" w:rsidTr="00892022">
        <w:tc>
          <w:tcPr>
            <w:tcW w:w="1980" w:type="dxa"/>
          </w:tcPr>
          <w:p w14:paraId="2631A011" w14:textId="60582A8A" w:rsidR="00723139" w:rsidRDefault="00723139" w:rsidP="00097E6A">
            <w:pPr>
              <w:overflowPunct w:val="0"/>
              <w:textAlignment w:val="baseline"/>
              <w:rPr>
                <w:rFonts w:eastAsia="SimSun"/>
                <w:lang w:eastAsia="zh-CN"/>
              </w:rPr>
            </w:pPr>
            <w:r>
              <w:rPr>
                <w:rFonts w:eastAsia="SimSun"/>
                <w:lang w:eastAsia="zh-CN"/>
              </w:rPr>
              <w:t>SONY</w:t>
            </w:r>
          </w:p>
        </w:tc>
        <w:tc>
          <w:tcPr>
            <w:tcW w:w="1843" w:type="dxa"/>
          </w:tcPr>
          <w:p w14:paraId="58D66725" w14:textId="77777777" w:rsidR="00723139" w:rsidRDefault="00723139" w:rsidP="00097E6A">
            <w:pPr>
              <w:overflowPunct w:val="0"/>
              <w:textAlignment w:val="baseline"/>
              <w:rPr>
                <w:rFonts w:eastAsia="SimSun"/>
              </w:rPr>
            </w:pPr>
          </w:p>
        </w:tc>
        <w:tc>
          <w:tcPr>
            <w:tcW w:w="5484" w:type="dxa"/>
          </w:tcPr>
          <w:p w14:paraId="343FCE69" w14:textId="748AF2C5" w:rsidR="00723139" w:rsidRDefault="00723139" w:rsidP="00097E6A">
            <w:pPr>
              <w:overflowPunct w:val="0"/>
              <w:textAlignment w:val="baseline"/>
            </w:pPr>
            <w:r>
              <w:t>Agree that this is defined in the WID. Let’s remember to include this in the capability list at the end of the release.</w:t>
            </w:r>
          </w:p>
        </w:tc>
      </w:tr>
    </w:tbl>
    <w:p w14:paraId="6DC9299D" w14:textId="71D40524" w:rsidR="00892022" w:rsidRDefault="00892022" w:rsidP="00C461AA"/>
    <w:p w14:paraId="6DD6336E" w14:textId="4D7FFED1" w:rsidR="007128DE" w:rsidRDefault="007128DE" w:rsidP="00C461AA"/>
    <w:p w14:paraId="6411ED10" w14:textId="2A3BDB70" w:rsidR="007128DE" w:rsidRDefault="007128DE" w:rsidP="007128DE">
      <w:pPr>
        <w:pStyle w:val="Heading3"/>
      </w:pPr>
      <w:r>
        <w:t>Updated FL proposal on capability</w:t>
      </w:r>
      <w:r w:rsidR="009B3705">
        <w:t xml:space="preserve"> </w:t>
      </w:r>
      <w:r w:rsidR="009B3705">
        <w:t>[update1]</w:t>
      </w:r>
    </w:p>
    <w:p w14:paraId="1EC0598E" w14:textId="77777777" w:rsidR="007128DE" w:rsidRPr="002C6786" w:rsidRDefault="007128DE" w:rsidP="007128DE">
      <w:pPr>
        <w:overflowPunct w:val="0"/>
        <w:textAlignment w:val="baseline"/>
        <w:rPr>
          <w:rFonts w:eastAsia="SimSun"/>
          <w:b/>
          <w:bCs/>
          <w:u w:val="single"/>
        </w:rPr>
      </w:pPr>
      <w:r>
        <w:rPr>
          <w:rFonts w:eastAsia="SimSun"/>
          <w:b/>
          <w:bCs/>
          <w:u w:val="single"/>
        </w:rPr>
        <w:t>Background</w:t>
      </w:r>
    </w:p>
    <w:p w14:paraId="0F3369B0" w14:textId="398BE00E" w:rsidR="007128DE" w:rsidRDefault="00325F7C" w:rsidP="007128DE">
      <w:r>
        <w:t xml:space="preserve">The WID already states “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r>
        <w:rPr>
          <w:rFonts w:eastAsia="DengXian"/>
          <w:i/>
          <w:sz w:val="20"/>
          <w:szCs w:val="20"/>
          <w:lang w:eastAsia="zh-CN"/>
        </w:rPr>
        <w:t>”.</w:t>
      </w:r>
      <w:r w:rsidRPr="00325F7C">
        <w:t xml:space="preserve"> </w:t>
      </w:r>
      <w:r>
        <w:t>Hence it is not necessary to make further agreements in RAN1 on UE capability.</w:t>
      </w:r>
    </w:p>
    <w:p w14:paraId="461F5074" w14:textId="3A5E440A" w:rsidR="00325F7C" w:rsidRDefault="00325F7C" w:rsidP="007128DE"/>
    <w:p w14:paraId="4D64FB90" w14:textId="3767421E" w:rsidR="00325F7C" w:rsidRDefault="00325F7C" w:rsidP="007128DE">
      <w:r>
        <w:t>There i</w:t>
      </w:r>
      <w:r w:rsidR="006E56CA">
        <w:t xml:space="preserve">s different functionality on the method of determining TBS (in </w:t>
      </w:r>
      <w:r w:rsidR="006E56CA">
        <w:rPr>
          <w:rFonts w:eastAsia="SimSun"/>
        </w:rPr>
        <w:t>TS36.213 section 7.1.7.2)</w:t>
      </w:r>
      <w:r w:rsidR="006E56CA">
        <w:t>, depending on (1) whether the UE supports the optional capability for a 1736 bit DL TBS and (2) whether the eNodeB wishes to apply this feature. Hence there maybe be a need for a unicast RRC flag to enable the 1736 bit DL TBS feature. The flag could be used in the following way in TS36.213:</w:t>
      </w:r>
    </w:p>
    <w:p w14:paraId="0F6039DD" w14:textId="4253121C" w:rsidR="006E56CA" w:rsidRDefault="006E56CA" w:rsidP="007128DE">
      <w:r w:rsidRPr="007B1153">
        <w:rPr>
          <w:rFonts w:eastAsia="SimSun"/>
          <w:noProof/>
          <w:lang w:eastAsia="zh-CN"/>
        </w:rPr>
        <w:lastRenderedPageBreak/>
        <mc:AlternateContent>
          <mc:Choice Requires="wps">
            <w:drawing>
              <wp:inline distT="0" distB="0" distL="0" distR="0" wp14:anchorId="07EA8B3A" wp14:editId="7207953C">
                <wp:extent cx="5916295" cy="2466340"/>
                <wp:effectExtent l="0" t="0" r="27305"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66340"/>
                        </a:xfrm>
                        <a:prstGeom prst="rect">
                          <a:avLst/>
                        </a:prstGeom>
                        <a:solidFill>
                          <a:srgbClr val="FFFFFF"/>
                        </a:solidFill>
                        <a:ln w="9525">
                          <a:solidFill>
                            <a:srgbClr val="000000"/>
                          </a:solidFill>
                          <a:miter lim="800000"/>
                          <a:headEnd/>
                          <a:tailEnd/>
                        </a:ln>
                      </wps:spPr>
                      <wps:txbx>
                        <w:txbxContent>
                          <w:p w14:paraId="78FEBE8A" w14:textId="77777777" w:rsidR="00765712" w:rsidRPr="004263BE" w:rsidRDefault="00765712"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765712" w:rsidRPr="004263BE" w:rsidRDefault="00765712" w:rsidP="006E56CA">
                            <w:pPr>
                              <w:pStyle w:val="B4"/>
                            </w:pPr>
                            <w:r>
                              <w:t>-</w:t>
                            </w:r>
                            <w:r>
                              <w:tab/>
                            </w:r>
                            <w:r w:rsidRPr="004263BE">
                              <w:t xml:space="preserve">set </w:t>
                            </w:r>
                            <w:r w:rsidRPr="004263BE">
                              <w:rPr>
                                <w:position w:val="-6"/>
                              </w:rPr>
                              <w:object w:dxaOrig="501" w:dyaOrig="225" w14:anchorId="0B4F3707">
                                <v:shape id="_x0000_i1028" type="#_x0000_t75" style="width:24.75pt;height:11.25pt">
                                  <v:imagedata r:id="rId14" o:title=""/>
                                </v:shape>
                                <o:OLEObject Type="Embed" ProgID="Equation.DSMT4" ShapeID="_x0000_i1028" DrawAspect="Content" ObjectID="_1673340856" r:id="rId17"/>
                              </w:object>
                            </w:r>
                            <w:r w:rsidRPr="004263BE">
                              <w:t xml:space="preserve"> to the TBS determined by the procedure in Subclause 7.1.7.2.1,</w:t>
                            </w:r>
                          </w:p>
                          <w:p w14:paraId="037A347D" w14:textId="77777777" w:rsidR="00765712" w:rsidRDefault="00765712"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765712" w:rsidRDefault="00765712"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765712" w:rsidRDefault="00765712" w:rsidP="006E56CA">
                            <w:pPr>
                              <w:pStyle w:val="B4"/>
                            </w:pPr>
                            <w:r>
                              <w:t xml:space="preserve">- </w:t>
                            </w:r>
                            <w:r w:rsidRPr="00FB2B34">
                              <w:rPr>
                                <w:color w:val="FF0000"/>
                                <w:u w:val="single"/>
                              </w:rPr>
                              <w:t>otherwise</w:t>
                            </w:r>
                          </w:p>
                          <w:p w14:paraId="546B82F4" w14:textId="58F31D4B" w:rsidR="00765712" w:rsidRPr="006E56CA" w:rsidRDefault="00765712"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765712" w:rsidRPr="000D3CFB" w:rsidRDefault="00765712" w:rsidP="006E56CA">
                            <w:pPr>
                              <w:pStyle w:val="B3"/>
                            </w:pPr>
                            <w:r>
                              <w:t>-</w:t>
                            </w:r>
                            <w:r>
                              <w:tab/>
                              <w:t>otherwise</w:t>
                            </w:r>
                          </w:p>
                          <w:p w14:paraId="6677F503" w14:textId="77777777" w:rsidR="00765712" w:rsidRPr="000D3CFB" w:rsidRDefault="00765712" w:rsidP="006E56CA">
                            <w:pPr>
                              <w:pStyle w:val="B4"/>
                            </w:pPr>
                            <w:r w:rsidRPr="000D3CFB">
                              <w:t>-</w:t>
                            </w:r>
                            <w:r w:rsidRPr="000D3CFB">
                              <w:tab/>
                              <w:t>TBS is determined by the procedure in Subclause 7.1.7.2.1</w:t>
                            </w:r>
                          </w:p>
                          <w:p w14:paraId="22FF5D71" w14:textId="77777777" w:rsidR="00765712" w:rsidRDefault="00765712" w:rsidP="006E56CA"/>
                        </w:txbxContent>
                      </wps:txbx>
                      <wps:bodyPr rot="0" vert="horz" wrap="square" lIns="91440" tIns="45720" rIns="91440" bIns="45720" anchor="t" anchorCtr="0">
                        <a:noAutofit/>
                      </wps:bodyPr>
                    </wps:wsp>
                  </a:graphicData>
                </a:graphic>
              </wp:inline>
            </w:drawing>
          </mc:Choice>
          <mc:Fallback>
            <w:pict>
              <v:shape w14:anchorId="07EA8B3A" id="_x0000_s1028" type="#_x0000_t202" style="width:465.85pt;height:1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">
                <v:textbox>
                  <w:txbxContent>
                    <w:p w14:paraId="78FEBE8A" w14:textId="77777777" w:rsidR="00765712" w:rsidRPr="004263BE" w:rsidRDefault="00765712"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765712" w:rsidRPr="004263BE" w:rsidRDefault="00765712" w:rsidP="006E56CA">
                      <w:pPr>
                        <w:pStyle w:val="B4"/>
                      </w:pPr>
                      <w:r>
                        <w:t>-</w:t>
                      </w:r>
                      <w:r>
                        <w:tab/>
                      </w:r>
                      <w:r w:rsidRPr="004263BE">
                        <w:t xml:space="preserve">set </w:t>
                      </w:r>
                      <w:r w:rsidRPr="004263BE">
                        <w:rPr>
                          <w:position w:val="-6"/>
                        </w:rPr>
                        <w:object w:dxaOrig="501" w:dyaOrig="225" w14:anchorId="0B4F3707">
                          <v:shape id="_x0000_i1028" type="#_x0000_t75" style="width:24.75pt;height:11.25pt">
                            <v:imagedata r:id="rId14" o:title=""/>
                          </v:shape>
                          <o:OLEObject Type="Embed" ProgID="Equation.DSMT4" ShapeID="_x0000_i1028" DrawAspect="Content" ObjectID="_1673340856" r:id="rId18"/>
                        </w:object>
                      </w:r>
                      <w:r w:rsidRPr="004263BE">
                        <w:t xml:space="preserve"> to the TBS determined by the procedure in Subclause 7.1.7.2.1,</w:t>
                      </w:r>
                    </w:p>
                    <w:p w14:paraId="037A347D" w14:textId="77777777" w:rsidR="00765712" w:rsidRDefault="00765712"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765712" w:rsidRDefault="00765712"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765712" w:rsidRDefault="00765712" w:rsidP="006E56CA">
                      <w:pPr>
                        <w:pStyle w:val="B4"/>
                      </w:pPr>
                      <w:r>
                        <w:t xml:space="preserve">- </w:t>
                      </w:r>
                      <w:r w:rsidRPr="00FB2B34">
                        <w:rPr>
                          <w:color w:val="FF0000"/>
                          <w:u w:val="single"/>
                        </w:rPr>
                        <w:t>otherwise</w:t>
                      </w:r>
                    </w:p>
                    <w:p w14:paraId="546B82F4" w14:textId="58F31D4B" w:rsidR="00765712" w:rsidRPr="006E56CA" w:rsidRDefault="00765712"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765712" w:rsidRPr="000D3CFB" w:rsidRDefault="00765712" w:rsidP="006E56CA">
                      <w:pPr>
                        <w:pStyle w:val="B3"/>
                      </w:pPr>
                      <w:r>
                        <w:t>-</w:t>
                      </w:r>
                      <w:r>
                        <w:tab/>
                        <w:t>otherwise</w:t>
                      </w:r>
                    </w:p>
                    <w:p w14:paraId="6677F503" w14:textId="77777777" w:rsidR="00765712" w:rsidRPr="000D3CFB" w:rsidRDefault="00765712" w:rsidP="006E56CA">
                      <w:pPr>
                        <w:pStyle w:val="B4"/>
                      </w:pPr>
                      <w:r w:rsidRPr="000D3CFB">
                        <w:t>-</w:t>
                      </w:r>
                      <w:r w:rsidRPr="000D3CFB">
                        <w:tab/>
                        <w:t>TBS is determined by the procedure in Subclause 7.1.7.2.1</w:t>
                      </w:r>
                    </w:p>
                    <w:p w14:paraId="22FF5D71" w14:textId="77777777" w:rsidR="00765712" w:rsidRDefault="00765712" w:rsidP="006E56CA"/>
                  </w:txbxContent>
                </v:textbox>
                <w10:anchorlock/>
              </v:shape>
            </w:pict>
          </mc:Fallback>
        </mc:AlternateContent>
      </w:r>
    </w:p>
    <w:p w14:paraId="4938849F" w14:textId="0D0248A4" w:rsidR="00FB2B34" w:rsidRPr="002C6786" w:rsidRDefault="00FB2B34" w:rsidP="00FB2B34">
      <w:pPr>
        <w:overflowPunct w:val="0"/>
        <w:textAlignment w:val="baseline"/>
        <w:rPr>
          <w:rFonts w:eastAsia="SimSun"/>
          <w:b/>
          <w:bCs/>
          <w:u w:val="single"/>
        </w:rPr>
      </w:pPr>
      <w:r w:rsidRPr="00FB2B34">
        <w:rPr>
          <w:rFonts w:eastAsia="SimSun"/>
          <w:b/>
          <w:bCs/>
          <w:highlight w:val="yellow"/>
          <w:u w:val="single"/>
        </w:rPr>
        <w:t>Proposed Agreement</w:t>
      </w:r>
    </w:p>
    <w:p w14:paraId="1844A86C" w14:textId="1ED3C559" w:rsidR="00FB2B34" w:rsidRDefault="00FB2B34" w:rsidP="00FB2B34">
      <w:r>
        <w:t>A unicast RRC flag enables the 1736 bit DL TBS feature or not.</w:t>
      </w:r>
    </w:p>
    <w:p w14:paraId="425F7B81" w14:textId="77777777" w:rsidR="007128DE" w:rsidRDefault="007128DE" w:rsidP="00C461AA"/>
    <w:p w14:paraId="317BDA55" w14:textId="77777777" w:rsidR="00FB2B34" w:rsidRDefault="00FB2B34" w:rsidP="00FB2B34">
      <w:pPr>
        <w:overflowPunct w:val="0"/>
        <w:textAlignment w:val="baseline"/>
        <w:rPr>
          <w:rFonts w:eastAsia="SimSun"/>
        </w:rPr>
      </w:pPr>
      <w:r>
        <w:rPr>
          <w:rFonts w:eastAsia="SimSun"/>
        </w:rPr>
        <w:t>Space to provide comments on updated proposal:</w:t>
      </w:r>
    </w:p>
    <w:tbl>
      <w:tblPr>
        <w:tblStyle w:val="TableGrid"/>
        <w:tblW w:w="0" w:type="auto"/>
        <w:tblLook w:val="04A0" w:firstRow="1" w:lastRow="0" w:firstColumn="1" w:lastColumn="0" w:noHBand="0" w:noVBand="1"/>
      </w:tblPr>
      <w:tblGrid>
        <w:gridCol w:w="1980"/>
        <w:gridCol w:w="6379"/>
      </w:tblGrid>
      <w:tr w:rsidR="00FB2B34" w:rsidRPr="00357163" w14:paraId="393471DE" w14:textId="77777777" w:rsidTr="001D7A22">
        <w:tc>
          <w:tcPr>
            <w:tcW w:w="1980" w:type="dxa"/>
            <w:shd w:val="clear" w:color="auto" w:fill="D9D9D9" w:themeFill="background1" w:themeFillShade="D9"/>
          </w:tcPr>
          <w:p w14:paraId="7773C5B8" w14:textId="77777777" w:rsidR="00FB2B34" w:rsidRPr="00357163" w:rsidRDefault="00FB2B34" w:rsidP="001D7A22">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2F7511B1" w14:textId="77777777" w:rsidR="00FB2B34" w:rsidRPr="00357163" w:rsidRDefault="00FB2B34" w:rsidP="001D7A22">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FB2B34" w14:paraId="56A2137F" w14:textId="77777777" w:rsidTr="001D7A22">
        <w:tc>
          <w:tcPr>
            <w:tcW w:w="1980" w:type="dxa"/>
          </w:tcPr>
          <w:p w14:paraId="2C011ED3" w14:textId="225C3AF1" w:rsidR="00FB2B34" w:rsidRDefault="001D7A22" w:rsidP="001D7A22">
            <w:pPr>
              <w:overflowPunct w:val="0"/>
              <w:textAlignment w:val="baseline"/>
              <w:rPr>
                <w:rFonts w:eastAsia="SimSun"/>
              </w:rPr>
            </w:pPr>
            <w:r w:rsidRPr="00635920">
              <w:rPr>
                <w:rFonts w:eastAsia="SimSun"/>
                <w:color w:val="4F81BD" w:themeColor="accent1"/>
              </w:rPr>
              <w:t>Ericsson</w:t>
            </w:r>
          </w:p>
        </w:tc>
        <w:tc>
          <w:tcPr>
            <w:tcW w:w="6379" w:type="dxa"/>
          </w:tcPr>
          <w:p w14:paraId="420861F0" w14:textId="113D0CBD" w:rsidR="00FB2B34" w:rsidRDefault="000A4D57" w:rsidP="001D7A22">
            <w:pPr>
              <w:overflowPunct w:val="0"/>
              <w:textAlignment w:val="baseline"/>
              <w:rPr>
                <w:rFonts w:eastAsia="SimSun"/>
              </w:rPr>
            </w:pPr>
            <w:r>
              <w:rPr>
                <w:rFonts w:eastAsia="SimSun"/>
                <w:color w:val="4F81BD" w:themeColor="accent1"/>
              </w:rPr>
              <w:t xml:space="preserve">We believe </w:t>
            </w:r>
            <w:r w:rsidRPr="000A4D57">
              <w:rPr>
                <w:rFonts w:eastAsia="SimSun"/>
                <w:color w:val="4F81BD" w:themeColor="accent1"/>
              </w:rPr>
              <w:t>we should follow the usual principle in LTE-M and have an RRC configuration parameter for enabling the feature</w:t>
            </w:r>
            <w:r>
              <w:rPr>
                <w:rFonts w:eastAsia="SimSun"/>
                <w:color w:val="4F81BD" w:themeColor="accent1"/>
              </w:rPr>
              <w:t>. Thus, the proposed agreement is ok with us. Please add “s” to the word “bit”.</w:t>
            </w:r>
          </w:p>
        </w:tc>
      </w:tr>
      <w:tr w:rsidR="00C42FD7" w14:paraId="142B8D06" w14:textId="77777777" w:rsidTr="001D7A22">
        <w:tc>
          <w:tcPr>
            <w:tcW w:w="1980" w:type="dxa"/>
          </w:tcPr>
          <w:p w14:paraId="50576C87" w14:textId="65CDE277" w:rsidR="00C42FD7" w:rsidRPr="00C42FD7" w:rsidRDefault="00C42FD7" w:rsidP="001D7A22">
            <w:pPr>
              <w:overflowPunct w:val="0"/>
              <w:textAlignment w:val="baseline"/>
              <w:rPr>
                <w:rFonts w:eastAsia="SimSun"/>
              </w:rPr>
            </w:pPr>
            <w:r w:rsidRPr="00C42FD7">
              <w:rPr>
                <w:rFonts w:eastAsia="SimSun" w:hint="eastAsia"/>
              </w:rPr>
              <w:t>Huawei, HiSilicon</w:t>
            </w:r>
          </w:p>
        </w:tc>
        <w:tc>
          <w:tcPr>
            <w:tcW w:w="6379" w:type="dxa"/>
          </w:tcPr>
          <w:p w14:paraId="44EB5BBF" w14:textId="56A55B0B" w:rsidR="00C42FD7" w:rsidRPr="00C42FD7" w:rsidRDefault="00C42FD7" w:rsidP="001D7A22">
            <w:pPr>
              <w:overflowPunct w:val="0"/>
              <w:textAlignment w:val="baseline"/>
              <w:rPr>
                <w:rFonts w:eastAsia="SimSun"/>
              </w:rPr>
            </w:pPr>
            <w:r>
              <w:rPr>
                <w:rFonts w:eastAsia="SimSun"/>
              </w:rPr>
              <w:t>W</w:t>
            </w:r>
            <w:r>
              <w:rPr>
                <w:rFonts w:eastAsia="SimSun" w:hint="eastAsia"/>
              </w:rPr>
              <w:t xml:space="preserve">e </w:t>
            </w:r>
            <w:r>
              <w:rPr>
                <w:rFonts w:eastAsia="SimSun"/>
              </w:rPr>
              <w:t>don’t think the configuration is needed as there’s no change to the DCI, there’s no ambiguity on DCI size etc. between eNB and UE.</w:t>
            </w:r>
            <w:r w:rsidR="00E1631E">
              <w:rPr>
                <w:rFonts w:eastAsia="SimSun"/>
              </w:rPr>
              <w:t xml:space="preserve"> As we commented in section 2.4.2, we prefer to leave the CR to Editors.</w:t>
            </w:r>
          </w:p>
        </w:tc>
      </w:tr>
      <w:tr w:rsidR="00084E86" w14:paraId="5B0A9FF3" w14:textId="77777777" w:rsidTr="001D7A22">
        <w:tc>
          <w:tcPr>
            <w:tcW w:w="1980" w:type="dxa"/>
          </w:tcPr>
          <w:p w14:paraId="5DADBFBA" w14:textId="41A71A99" w:rsidR="00084E86" w:rsidRPr="00C42FD7" w:rsidRDefault="00084E86" w:rsidP="001D7A22">
            <w:pPr>
              <w:overflowPunct w:val="0"/>
              <w:textAlignment w:val="baseline"/>
              <w:rPr>
                <w:rFonts w:eastAsia="SimSun"/>
                <w:lang w:eastAsia="zh-CN"/>
              </w:rPr>
            </w:pPr>
            <w:r>
              <w:rPr>
                <w:rFonts w:eastAsia="SimSun" w:hint="eastAsia"/>
                <w:lang w:eastAsia="zh-CN"/>
              </w:rPr>
              <w:t>ZTE</w:t>
            </w:r>
          </w:p>
        </w:tc>
        <w:tc>
          <w:tcPr>
            <w:tcW w:w="6379" w:type="dxa"/>
          </w:tcPr>
          <w:p w14:paraId="0D89A1E5" w14:textId="77777777" w:rsidR="00084E86" w:rsidRDefault="00084E86" w:rsidP="001D7A22">
            <w:pPr>
              <w:overflowPunct w:val="0"/>
              <w:textAlignment w:val="baseline"/>
              <w:rPr>
                <w:rFonts w:eastAsia="SimSun"/>
                <w:lang w:eastAsia="zh-CN"/>
              </w:rPr>
            </w:pPr>
            <w:r>
              <w:rPr>
                <w:rFonts w:eastAsia="SimSun"/>
                <w:lang w:eastAsia="zh-CN"/>
              </w:rPr>
              <w:t>C</w:t>
            </w:r>
            <w:r>
              <w:rPr>
                <w:rFonts w:eastAsia="SimSun" w:hint="eastAsia"/>
                <w:lang w:eastAsia="zh-CN"/>
              </w:rPr>
              <w:t xml:space="preserve">hange </w:t>
            </w:r>
            <w:r>
              <w:rPr>
                <w:rFonts w:eastAsia="SimSun"/>
                <w:lang w:eastAsia="zh-CN"/>
              </w:rPr>
              <w:t>the proposal to:</w:t>
            </w:r>
          </w:p>
          <w:p w14:paraId="6DA12B64" w14:textId="469E1B6C" w:rsidR="00084E86" w:rsidRPr="00084E86" w:rsidRDefault="00084E86" w:rsidP="001D7A22">
            <w:pPr>
              <w:overflowPunct w:val="0"/>
              <w:textAlignment w:val="baseline"/>
              <w:rPr>
                <w:rFonts w:eastAsia="SimSun"/>
                <w:u w:val="single"/>
                <w:lang w:eastAsia="zh-CN"/>
              </w:rPr>
            </w:pPr>
            <w:r w:rsidRPr="00084E86">
              <w:rPr>
                <w:rFonts w:eastAsia="SimSun"/>
                <w:u w:val="single"/>
                <w:lang w:eastAsia="zh-CN"/>
              </w:rPr>
              <w:t>The 1736 bits DL TBS feature is enabled by unicast RRC configuration.</w:t>
            </w:r>
          </w:p>
        </w:tc>
      </w:tr>
      <w:tr w:rsidR="009B3705" w14:paraId="149C7F99" w14:textId="77777777" w:rsidTr="001D7A22">
        <w:tc>
          <w:tcPr>
            <w:tcW w:w="1980" w:type="dxa"/>
          </w:tcPr>
          <w:p w14:paraId="610F497C" w14:textId="26A7F322" w:rsidR="009B3705" w:rsidRDefault="009B3705" w:rsidP="001D7A22">
            <w:pPr>
              <w:overflowPunct w:val="0"/>
              <w:textAlignment w:val="baseline"/>
              <w:rPr>
                <w:rFonts w:eastAsia="SimSun" w:hint="eastAsia"/>
                <w:lang w:eastAsia="zh-CN"/>
              </w:rPr>
            </w:pPr>
            <w:r>
              <w:rPr>
                <w:rFonts w:eastAsia="SimSun"/>
                <w:lang w:eastAsia="zh-CN"/>
              </w:rPr>
              <w:t>FL comment</w:t>
            </w:r>
          </w:p>
        </w:tc>
        <w:tc>
          <w:tcPr>
            <w:tcW w:w="6379" w:type="dxa"/>
          </w:tcPr>
          <w:p w14:paraId="240968FA" w14:textId="77777777" w:rsidR="009B3705" w:rsidRDefault="009B3705" w:rsidP="001D7A22">
            <w:pPr>
              <w:overflowPunct w:val="0"/>
              <w:textAlignment w:val="baseline"/>
              <w:rPr>
                <w:rFonts w:eastAsia="SimSun"/>
                <w:lang w:eastAsia="zh-CN"/>
              </w:rPr>
            </w:pPr>
            <w:r>
              <w:rPr>
                <w:rFonts w:eastAsia="SimSun"/>
                <w:lang w:eastAsia="zh-CN"/>
              </w:rPr>
              <w:t>I think the ZTE text is better than the original proposal, so I have adopted that in [update2]. The ZTE text also addresses the proposed modification from Ericsson.</w:t>
            </w:r>
          </w:p>
          <w:p w14:paraId="2282F277" w14:textId="5686DA7D" w:rsidR="009B3705" w:rsidRDefault="009B3705" w:rsidP="001D7A22">
            <w:pPr>
              <w:overflowPunct w:val="0"/>
              <w:textAlignment w:val="baseline"/>
              <w:rPr>
                <w:rFonts w:eastAsia="SimSun"/>
                <w:lang w:eastAsia="zh-CN"/>
              </w:rPr>
            </w:pPr>
            <w:r>
              <w:rPr>
                <w:rFonts w:eastAsia="SimSun"/>
                <w:lang w:eastAsia="zh-CN"/>
              </w:rPr>
              <w:t xml:space="preserve">Huawei&gt; The proposal does not propose any text for a CR. The box above (with pseudo-track changes) is not part of the proposal. It is just an example of where the RRC configuration could be applied. I think that </w:t>
            </w:r>
            <w:r w:rsidRPr="009B3705">
              <w:rPr>
                <w:rFonts w:eastAsia="SimSun"/>
                <w:u w:val="single"/>
                <w:lang w:eastAsia="zh-CN"/>
              </w:rPr>
              <w:t>because</w:t>
            </w:r>
            <w:r>
              <w:rPr>
                <w:rFonts w:eastAsia="SimSun"/>
                <w:lang w:eastAsia="zh-CN"/>
              </w:rPr>
              <w:t xml:space="preserve"> there is no change to DCI size </w:t>
            </w:r>
            <w:proofErr w:type="spellStart"/>
            <w:r>
              <w:rPr>
                <w:rFonts w:eastAsia="SimSun"/>
                <w:lang w:eastAsia="zh-CN"/>
              </w:rPr>
              <w:t>etc</w:t>
            </w:r>
            <w:proofErr w:type="spellEnd"/>
            <w:r>
              <w:rPr>
                <w:rFonts w:eastAsia="SimSun"/>
                <w:lang w:eastAsia="zh-CN"/>
              </w:rPr>
              <w:t>, we need this RRC configuration. If there had been some “special DCI”, the</w:t>
            </w:r>
            <w:r w:rsidR="008A4AEC">
              <w:rPr>
                <w:rFonts w:eastAsia="SimSun"/>
                <w:lang w:eastAsia="zh-CN"/>
              </w:rPr>
              <w:t xml:space="preserve"> UE would have understood that it had received the “special DCI” and could have determined the TBS based on some separate text associated with the “special DCI”.</w:t>
            </w:r>
          </w:p>
        </w:tc>
      </w:tr>
    </w:tbl>
    <w:p w14:paraId="22D2CAC7" w14:textId="74148F3A" w:rsidR="00FB2B34" w:rsidRDefault="00FB2B34" w:rsidP="00FB2B34">
      <w:pPr>
        <w:overflowPunct w:val="0"/>
        <w:textAlignment w:val="baseline"/>
        <w:rPr>
          <w:rFonts w:eastAsia="SimSun"/>
        </w:rPr>
      </w:pPr>
    </w:p>
    <w:p w14:paraId="7C6B2678" w14:textId="7ECE5EE4" w:rsidR="001C06DF" w:rsidRDefault="001C06DF" w:rsidP="00C461AA"/>
    <w:p w14:paraId="4E1B4F02" w14:textId="08B2D513" w:rsidR="009B3705" w:rsidRDefault="009B3705" w:rsidP="00C461AA"/>
    <w:p w14:paraId="4FA4E91B" w14:textId="048F9B49" w:rsidR="009B3705" w:rsidRDefault="009B3705" w:rsidP="00C461AA"/>
    <w:p w14:paraId="18FD4CA8" w14:textId="3DA202F0" w:rsidR="009B3705" w:rsidRDefault="009B3705" w:rsidP="009B3705">
      <w:pPr>
        <w:pStyle w:val="Heading3"/>
      </w:pPr>
      <w:r w:rsidRPr="008A4AEC">
        <w:rPr>
          <w:color w:val="FF0000"/>
        </w:rPr>
        <w:t xml:space="preserve">[GTW1] </w:t>
      </w:r>
      <w:r>
        <w:t>Updated FL proposal on capability</w:t>
      </w:r>
      <w:r>
        <w:t xml:space="preserve"> [update2]</w:t>
      </w:r>
    </w:p>
    <w:p w14:paraId="48728114" w14:textId="77777777" w:rsidR="009B3705" w:rsidRPr="002C6786" w:rsidRDefault="009B3705" w:rsidP="009B3705">
      <w:pPr>
        <w:overflowPunct w:val="0"/>
        <w:textAlignment w:val="baseline"/>
        <w:rPr>
          <w:rFonts w:eastAsia="SimSun"/>
          <w:b/>
          <w:bCs/>
          <w:u w:val="single"/>
        </w:rPr>
      </w:pPr>
      <w:r>
        <w:rPr>
          <w:rFonts w:eastAsia="SimSun"/>
          <w:b/>
          <w:bCs/>
          <w:u w:val="single"/>
        </w:rPr>
        <w:t>Background</w:t>
      </w:r>
    </w:p>
    <w:p w14:paraId="6BCEB102" w14:textId="77777777" w:rsidR="009B3705" w:rsidRDefault="009B3705" w:rsidP="009B3705">
      <w:r>
        <w:lastRenderedPageBreak/>
        <w:t xml:space="preserve">The WID already states </w:t>
      </w:r>
      <w:proofErr w:type="gramStart"/>
      <w:r>
        <w:t xml:space="preserve">“ </w:t>
      </w:r>
      <w:r w:rsidRPr="00940B94">
        <w:rPr>
          <w:rFonts w:eastAsia="DengXian"/>
          <w:i/>
          <w:sz w:val="20"/>
          <w:szCs w:val="20"/>
          <w:lang w:eastAsia="zh-CN"/>
        </w:rPr>
        <w:t>Add</w:t>
      </w:r>
      <w:proofErr w:type="gramEnd"/>
      <w:r w:rsidRPr="00940B94">
        <w:rPr>
          <w:rFonts w:eastAsia="DengXian"/>
          <w:i/>
          <w:sz w:val="20"/>
          <w:szCs w:val="20"/>
          <w:lang w:eastAsia="zh-CN"/>
        </w:rPr>
        <w:t xml:space="preserve">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r>
        <w:rPr>
          <w:rFonts w:eastAsia="DengXian"/>
          <w:i/>
          <w:sz w:val="20"/>
          <w:szCs w:val="20"/>
          <w:lang w:eastAsia="zh-CN"/>
        </w:rPr>
        <w:t>”.</w:t>
      </w:r>
      <w:r w:rsidRPr="00325F7C">
        <w:t xml:space="preserve"> </w:t>
      </w:r>
      <w:r>
        <w:t>Hence it is not necessary to make further agreements in RAN1 on UE capability.</w:t>
      </w:r>
    </w:p>
    <w:p w14:paraId="73698446" w14:textId="77777777" w:rsidR="009B3705" w:rsidRDefault="009B3705" w:rsidP="009B3705"/>
    <w:p w14:paraId="320456A9" w14:textId="77777777" w:rsidR="009B3705" w:rsidRDefault="009B3705" w:rsidP="009B3705">
      <w:r>
        <w:t xml:space="preserve">There is different functionality on the method of determining TBS (in </w:t>
      </w:r>
      <w:r>
        <w:rPr>
          <w:rFonts w:eastAsia="SimSun"/>
        </w:rPr>
        <w:t>TS36.213 section 7.1.7.2)</w:t>
      </w:r>
      <w:r>
        <w:t xml:space="preserve">, depending on (1) whether the UE supports the optional capability for a </w:t>
      </w:r>
      <w:proofErr w:type="gramStart"/>
      <w:r>
        <w:t>1736 bit</w:t>
      </w:r>
      <w:proofErr w:type="gramEnd"/>
      <w:r>
        <w:t xml:space="preserve"> DL TBS and (2) whether the </w:t>
      </w:r>
      <w:proofErr w:type="spellStart"/>
      <w:r>
        <w:t>eNodeB</w:t>
      </w:r>
      <w:proofErr w:type="spellEnd"/>
      <w:r>
        <w:t xml:space="preserve"> wishes to apply this feature. Hence there maybe be a need for a unicast RRC flag to enable the </w:t>
      </w:r>
      <w:proofErr w:type="gramStart"/>
      <w:r>
        <w:t>1736 bit</w:t>
      </w:r>
      <w:proofErr w:type="gramEnd"/>
      <w:r>
        <w:t xml:space="preserve"> DL TBS feature. The flag could be used in the following way in TS36.213:</w:t>
      </w:r>
    </w:p>
    <w:p w14:paraId="6B7D5427" w14:textId="77777777" w:rsidR="009B3705" w:rsidRDefault="009B3705" w:rsidP="009B3705">
      <w:r w:rsidRPr="007B1153">
        <w:rPr>
          <w:rFonts w:eastAsia="SimSun"/>
          <w:noProof/>
          <w:lang w:eastAsia="zh-CN"/>
        </w:rPr>
        <mc:AlternateContent>
          <mc:Choice Requires="wps">
            <w:drawing>
              <wp:inline distT="0" distB="0" distL="0" distR="0" wp14:anchorId="1FFBFF84" wp14:editId="21862493">
                <wp:extent cx="5916295" cy="2466340"/>
                <wp:effectExtent l="0" t="0" r="27305" b="1016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66340"/>
                        </a:xfrm>
                        <a:prstGeom prst="rect">
                          <a:avLst/>
                        </a:prstGeom>
                        <a:solidFill>
                          <a:srgbClr val="FFFFFF"/>
                        </a:solidFill>
                        <a:ln w="9525">
                          <a:solidFill>
                            <a:srgbClr val="000000"/>
                          </a:solidFill>
                          <a:miter lim="800000"/>
                          <a:headEnd/>
                          <a:tailEnd/>
                        </a:ln>
                      </wps:spPr>
                      <wps:txbx>
                        <w:txbxContent>
                          <w:p w14:paraId="2B933DFE" w14:textId="77777777" w:rsidR="009B3705" w:rsidRPr="004263BE" w:rsidRDefault="009B3705" w:rsidP="009B3705">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4ABDF49E" w14:textId="77777777" w:rsidR="009B3705" w:rsidRPr="004263BE" w:rsidRDefault="009B3705" w:rsidP="009B3705">
                            <w:pPr>
                              <w:pStyle w:val="B4"/>
                            </w:pPr>
                            <w:r>
                              <w:t>-</w:t>
                            </w:r>
                            <w:r>
                              <w:tab/>
                            </w:r>
                            <w:r w:rsidRPr="004263BE">
                              <w:t xml:space="preserve">set </w:t>
                            </w:r>
                            <w:r w:rsidRPr="004263BE">
                              <w:rPr>
                                <w:position w:val="-6"/>
                              </w:rPr>
                              <w:object w:dxaOrig="501" w:dyaOrig="225" w14:anchorId="11880E24">
                                <v:shape id="_x0000_i1029" type="#_x0000_t75" style="width:24.75pt;height:11.25pt">
                                  <v:imagedata r:id="rId14" o:title=""/>
                                </v:shape>
                                <o:OLEObject Type="Embed" ProgID="Equation.DSMT4" ShapeID="_x0000_i1029" DrawAspect="Content" ObjectID="_1673340857" r:id="rId19"/>
                              </w:object>
                            </w:r>
                            <w:r w:rsidRPr="004263BE">
                              <w:t xml:space="preserve"> to the TBS determined by the procedure in Subclause 7.1.7.2.1,</w:t>
                            </w:r>
                          </w:p>
                          <w:p w14:paraId="745E25D7" w14:textId="77777777" w:rsidR="009B3705" w:rsidRDefault="009B3705" w:rsidP="009B3705">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5ADE9E24" w14:textId="77777777" w:rsidR="009B3705" w:rsidRDefault="009B3705" w:rsidP="009B3705">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2965C0CB" w14:textId="77777777" w:rsidR="009B3705" w:rsidRDefault="009B3705" w:rsidP="009B3705">
                            <w:pPr>
                              <w:pStyle w:val="B4"/>
                            </w:pPr>
                            <w:r>
                              <w:t xml:space="preserve">- </w:t>
                            </w:r>
                            <w:r w:rsidRPr="00FB2B34">
                              <w:rPr>
                                <w:color w:val="FF0000"/>
                                <w:u w:val="single"/>
                              </w:rPr>
                              <w:t>otherwise</w:t>
                            </w:r>
                          </w:p>
                          <w:p w14:paraId="3FA1ECEF" w14:textId="77777777" w:rsidR="009B3705" w:rsidRPr="006E56CA" w:rsidRDefault="009B3705" w:rsidP="009B3705">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420B67B6" w14:textId="77777777" w:rsidR="009B3705" w:rsidRPr="000D3CFB" w:rsidRDefault="009B3705" w:rsidP="009B3705">
                            <w:pPr>
                              <w:pStyle w:val="B3"/>
                            </w:pPr>
                            <w:r>
                              <w:t>-</w:t>
                            </w:r>
                            <w:r>
                              <w:tab/>
                              <w:t>otherwise</w:t>
                            </w:r>
                          </w:p>
                          <w:p w14:paraId="4A96979E" w14:textId="77777777" w:rsidR="009B3705" w:rsidRPr="000D3CFB" w:rsidRDefault="009B3705" w:rsidP="009B3705">
                            <w:pPr>
                              <w:pStyle w:val="B4"/>
                            </w:pPr>
                            <w:r w:rsidRPr="000D3CFB">
                              <w:t>-</w:t>
                            </w:r>
                            <w:r w:rsidRPr="000D3CFB">
                              <w:tab/>
                              <w:t>TBS is determined by the procedure in Subclause 7.1.7.2.1</w:t>
                            </w:r>
                          </w:p>
                          <w:p w14:paraId="0E4374D3" w14:textId="77777777" w:rsidR="009B3705" w:rsidRDefault="009B3705" w:rsidP="009B3705"/>
                        </w:txbxContent>
                      </wps:txbx>
                      <wps:bodyPr rot="0" vert="horz" wrap="square" lIns="91440" tIns="45720" rIns="91440" bIns="45720" anchor="t" anchorCtr="0">
                        <a:noAutofit/>
                      </wps:bodyPr>
                    </wps:wsp>
                  </a:graphicData>
                </a:graphic>
              </wp:inline>
            </w:drawing>
          </mc:Choice>
          <mc:Fallback>
            <w:pict>
              <v:shape w14:anchorId="1FFBFF84" id="_x0000_s1029" type="#_x0000_t202" style="width:465.85pt;height:1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">
                <v:textbox>
                  <w:txbxContent>
                    <w:p w14:paraId="2B933DFE" w14:textId="77777777" w:rsidR="009B3705" w:rsidRPr="004263BE" w:rsidRDefault="009B3705" w:rsidP="009B3705">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4ABDF49E" w14:textId="77777777" w:rsidR="009B3705" w:rsidRPr="004263BE" w:rsidRDefault="009B3705" w:rsidP="009B3705">
                      <w:pPr>
                        <w:pStyle w:val="B4"/>
                      </w:pPr>
                      <w:r>
                        <w:t>-</w:t>
                      </w:r>
                      <w:r>
                        <w:tab/>
                      </w:r>
                      <w:r w:rsidRPr="004263BE">
                        <w:t xml:space="preserve">set </w:t>
                      </w:r>
                      <w:r w:rsidRPr="004263BE">
                        <w:rPr>
                          <w:position w:val="-6"/>
                        </w:rPr>
                        <w:object w:dxaOrig="501" w:dyaOrig="225" w14:anchorId="11880E24">
                          <v:shape id="_x0000_i1029" type="#_x0000_t75" style="width:24.75pt;height:11.25pt">
                            <v:imagedata r:id="rId14" o:title=""/>
                          </v:shape>
                          <o:OLEObject Type="Embed" ProgID="Equation.DSMT4" ShapeID="_x0000_i1029" DrawAspect="Content" ObjectID="_1673340857" r:id="rId20"/>
                        </w:object>
                      </w:r>
                      <w:r w:rsidRPr="004263BE">
                        <w:t xml:space="preserve"> to the TBS determined by the procedure in Subclause 7.1.7.2.1,</w:t>
                      </w:r>
                    </w:p>
                    <w:p w14:paraId="745E25D7" w14:textId="77777777" w:rsidR="009B3705" w:rsidRDefault="009B3705" w:rsidP="009B3705">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5ADE9E24" w14:textId="77777777" w:rsidR="009B3705" w:rsidRDefault="009B3705" w:rsidP="009B3705">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2965C0CB" w14:textId="77777777" w:rsidR="009B3705" w:rsidRDefault="009B3705" w:rsidP="009B3705">
                      <w:pPr>
                        <w:pStyle w:val="B4"/>
                      </w:pPr>
                      <w:r>
                        <w:t xml:space="preserve">- </w:t>
                      </w:r>
                      <w:r w:rsidRPr="00FB2B34">
                        <w:rPr>
                          <w:color w:val="FF0000"/>
                          <w:u w:val="single"/>
                        </w:rPr>
                        <w:t>otherwise</w:t>
                      </w:r>
                    </w:p>
                    <w:p w14:paraId="3FA1ECEF" w14:textId="77777777" w:rsidR="009B3705" w:rsidRPr="006E56CA" w:rsidRDefault="009B3705" w:rsidP="009B3705">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420B67B6" w14:textId="77777777" w:rsidR="009B3705" w:rsidRPr="000D3CFB" w:rsidRDefault="009B3705" w:rsidP="009B3705">
                      <w:pPr>
                        <w:pStyle w:val="B3"/>
                      </w:pPr>
                      <w:r>
                        <w:t>-</w:t>
                      </w:r>
                      <w:r>
                        <w:tab/>
                        <w:t>otherwise</w:t>
                      </w:r>
                    </w:p>
                    <w:p w14:paraId="4A96979E" w14:textId="77777777" w:rsidR="009B3705" w:rsidRPr="000D3CFB" w:rsidRDefault="009B3705" w:rsidP="009B3705">
                      <w:pPr>
                        <w:pStyle w:val="B4"/>
                      </w:pPr>
                      <w:r w:rsidRPr="000D3CFB">
                        <w:t>-</w:t>
                      </w:r>
                      <w:r w:rsidRPr="000D3CFB">
                        <w:tab/>
                        <w:t>TBS is determined by the procedure in Subclause 7.1.7.2.1</w:t>
                      </w:r>
                    </w:p>
                    <w:p w14:paraId="0E4374D3" w14:textId="77777777" w:rsidR="009B3705" w:rsidRDefault="009B3705" w:rsidP="009B3705"/>
                  </w:txbxContent>
                </v:textbox>
                <w10:anchorlock/>
              </v:shape>
            </w:pict>
          </mc:Fallback>
        </mc:AlternateContent>
      </w:r>
    </w:p>
    <w:p w14:paraId="4212564D" w14:textId="77777777" w:rsidR="009B3705" w:rsidRPr="002C6786" w:rsidRDefault="009B3705" w:rsidP="009B3705">
      <w:pPr>
        <w:overflowPunct w:val="0"/>
        <w:textAlignment w:val="baseline"/>
        <w:rPr>
          <w:rFonts w:eastAsia="SimSun"/>
          <w:b/>
          <w:bCs/>
          <w:u w:val="single"/>
        </w:rPr>
      </w:pPr>
      <w:r w:rsidRPr="00FB2B34">
        <w:rPr>
          <w:rFonts w:eastAsia="SimSun"/>
          <w:b/>
          <w:bCs/>
          <w:highlight w:val="yellow"/>
          <w:u w:val="single"/>
        </w:rPr>
        <w:t>Proposed Agreement</w:t>
      </w:r>
    </w:p>
    <w:p w14:paraId="5485A4CF" w14:textId="194A09A4" w:rsidR="009B3705" w:rsidRDefault="009B3705" w:rsidP="009B3705">
      <w:r w:rsidRPr="009B3705">
        <w:t>The 1736 bits DL TBS feature is enabled by unicast RRC configuration.</w:t>
      </w:r>
    </w:p>
    <w:p w14:paraId="26107510" w14:textId="77777777" w:rsidR="009B3705" w:rsidRDefault="009B3705" w:rsidP="009B3705"/>
    <w:p w14:paraId="6067B4D0" w14:textId="19CF7087" w:rsidR="009B3705" w:rsidRDefault="009B3705" w:rsidP="009B3705">
      <w:pPr>
        <w:overflowPunct w:val="0"/>
        <w:textAlignment w:val="baseline"/>
        <w:rPr>
          <w:rFonts w:eastAsia="SimSun"/>
        </w:rPr>
      </w:pPr>
      <w:r>
        <w:rPr>
          <w:rFonts w:eastAsia="SimSun"/>
        </w:rPr>
        <w:t>Space to provide comments on updated</w:t>
      </w:r>
      <w:r>
        <w:rPr>
          <w:rFonts w:eastAsia="SimSun"/>
        </w:rPr>
        <w:t>-2</w:t>
      </w:r>
      <w:r>
        <w:rPr>
          <w:rFonts w:eastAsia="SimSun"/>
        </w:rPr>
        <w:t xml:space="preserve"> proposal:</w:t>
      </w:r>
    </w:p>
    <w:tbl>
      <w:tblPr>
        <w:tblStyle w:val="TableGrid"/>
        <w:tblW w:w="0" w:type="auto"/>
        <w:tblLook w:val="04A0" w:firstRow="1" w:lastRow="0" w:firstColumn="1" w:lastColumn="0" w:noHBand="0" w:noVBand="1"/>
      </w:tblPr>
      <w:tblGrid>
        <w:gridCol w:w="1980"/>
        <w:gridCol w:w="6379"/>
      </w:tblGrid>
      <w:tr w:rsidR="009B3705" w:rsidRPr="00357163" w14:paraId="5B41F6D3" w14:textId="77777777" w:rsidTr="00072BC1">
        <w:tc>
          <w:tcPr>
            <w:tcW w:w="1980" w:type="dxa"/>
            <w:shd w:val="clear" w:color="auto" w:fill="D9D9D9" w:themeFill="background1" w:themeFillShade="D9"/>
          </w:tcPr>
          <w:p w14:paraId="05906CC7" w14:textId="77777777" w:rsidR="009B3705" w:rsidRPr="00357163" w:rsidRDefault="009B3705" w:rsidP="00072BC1">
            <w:pPr>
              <w:overflowPunct w:val="0"/>
              <w:textAlignment w:val="baseline"/>
              <w:rPr>
                <w:rFonts w:eastAsia="SimSun"/>
                <w:b/>
                <w:bCs/>
              </w:rPr>
            </w:pPr>
            <w:r w:rsidRPr="00357163">
              <w:rPr>
                <w:rFonts w:eastAsia="SimSun"/>
                <w:b/>
                <w:bCs/>
              </w:rPr>
              <w:t>Company</w:t>
            </w:r>
          </w:p>
        </w:tc>
        <w:tc>
          <w:tcPr>
            <w:tcW w:w="6379" w:type="dxa"/>
            <w:shd w:val="clear" w:color="auto" w:fill="D9D9D9" w:themeFill="background1" w:themeFillShade="D9"/>
          </w:tcPr>
          <w:p w14:paraId="10A9C046" w14:textId="77777777" w:rsidR="009B3705" w:rsidRPr="00357163" w:rsidRDefault="009B3705" w:rsidP="00072BC1">
            <w:pPr>
              <w:overflowPunct w:val="0"/>
              <w:textAlignment w:val="baseline"/>
              <w:rPr>
                <w:rFonts w:eastAsia="SimSun"/>
                <w:b/>
                <w:bCs/>
              </w:rPr>
            </w:pPr>
            <w:r w:rsidRPr="00357163">
              <w:rPr>
                <w:rFonts w:eastAsia="SimSun"/>
                <w:b/>
                <w:bCs/>
              </w:rPr>
              <w:t>Comment</w:t>
            </w:r>
            <w:r>
              <w:rPr>
                <w:rFonts w:eastAsia="SimSun"/>
                <w:b/>
                <w:bCs/>
              </w:rPr>
              <w:t xml:space="preserve"> on updated proposal</w:t>
            </w:r>
          </w:p>
        </w:tc>
      </w:tr>
      <w:tr w:rsidR="009B3705" w14:paraId="1670F027" w14:textId="77777777" w:rsidTr="00072BC1">
        <w:tc>
          <w:tcPr>
            <w:tcW w:w="1980" w:type="dxa"/>
          </w:tcPr>
          <w:p w14:paraId="0CA6DBBD" w14:textId="52508D9E" w:rsidR="009B3705" w:rsidRDefault="009B3705" w:rsidP="00072BC1">
            <w:pPr>
              <w:overflowPunct w:val="0"/>
              <w:textAlignment w:val="baseline"/>
              <w:rPr>
                <w:rFonts w:eastAsia="SimSun"/>
              </w:rPr>
            </w:pPr>
          </w:p>
        </w:tc>
        <w:tc>
          <w:tcPr>
            <w:tcW w:w="6379" w:type="dxa"/>
          </w:tcPr>
          <w:p w14:paraId="7848A864" w14:textId="461C9A19" w:rsidR="009B3705" w:rsidRDefault="009B3705" w:rsidP="00072BC1">
            <w:pPr>
              <w:overflowPunct w:val="0"/>
              <w:textAlignment w:val="baseline"/>
              <w:rPr>
                <w:rFonts w:eastAsia="SimSun"/>
              </w:rPr>
            </w:pPr>
          </w:p>
        </w:tc>
      </w:tr>
      <w:tr w:rsidR="009B3705" w14:paraId="1B35C4FF" w14:textId="77777777" w:rsidTr="00072BC1">
        <w:tc>
          <w:tcPr>
            <w:tcW w:w="1980" w:type="dxa"/>
          </w:tcPr>
          <w:p w14:paraId="05B9CA55" w14:textId="319CC03C" w:rsidR="009B3705" w:rsidRPr="00C42FD7" w:rsidRDefault="009B3705" w:rsidP="00072BC1">
            <w:pPr>
              <w:overflowPunct w:val="0"/>
              <w:textAlignment w:val="baseline"/>
              <w:rPr>
                <w:rFonts w:eastAsia="SimSun"/>
              </w:rPr>
            </w:pPr>
          </w:p>
        </w:tc>
        <w:tc>
          <w:tcPr>
            <w:tcW w:w="6379" w:type="dxa"/>
          </w:tcPr>
          <w:p w14:paraId="4393E144" w14:textId="7755CCBF" w:rsidR="009B3705" w:rsidRPr="00C42FD7" w:rsidRDefault="009B3705" w:rsidP="00072BC1">
            <w:pPr>
              <w:overflowPunct w:val="0"/>
              <w:textAlignment w:val="baseline"/>
              <w:rPr>
                <w:rFonts w:eastAsia="SimSun"/>
              </w:rPr>
            </w:pPr>
          </w:p>
        </w:tc>
      </w:tr>
      <w:tr w:rsidR="009B3705" w14:paraId="580B6981" w14:textId="77777777" w:rsidTr="00072BC1">
        <w:tc>
          <w:tcPr>
            <w:tcW w:w="1980" w:type="dxa"/>
          </w:tcPr>
          <w:p w14:paraId="78D33590" w14:textId="1E1BD687" w:rsidR="009B3705" w:rsidRPr="00C42FD7" w:rsidRDefault="009B3705" w:rsidP="00072BC1">
            <w:pPr>
              <w:overflowPunct w:val="0"/>
              <w:textAlignment w:val="baseline"/>
              <w:rPr>
                <w:rFonts w:eastAsia="SimSun"/>
                <w:lang w:eastAsia="zh-CN"/>
              </w:rPr>
            </w:pPr>
          </w:p>
        </w:tc>
        <w:tc>
          <w:tcPr>
            <w:tcW w:w="6379" w:type="dxa"/>
          </w:tcPr>
          <w:p w14:paraId="6D8D127E" w14:textId="65879995" w:rsidR="009B3705" w:rsidRPr="00084E86" w:rsidRDefault="009B3705" w:rsidP="00072BC1">
            <w:pPr>
              <w:overflowPunct w:val="0"/>
              <w:textAlignment w:val="baseline"/>
              <w:rPr>
                <w:rFonts w:eastAsia="SimSun"/>
                <w:u w:val="single"/>
                <w:lang w:eastAsia="zh-CN"/>
              </w:rPr>
            </w:pPr>
          </w:p>
        </w:tc>
      </w:tr>
    </w:tbl>
    <w:p w14:paraId="48DB4BE9" w14:textId="77777777" w:rsidR="009B3705" w:rsidRDefault="009B3705" w:rsidP="009B3705">
      <w:pPr>
        <w:overflowPunct w:val="0"/>
        <w:textAlignment w:val="baseline"/>
        <w:rPr>
          <w:rFonts w:eastAsia="SimSun"/>
        </w:rPr>
      </w:pPr>
    </w:p>
    <w:p w14:paraId="1444F745" w14:textId="34CECAF0" w:rsidR="009B3705" w:rsidRDefault="009B3705" w:rsidP="00C461AA"/>
    <w:p w14:paraId="7C4C2DDA" w14:textId="77777777" w:rsidR="009B3705" w:rsidRDefault="009B3705"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CEModeA.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SimSun"/>
              </w:rPr>
            </w:pPr>
          </w:p>
        </w:tc>
        <w:tc>
          <w:tcPr>
            <w:tcW w:w="6946" w:type="dxa"/>
          </w:tcPr>
          <w:p w14:paraId="033E2B67" w14:textId="77777777" w:rsidR="006C4669" w:rsidRDefault="006C4669" w:rsidP="00635920">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SimSun"/>
              </w:rPr>
            </w:pPr>
          </w:p>
        </w:tc>
        <w:tc>
          <w:tcPr>
            <w:tcW w:w="6946" w:type="dxa"/>
          </w:tcPr>
          <w:p w14:paraId="2772EB3D" w14:textId="77777777" w:rsidR="006C4669" w:rsidRDefault="006C4669" w:rsidP="00635920">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SimSun"/>
              </w:rPr>
            </w:pPr>
          </w:p>
        </w:tc>
        <w:tc>
          <w:tcPr>
            <w:tcW w:w="6946" w:type="dxa"/>
          </w:tcPr>
          <w:p w14:paraId="7BC5823D" w14:textId="77777777" w:rsidR="006C4669" w:rsidRDefault="006C4669" w:rsidP="00635920">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2" w:name="_Ref174151459"/>
    <w:bookmarkStart w:id="13" w:name="_Ref189809556"/>
    <w:bookmarkStart w:id="14" w:name="_Ref525824664"/>
    <w:bookmarkStart w:id="15"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2"/>
      <w:bookmarkEnd w:id="13"/>
      <w:bookmarkEnd w:id="14"/>
      <w:bookmarkEnd w:id="15"/>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765712" w:rsidP="00CA5BCA">
            <w:pPr>
              <w:rPr>
                <w:lang w:val="en-GB" w:eastAsia="zh-CN"/>
              </w:rPr>
            </w:pPr>
            <w:hyperlink r:id="rId21"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765712" w:rsidP="00CA5BCA">
            <w:pPr>
              <w:rPr>
                <w:lang w:eastAsia="zh-CN"/>
              </w:rPr>
            </w:pPr>
            <w:hyperlink r:id="rId22"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765712" w:rsidP="00CA5BCA">
            <w:pPr>
              <w:rPr>
                <w:lang w:eastAsia="zh-CN"/>
              </w:rPr>
            </w:pPr>
            <w:hyperlink r:id="rId23"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765712" w:rsidP="00CA5BCA">
            <w:pPr>
              <w:rPr>
                <w:lang w:eastAsia="zh-CN"/>
              </w:rPr>
            </w:pPr>
            <w:hyperlink r:id="rId24"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765712" w:rsidP="00CA5BCA">
            <w:pPr>
              <w:rPr>
                <w:lang w:eastAsia="zh-CN"/>
              </w:rPr>
            </w:pPr>
            <w:hyperlink r:id="rId25"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765712" w:rsidP="00CA5BCA">
            <w:pPr>
              <w:rPr>
                <w:lang w:eastAsia="zh-CN"/>
              </w:rPr>
            </w:pPr>
            <w:hyperlink r:id="rId26"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765712" w:rsidP="00CA5BCA">
            <w:pPr>
              <w:rPr>
                <w:lang w:eastAsia="zh-CN"/>
              </w:rPr>
            </w:pPr>
            <w:hyperlink r:id="rId27"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DBE7C" w14:textId="77777777" w:rsidR="00BB087B" w:rsidRDefault="00BB087B">
      <w:r>
        <w:separator/>
      </w:r>
    </w:p>
  </w:endnote>
  <w:endnote w:type="continuationSeparator" w:id="0">
    <w:p w14:paraId="7F23BE20" w14:textId="77777777" w:rsidR="00BB087B" w:rsidRDefault="00BB087B">
      <w:r>
        <w:continuationSeparator/>
      </w:r>
    </w:p>
  </w:endnote>
  <w:endnote w:type="continuationNotice" w:id="1">
    <w:p w14:paraId="0DF03A32" w14:textId="77777777" w:rsidR="00BB087B" w:rsidRDefault="00BB08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script"/>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4912" w14:textId="77777777" w:rsidR="00BB087B" w:rsidRDefault="00BB087B">
      <w:r>
        <w:separator/>
      </w:r>
    </w:p>
  </w:footnote>
  <w:footnote w:type="continuationSeparator" w:id="0">
    <w:p w14:paraId="7EC6404B" w14:textId="77777777" w:rsidR="00BB087B" w:rsidRDefault="00BB087B">
      <w:r>
        <w:continuationSeparator/>
      </w:r>
    </w:p>
  </w:footnote>
  <w:footnote w:type="continuationNotice" w:id="1">
    <w:p w14:paraId="31DFC22A" w14:textId="77777777" w:rsidR="00BB087B" w:rsidRDefault="00BB08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140D9"/>
    <w:multiLevelType w:val="hybridMultilevel"/>
    <w:tmpl w:val="2162F65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D25DF8"/>
    <w:multiLevelType w:val="hybridMultilevel"/>
    <w:tmpl w:val="7FF8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97364"/>
    <w:multiLevelType w:val="hybridMultilevel"/>
    <w:tmpl w:val="4E1264FE"/>
    <w:lvl w:ilvl="0" w:tplc="62467A24">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185704"/>
    <w:multiLevelType w:val="hybridMultilevel"/>
    <w:tmpl w:val="4466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20"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5"/>
  </w:num>
  <w:num w:numId="4">
    <w:abstractNumId w:val="19"/>
  </w:num>
  <w:num w:numId="5">
    <w:abstractNumId w:val="24"/>
  </w:num>
  <w:num w:numId="6">
    <w:abstractNumId w:val="5"/>
  </w:num>
  <w:num w:numId="7">
    <w:abstractNumId w:val="20"/>
  </w:num>
  <w:num w:numId="8">
    <w:abstractNumId w:val="13"/>
  </w:num>
  <w:num w:numId="9">
    <w:abstractNumId w:val="3"/>
  </w:num>
  <w:num w:numId="10">
    <w:abstractNumId w:val="7"/>
  </w:num>
  <w:num w:numId="11">
    <w:abstractNumId w:val="9"/>
  </w:num>
  <w:num w:numId="12">
    <w:abstractNumId w:val="9"/>
    <w:lvlOverride w:ilvl="0">
      <w:startOverride w:val="1"/>
    </w:lvlOverride>
  </w:num>
  <w:num w:numId="13">
    <w:abstractNumId w:val="17"/>
  </w:num>
  <w:num w:numId="14">
    <w:abstractNumId w:val="6"/>
  </w:num>
  <w:num w:numId="15">
    <w:abstractNumId w:val="1"/>
  </w:num>
  <w:num w:numId="16">
    <w:abstractNumId w:val="23"/>
  </w:num>
  <w:num w:numId="17">
    <w:abstractNumId w:val="0"/>
  </w:num>
  <w:num w:numId="18">
    <w:abstractNumId w:val="21"/>
  </w:num>
  <w:num w:numId="19">
    <w:abstractNumId w:val="8"/>
  </w:num>
  <w:num w:numId="20">
    <w:abstractNumId w:val="22"/>
  </w:num>
  <w:num w:numId="21">
    <w:abstractNumId w:val="16"/>
  </w:num>
  <w:num w:numId="22">
    <w:abstractNumId w:val="15"/>
  </w:num>
  <w:num w:numId="23">
    <w:abstractNumId w:val="10"/>
  </w:num>
  <w:num w:numId="24">
    <w:abstractNumId w:val="18"/>
  </w:num>
  <w:num w:numId="25">
    <w:abstractNumId w:val="2"/>
  </w:num>
  <w:num w:numId="26">
    <w:abstractNumId w:val="4"/>
  </w:num>
  <w:num w:numId="27">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260"/>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6B58"/>
    <w:rsid w:val="0005714C"/>
    <w:rsid w:val="0005793E"/>
    <w:rsid w:val="00057DC8"/>
    <w:rsid w:val="0006045C"/>
    <w:rsid w:val="00060AED"/>
    <w:rsid w:val="000612E1"/>
    <w:rsid w:val="000614FE"/>
    <w:rsid w:val="000618EF"/>
    <w:rsid w:val="00061D03"/>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E86"/>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2D8A"/>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97E6A"/>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4D57"/>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6A6"/>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2F26"/>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404"/>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A22"/>
    <w:rsid w:val="001D7D13"/>
    <w:rsid w:val="001D7D86"/>
    <w:rsid w:val="001D7E19"/>
    <w:rsid w:val="001E05C3"/>
    <w:rsid w:val="001E0AD3"/>
    <w:rsid w:val="001E152E"/>
    <w:rsid w:val="001E226A"/>
    <w:rsid w:val="001E252C"/>
    <w:rsid w:val="001E2815"/>
    <w:rsid w:val="001E2DEE"/>
    <w:rsid w:val="001E304C"/>
    <w:rsid w:val="001E34EC"/>
    <w:rsid w:val="001E36E3"/>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6F0"/>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6E2"/>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47FD0"/>
    <w:rsid w:val="00250067"/>
    <w:rsid w:val="00250120"/>
    <w:rsid w:val="00250766"/>
    <w:rsid w:val="0025088C"/>
    <w:rsid w:val="0025096B"/>
    <w:rsid w:val="00250E2E"/>
    <w:rsid w:val="00250E6E"/>
    <w:rsid w:val="002511B6"/>
    <w:rsid w:val="002516DE"/>
    <w:rsid w:val="00251A69"/>
    <w:rsid w:val="00251B0D"/>
    <w:rsid w:val="00251BE6"/>
    <w:rsid w:val="00251F81"/>
    <w:rsid w:val="00252846"/>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B13"/>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6A"/>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786"/>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5F7C"/>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245"/>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77F"/>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4C9"/>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298E"/>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789"/>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42"/>
    <w:rsid w:val="004F6FC8"/>
    <w:rsid w:val="004F7061"/>
    <w:rsid w:val="004F7528"/>
    <w:rsid w:val="004F78C6"/>
    <w:rsid w:val="004F7BCA"/>
    <w:rsid w:val="004F7D89"/>
    <w:rsid w:val="00500B23"/>
    <w:rsid w:val="005010E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3F0"/>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125"/>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3E"/>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28EA"/>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6CA"/>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8DE"/>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139"/>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712"/>
    <w:rsid w:val="00765842"/>
    <w:rsid w:val="00765907"/>
    <w:rsid w:val="0076598E"/>
    <w:rsid w:val="00765B80"/>
    <w:rsid w:val="00765ED3"/>
    <w:rsid w:val="00766055"/>
    <w:rsid w:val="0076681D"/>
    <w:rsid w:val="00766862"/>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0C55"/>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47B"/>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B1B"/>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4AEC"/>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73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487"/>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86F"/>
    <w:rsid w:val="00964C06"/>
    <w:rsid w:val="00964D65"/>
    <w:rsid w:val="0096578E"/>
    <w:rsid w:val="009657F1"/>
    <w:rsid w:val="00965A0C"/>
    <w:rsid w:val="00965AD1"/>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05"/>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7D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3CB"/>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5B9E"/>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381"/>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BC0"/>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408"/>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087B"/>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6E7"/>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A76"/>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69B"/>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2FD7"/>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2F5E"/>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C74"/>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6EC5"/>
    <w:rsid w:val="00CF770B"/>
    <w:rsid w:val="00CF7A6A"/>
    <w:rsid w:val="00CF7A9A"/>
    <w:rsid w:val="00CF7E2F"/>
    <w:rsid w:val="00CF7E7B"/>
    <w:rsid w:val="00D0027D"/>
    <w:rsid w:val="00D0040A"/>
    <w:rsid w:val="00D004FA"/>
    <w:rsid w:val="00D00884"/>
    <w:rsid w:val="00D01812"/>
    <w:rsid w:val="00D01B21"/>
    <w:rsid w:val="00D01C32"/>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956"/>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0B4"/>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1E"/>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09A"/>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9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A61"/>
    <w:rsid w:val="00E84C8A"/>
    <w:rsid w:val="00E84F0D"/>
    <w:rsid w:val="00E84FBC"/>
    <w:rsid w:val="00E8519F"/>
    <w:rsid w:val="00E85426"/>
    <w:rsid w:val="00E855CD"/>
    <w:rsid w:val="00E85CC3"/>
    <w:rsid w:val="00E8644A"/>
    <w:rsid w:val="00E868B0"/>
    <w:rsid w:val="00E868FF"/>
    <w:rsid w:val="00E87043"/>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AC7"/>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2B34"/>
    <w:rsid w:val="00FB33DC"/>
    <w:rsid w:val="00FB4313"/>
    <w:rsid w:val="00FB4338"/>
    <w:rsid w:val="00FB4738"/>
    <w:rsid w:val="00FB477E"/>
    <w:rsid w:val="00FB4C9C"/>
    <w:rsid w:val="00FB4D0A"/>
    <w:rsid w:val="00FB51A2"/>
    <w:rsid w:val="00FB5B4E"/>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tion Equation,cap3,cap4"/>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Ca Char1,cap1 Char1,cap2 Char1,cap11 Char1,Légende-figure Char2,Légende-figure Char Char1,Beschrifubg Char,Beschriftung Char Char1"/>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中等深浅网格 1 - 着色 21 Char,列表段落 Char,列出段落1 Char,¥¡¡¡¡ì¬º¥¹¥È¶ÎÂä Char,ÁÐ³ö¶ÎÂä Char,列表段落1 Char,—ño’i—Ž Char,¥ê¥¹¥È¶ÎÂä Char,1st level - Bullet List Paragraph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1">
    <w:name w:val="Unresolved Mention1"/>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s://www.3gpp.org/ftp/tsg_ran/WG1_RL1/TSGR1_104-e/Docs/R1-21015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55.zip"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1_RL1/TSGR1_104-e/Docs/R1-210132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869.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4-e/Docs/R1-2100569.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04-e/Docs/R1-2100509.zip" TargetMode="External"/><Relationship Id="rId27" Type="http://schemas.openxmlformats.org/officeDocument/2006/relationships/hyperlink" Target="https://www.3gpp.org/ftp/tsg_ran/WG1_RL1/TSGR1_104-e/Docs/R1-2101700.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45BB8-E1D9-4AD2-9E7B-4EF0509F210F}">
  <ds:schemaRefs>
    <ds:schemaRef ds:uri="http://schemas.openxmlformats.org/officeDocument/2006/bibliography"/>
  </ds:schemaRefs>
</ds:datastoreItem>
</file>

<file path=customXml/itemProps5.xml><?xml version="1.0" encoding="utf-8"?>
<ds:datastoreItem xmlns:ds="http://schemas.openxmlformats.org/officeDocument/2006/customXml" ds:itemID="{5A0A31A4-D19A-4311-AB9C-317BDA18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6129</Words>
  <Characters>34941</Characters>
  <Application>Microsoft Office Word</Application>
  <DocSecurity>0</DocSecurity>
  <Lines>291</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Beale, Martin</cp:lastModifiedBy>
  <cp:revision>3</cp:revision>
  <cp:lastPrinted>2016-05-14T13:14:00Z</cp:lastPrinted>
  <dcterms:created xsi:type="dcterms:W3CDTF">2021-01-28T11:40:00Z</dcterms:created>
  <dcterms:modified xsi:type="dcterms:W3CDTF">2021-01-28T12:04:00Z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_2015_ms_pID_725343">
    <vt:lpwstr>(2)oz5HGW7R+Kgzj/l9m+u9NdqRlMat0lREIUcwCimLGaBnv+yLWHmfPYC1pRh+DOITIKoCFx1i
+ojsvDWFopLDyNjbctZ1pA2Cp2pUCryNgfXRfCzPIizCqtqdBRBtXXME592ROd/t2iK4tmMN
VS+1EPL1xwCjvTBtnlOOeC9osKcAdkeWxrwT5VKZtx+gAUQVXwXihRv2o9fAz6YBbxKt92kX
lXVX/k34xJOZxYV+rj</vt:lpwstr>
  </property>
  <property fmtid="{D5CDD505-2E9C-101B-9397-08002B2CF9AE}" pid="40" name="_2015_ms_pID_7253431">
    <vt:lpwstr>gyYF3TXf1gtZNfRsPa0e5hPLnGbl1R4LF9hL50s4ux1tYwvkVsFI7H
GlML3bcKLXY6G9agTEGCio/WtGA/PAo+T+dspY3hCjOeGqE3sipvTCMPGTPz2xAFDhJiACZ1
WGk2F1N+3jxbcjglp7WYhPpPQLaauiz64ejuO0j/pYvb96Z1vY6Z5NucDJnv9rTJ6SFlqEl6
9Tl/P0lXWYO2zb19</vt:lpwstr>
  </property>
</Properties>
</file>