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8558C3">
        <w:rPr>
          <w:b/>
          <w:kern w:val="2"/>
          <w:sz w:val="24"/>
          <w:lang w:eastAsia="zh-CN"/>
        </w:rPr>
        <w:t>Timing relationship</w:t>
      </w:r>
      <w:r w:rsidR="0022105B">
        <w:rPr>
          <w:b/>
          <w:kern w:val="2"/>
          <w:sz w:val="24"/>
          <w:lang w:eastAsia="zh-CN"/>
        </w:rPr>
        <w:t xml:space="preserve"> for IoT-NTN</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1" w:name="_Hlk47451450"/>
            <w:bookmarkStart w:id="2" w:name="_Hlk47454031"/>
            <w:r w:rsidRPr="00940B94">
              <w:rPr>
                <w:rFonts w:eastAsia="DengXian"/>
                <w:i/>
                <w:sz w:val="20"/>
                <w:szCs w:val="20"/>
                <w:lang w:eastAsia="zh-CN"/>
              </w:rPr>
              <w:t>a maximum DL TBS of 1736 bits for HD-FDD Cat. M1 UEs in CE mode A</w:t>
            </w:r>
            <w:bookmarkEnd w:id="1"/>
            <w:r w:rsidRPr="00940B94">
              <w:rPr>
                <w:rFonts w:eastAsia="DengXian"/>
                <w:i/>
                <w:sz w:val="20"/>
                <w:szCs w:val="20"/>
                <w:lang w:eastAsia="zh-CN"/>
              </w:rPr>
              <w:t xml:space="preserve"> only</w:t>
            </w:r>
            <w:bookmarkEnd w:id="2"/>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3" w:name="_Hlk47451211"/>
            <w:r w:rsidRPr="00940B94">
              <w:rPr>
                <w:rFonts w:eastAsia="DengXian"/>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 xml:space="preserve">This document aims to provide a consolidated list of issues that have been identified for the support of a 1736 DL TBS in </w:t>
      </w:r>
      <w:proofErr w:type="spellStart"/>
      <w:r>
        <w:rPr>
          <w:lang w:eastAsia="zh-CN"/>
        </w:rPr>
        <w:t>eMTC</w:t>
      </w:r>
      <w:proofErr w:type="spellEnd"/>
      <w:r>
        <w:rPr>
          <w:lang w:eastAsia="zh-CN"/>
        </w:rPr>
        <w:t>.</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 xml:space="preserve">Overview of Issues from </w:t>
      </w:r>
      <w:proofErr w:type="spellStart"/>
      <w:r>
        <w:rPr>
          <w:sz w:val="24"/>
          <w:lang w:eastAsia="zh-CN"/>
        </w:rPr>
        <w:t>Tdocs</w:t>
      </w:r>
      <w:proofErr w:type="spellEnd"/>
    </w:p>
    <w:p w14:paraId="5E218796" w14:textId="600081C0" w:rsidR="00310844" w:rsidRDefault="00310844" w:rsidP="00A51933">
      <w:pPr>
        <w:rPr>
          <w:lang w:eastAsia="zh-CN"/>
        </w:rPr>
      </w:pPr>
      <w:r>
        <w:rPr>
          <w:lang w:eastAsia="zh-CN"/>
        </w:rPr>
        <w:t xml:space="preserve">The following issues were identified in input </w:t>
      </w:r>
      <w:proofErr w:type="spellStart"/>
      <w:r>
        <w:rPr>
          <w:lang w:eastAsia="zh-CN"/>
        </w:rPr>
        <w:t>Tdocs</w:t>
      </w:r>
      <w:proofErr w:type="spellEnd"/>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Combinations of features that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 xml:space="preserve">for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Specification changes required to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4" w:name="_Ref62502566"/>
      <w:r>
        <w:t xml:space="preserve">Table </w:t>
      </w:r>
      <w:fldSimple w:instr=" SEQ Table \* ARABIC ">
        <w:r w:rsidR="0099005C">
          <w:rPr>
            <w:noProof/>
          </w:rPr>
          <w:t>1</w:t>
        </w:r>
      </w:fldSimple>
      <w:bookmarkEnd w:id="4"/>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B27BF1"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m:t>
                </m:r>
                <m:r>
                  <w:rPr>
                    <w:rFonts w:ascii="Cambria Math" w:hAnsi="Cambria Math"/>
                    <w:lang w:eastAsia="zh-CN"/>
                  </w:rPr>
                  <m:t>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w:t>
            </w:r>
            <w:proofErr w:type="spellStart"/>
            <w:r>
              <w:rPr>
                <w:bCs/>
              </w:rPr>
              <w:t>HiSi</w:t>
            </w:r>
            <w:proofErr w:type="spellEnd"/>
            <w:r>
              <w:rPr>
                <w:bCs/>
              </w:rPr>
              <w:t xml:space="preserve">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 xml:space="preserve">FL note: this method does not </w:t>
            </w:r>
            <w:proofErr w:type="gramStart"/>
            <w:r w:rsidRPr="0059778A">
              <w:rPr>
                <w:bCs/>
                <w:i/>
                <w:iCs/>
              </w:rPr>
              <w:t>take into account</w:t>
            </w:r>
            <w:proofErr w:type="gramEnd"/>
            <w:r w:rsidRPr="0059778A">
              <w:rPr>
                <w:bCs/>
                <w:i/>
                <w:iCs/>
              </w:rPr>
              <w:t xml:space="preserve">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w:t>
            </w:r>
            <w:proofErr w:type="spellStart"/>
            <w:r w:rsidR="00422655">
              <w:rPr>
                <w:bCs/>
              </w:rPr>
              <w:t>obs</w:t>
            </w:r>
            <w:proofErr w:type="spellEnd"/>
            <w:r w:rsidR="00422655">
              <w:rPr>
                <w:bCs/>
              </w:rPr>
              <w:t xml:space="preserve">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proofErr w:type="spellStart"/>
        <w:r>
          <w:rPr>
            <w:i/>
          </w:rPr>
          <w:t>N</w:t>
        </w:r>
        <w:r>
          <w:rPr>
            <w:vertAlign w:val="subscript"/>
          </w:rPr>
          <w:t>soft</w:t>
        </w:r>
        <w:proofErr w:type="spellEnd"/>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275BFA"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 xml:space="preserve">Basing the number of soft channel bits on the FBRM equation seems reasonable, in keeping with legacy methods for determining the number of soft channel bits and the values derived are essentially </w:t>
      </w:r>
      <w:proofErr w:type="gramStart"/>
      <w:r>
        <w:rPr>
          <w:rFonts w:eastAsia="SimSun"/>
        </w:rPr>
        <w:t>similar to</w:t>
      </w:r>
      <w:proofErr w:type="gramEnd"/>
      <w:r>
        <w:rPr>
          <w:rFonts w:eastAsia="SimSun"/>
        </w:rPr>
        <w:t xml:space="preserve">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77777777" w:rsidR="00357163" w:rsidRDefault="00357163" w:rsidP="003E007E">
            <w:pPr>
              <w:overflowPunct w:val="0"/>
              <w:textAlignment w:val="baseline"/>
              <w:rPr>
                <w:rFonts w:eastAsia="SimSun"/>
              </w:rPr>
            </w:pPr>
          </w:p>
        </w:tc>
        <w:tc>
          <w:tcPr>
            <w:tcW w:w="1843" w:type="dxa"/>
          </w:tcPr>
          <w:p w14:paraId="443C52A0" w14:textId="77777777" w:rsidR="00357163" w:rsidRDefault="00357163" w:rsidP="003E007E">
            <w:pPr>
              <w:overflowPunct w:val="0"/>
              <w:textAlignment w:val="baseline"/>
              <w:rPr>
                <w:rFonts w:eastAsia="SimSun"/>
              </w:rPr>
            </w:pPr>
          </w:p>
        </w:tc>
        <w:tc>
          <w:tcPr>
            <w:tcW w:w="5484" w:type="dxa"/>
          </w:tcPr>
          <w:p w14:paraId="593A9319" w14:textId="77777777" w:rsidR="00357163" w:rsidRDefault="00357163" w:rsidP="003E007E">
            <w:pPr>
              <w:overflowPunct w:val="0"/>
              <w:textAlignment w:val="baseline"/>
              <w:rPr>
                <w:rFonts w:eastAsia="SimSun"/>
              </w:rPr>
            </w:pPr>
          </w:p>
        </w:tc>
      </w:tr>
      <w:tr w:rsidR="00357163" w14:paraId="1797B13E" w14:textId="77777777" w:rsidTr="00357163">
        <w:tc>
          <w:tcPr>
            <w:tcW w:w="1980" w:type="dxa"/>
          </w:tcPr>
          <w:p w14:paraId="63E0F4A9" w14:textId="77777777" w:rsidR="00357163" w:rsidRDefault="00357163" w:rsidP="003E007E">
            <w:pPr>
              <w:overflowPunct w:val="0"/>
              <w:textAlignment w:val="baseline"/>
              <w:rPr>
                <w:rFonts w:eastAsia="SimSun"/>
              </w:rPr>
            </w:pPr>
          </w:p>
        </w:tc>
        <w:tc>
          <w:tcPr>
            <w:tcW w:w="1843" w:type="dxa"/>
          </w:tcPr>
          <w:p w14:paraId="4816DC06" w14:textId="77777777" w:rsidR="00357163" w:rsidRDefault="00357163" w:rsidP="003E007E">
            <w:pPr>
              <w:overflowPunct w:val="0"/>
              <w:textAlignment w:val="baseline"/>
              <w:rPr>
                <w:rFonts w:eastAsia="SimSun"/>
              </w:rPr>
            </w:pPr>
          </w:p>
        </w:tc>
        <w:tc>
          <w:tcPr>
            <w:tcW w:w="5484" w:type="dxa"/>
          </w:tcPr>
          <w:p w14:paraId="3003A9D9" w14:textId="77777777" w:rsidR="00357163" w:rsidRDefault="00357163" w:rsidP="003E007E">
            <w:pPr>
              <w:overflowPunct w:val="0"/>
              <w:textAlignment w:val="baseline"/>
              <w:rPr>
                <w:rFonts w:eastAsia="SimSun"/>
              </w:rPr>
            </w:pPr>
          </w:p>
        </w:tc>
      </w:tr>
      <w:tr w:rsidR="00357163" w14:paraId="7FE64D58" w14:textId="77777777" w:rsidTr="00357163">
        <w:tc>
          <w:tcPr>
            <w:tcW w:w="1980" w:type="dxa"/>
          </w:tcPr>
          <w:p w14:paraId="31774EF9" w14:textId="77777777" w:rsidR="00357163" w:rsidRDefault="00357163" w:rsidP="003E007E">
            <w:pPr>
              <w:overflowPunct w:val="0"/>
              <w:textAlignment w:val="baseline"/>
              <w:rPr>
                <w:rFonts w:eastAsia="SimSun"/>
              </w:rPr>
            </w:pPr>
          </w:p>
        </w:tc>
        <w:tc>
          <w:tcPr>
            <w:tcW w:w="1843" w:type="dxa"/>
          </w:tcPr>
          <w:p w14:paraId="491D69D1" w14:textId="77777777" w:rsidR="00357163" w:rsidRDefault="00357163" w:rsidP="003E007E">
            <w:pPr>
              <w:overflowPunct w:val="0"/>
              <w:textAlignment w:val="baseline"/>
              <w:rPr>
                <w:rFonts w:eastAsia="SimSun"/>
              </w:rPr>
            </w:pPr>
          </w:p>
        </w:tc>
        <w:tc>
          <w:tcPr>
            <w:tcW w:w="5484" w:type="dxa"/>
          </w:tcPr>
          <w:p w14:paraId="08715C15" w14:textId="77777777" w:rsidR="00357163" w:rsidRDefault="00357163" w:rsidP="003E007E">
            <w:pPr>
              <w:overflowPunct w:val="0"/>
              <w:textAlignment w:val="baseline"/>
              <w:rPr>
                <w:rFonts w:eastAsia="SimSun"/>
              </w:rPr>
            </w:pPr>
          </w:p>
        </w:tc>
      </w:tr>
    </w:tbl>
    <w:p w14:paraId="61DB0CF0" w14:textId="77777777" w:rsidR="00357163" w:rsidRPr="00275BFA" w:rsidRDefault="00357163" w:rsidP="003E007E">
      <w:pPr>
        <w:overflowPunct w:val="0"/>
        <w:textAlignment w:val="baseline"/>
        <w:rPr>
          <w:rFonts w:eastAsia="SimSun"/>
        </w:rPr>
      </w:pPr>
    </w:p>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w:t>
      </w:r>
      <w:proofErr w:type="spellStart"/>
      <w:r w:rsidRPr="003E007E">
        <w:rPr>
          <w:bCs/>
          <w:color w:val="FF0000"/>
          <w:sz w:val="20"/>
          <w:szCs w:val="20"/>
          <w:lang w:eastAsia="zh-CN"/>
        </w:rPr>
        <w:t>HiSi</w:t>
      </w:r>
      <w:proofErr w:type="spellEnd"/>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lastRenderedPageBreak/>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w:t>
      </w:r>
      <w:proofErr w:type="gramStart"/>
      <w:r w:rsidRPr="003E007E">
        <w:rPr>
          <w:bCs/>
          <w:sz w:val="20"/>
          <w:szCs w:val="20"/>
        </w:rPr>
        <w:t>1736 bit</w:t>
      </w:r>
      <w:proofErr w:type="gramEnd"/>
      <w:r w:rsidRPr="003E007E">
        <w:rPr>
          <w:bCs/>
          <w:sz w:val="20"/>
          <w:szCs w:val="20"/>
        </w:rPr>
        <w:t xml:space="preserve"> DL TBS should minimize impact on implementation. Ideally, it should be possible to support a </w:t>
      </w:r>
      <w:proofErr w:type="gramStart"/>
      <w:r w:rsidRPr="003E007E">
        <w:rPr>
          <w:bCs/>
          <w:sz w:val="20"/>
          <w:szCs w:val="20"/>
        </w:rPr>
        <w:t>1736 bit</w:t>
      </w:r>
      <w:proofErr w:type="gramEnd"/>
      <w:r w:rsidRPr="003E007E">
        <w:rPr>
          <w:bCs/>
          <w:sz w:val="20"/>
          <w:szCs w:val="20"/>
        </w:rPr>
        <w:t xml:space="preserve">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w:t>
      </w:r>
      <w:proofErr w:type="gramStart"/>
      <w:r w:rsidRPr="003E007E">
        <w:rPr>
          <w:bCs/>
          <w:sz w:val="20"/>
          <w:szCs w:val="20"/>
        </w:rPr>
        <w:t>1736 bit</w:t>
      </w:r>
      <w:proofErr w:type="gramEnd"/>
      <w:r w:rsidRPr="003E007E">
        <w:rPr>
          <w:bCs/>
          <w:sz w:val="20"/>
          <w:szCs w:val="20"/>
        </w:rPr>
        <w:t xml:space="preserve">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 xml:space="preserve">Combinations of features that support </w:t>
      </w:r>
      <w:proofErr w:type="gramStart"/>
      <w:r>
        <w:t>1736 bit</w:t>
      </w:r>
      <w:proofErr w:type="gramEnd"/>
      <w:r>
        <w:t xml:space="preserve"> DL TBS</w:t>
      </w:r>
    </w:p>
    <w:p w14:paraId="795EB66B" w14:textId="499919A1" w:rsidR="00544DE0" w:rsidRDefault="00544DE0" w:rsidP="00544DE0">
      <w:r>
        <w:t xml:space="preserve">Some companies discussed which features should be supported in combination with a </w:t>
      </w:r>
      <w:proofErr w:type="gramStart"/>
      <w:r>
        <w:t>1736 bit</w:t>
      </w:r>
      <w:proofErr w:type="gramEnd"/>
      <w:r>
        <w:t xml:space="preserve">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8" w:name="_Ref62517153"/>
      <w:r>
        <w:t xml:space="preserve">Table </w:t>
      </w:r>
      <w:fldSimple w:instr=" SEQ Table \* ARABIC ">
        <w:r w:rsidR="0099005C">
          <w:rPr>
            <w:noProof/>
          </w:rPr>
          <w:t>2</w:t>
        </w:r>
      </w:fldSimple>
      <w:bookmarkEnd w:id="8"/>
      <w:r>
        <w:t xml:space="preserve"> – Features that may be supported in combination with </w:t>
      </w:r>
      <w:proofErr w:type="gramStart"/>
      <w:r>
        <w:t>1736 bit</w:t>
      </w:r>
      <w:proofErr w:type="gramEnd"/>
      <w:r>
        <w:t xml:space="preserve">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 xml:space="preserve">Feature supported in combination with </w:t>
            </w:r>
            <w:proofErr w:type="gramStart"/>
            <w:r w:rsidRPr="002C2F35">
              <w:rPr>
                <w:b/>
                <w:bCs/>
              </w:rPr>
              <w:t>1736 bit</w:t>
            </w:r>
            <w:proofErr w:type="gramEnd"/>
            <w:r w:rsidRPr="002C2F35">
              <w:rPr>
                <w:b/>
                <w:bCs/>
              </w:rPr>
              <w:t xml:space="preserve">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lastRenderedPageBreak/>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 xml:space="preserve">Some of the features listed in the table above are required to support a 1Mbps </w:t>
      </w:r>
      <w:proofErr w:type="gramStart"/>
      <w:r>
        <w:t>data  rate</w:t>
      </w:r>
      <w:proofErr w:type="gramEnd"/>
      <w:r>
        <w:t>, or at least to enhance data rates.</w:t>
      </w:r>
    </w:p>
    <w:p w14:paraId="4992218B" w14:textId="5E5F63D4" w:rsidR="002C2F35" w:rsidRDefault="002C2F35" w:rsidP="00544DE0">
      <w:r>
        <w:t xml:space="preserve">At the end of the work item, there will need to be a “UE features” discussion, where it is discussed with which existing UE features the </w:t>
      </w:r>
      <w:proofErr w:type="gramStart"/>
      <w:r>
        <w:t>1736 bit</w:t>
      </w:r>
      <w:proofErr w:type="gramEnd"/>
      <w:r>
        <w:t xml:space="preserve">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 xml:space="preserve">FL view on combinations of features that support </w:t>
      </w:r>
      <w:proofErr w:type="gramStart"/>
      <w:r>
        <w:t>1736 bit</w:t>
      </w:r>
      <w:proofErr w:type="gramEnd"/>
      <w:r>
        <w:t xml:space="preserve"> DL TBS</w:t>
      </w:r>
    </w:p>
    <w:p w14:paraId="1F4D0C51" w14:textId="76C1AA40" w:rsidR="002C2F35" w:rsidRDefault="00C11134" w:rsidP="002C2F35">
      <w:pPr>
        <w:overflowPunct w:val="0"/>
        <w:textAlignment w:val="baseline"/>
        <w:rPr>
          <w:rFonts w:eastAsia="SimSun"/>
        </w:rPr>
      </w:pPr>
      <w:r>
        <w:rPr>
          <w:rFonts w:eastAsia="SimSun"/>
        </w:rPr>
        <w:t xml:space="preserve">64QAM should be assumed as baseline for </w:t>
      </w:r>
      <w:proofErr w:type="gramStart"/>
      <w:r>
        <w:rPr>
          <w:rFonts w:eastAsia="SimSun"/>
        </w:rPr>
        <w:t>1736 bit</w:t>
      </w:r>
      <w:proofErr w:type="gramEnd"/>
      <w:r>
        <w:rPr>
          <w:rFonts w:eastAsia="SimSun"/>
        </w:rPr>
        <w:t xml:space="preserve">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w:t>
      </w:r>
      <w:proofErr w:type="gramStart"/>
      <w:r>
        <w:rPr>
          <w:rFonts w:eastAsia="SimSun"/>
        </w:rPr>
        <w:t>1736 bit</w:t>
      </w:r>
      <w:proofErr w:type="gramEnd"/>
      <w:r>
        <w:rPr>
          <w:rFonts w:eastAsia="SimSun"/>
        </w:rPr>
        <w:t xml:space="preserve">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 xml:space="preserve">Should 64QAM be supported with </w:t>
      </w:r>
      <w:proofErr w:type="gramStart"/>
      <w:r w:rsidR="00C11134">
        <w:rPr>
          <w:rFonts w:eastAsia="SimSun"/>
        </w:rPr>
        <w:t>1736 bit</w:t>
      </w:r>
      <w:proofErr w:type="gramEnd"/>
      <w:r w:rsidR="00C11134">
        <w:rPr>
          <w:rFonts w:eastAsia="SimSun"/>
        </w:rPr>
        <w:t xml:space="preserve">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77777777" w:rsidR="002C2F35" w:rsidRDefault="002C2F35" w:rsidP="00892022">
            <w:pPr>
              <w:overflowPunct w:val="0"/>
              <w:textAlignment w:val="baseline"/>
              <w:rPr>
                <w:rFonts w:eastAsia="SimSun"/>
              </w:rPr>
            </w:pPr>
          </w:p>
        </w:tc>
        <w:tc>
          <w:tcPr>
            <w:tcW w:w="1843" w:type="dxa"/>
          </w:tcPr>
          <w:p w14:paraId="19B410DF" w14:textId="77777777" w:rsidR="002C2F35" w:rsidRDefault="002C2F35" w:rsidP="00892022">
            <w:pPr>
              <w:overflowPunct w:val="0"/>
              <w:textAlignment w:val="baseline"/>
              <w:rPr>
                <w:rFonts w:eastAsia="SimSun"/>
              </w:rPr>
            </w:pPr>
          </w:p>
        </w:tc>
        <w:tc>
          <w:tcPr>
            <w:tcW w:w="5484" w:type="dxa"/>
          </w:tcPr>
          <w:p w14:paraId="2BF7F528" w14:textId="77777777" w:rsidR="002C2F35" w:rsidRDefault="002C2F35" w:rsidP="00892022">
            <w:pPr>
              <w:overflowPunct w:val="0"/>
              <w:textAlignment w:val="baseline"/>
              <w:rPr>
                <w:rFonts w:eastAsia="SimSun"/>
              </w:rPr>
            </w:pPr>
          </w:p>
        </w:tc>
      </w:tr>
      <w:tr w:rsidR="002C2F35" w14:paraId="268ACD67" w14:textId="77777777" w:rsidTr="00892022">
        <w:tc>
          <w:tcPr>
            <w:tcW w:w="1980" w:type="dxa"/>
          </w:tcPr>
          <w:p w14:paraId="1D4EE64A" w14:textId="77777777" w:rsidR="002C2F35" w:rsidRDefault="002C2F35" w:rsidP="00892022">
            <w:pPr>
              <w:overflowPunct w:val="0"/>
              <w:textAlignment w:val="baseline"/>
              <w:rPr>
                <w:rFonts w:eastAsia="SimSun"/>
              </w:rPr>
            </w:pPr>
          </w:p>
        </w:tc>
        <w:tc>
          <w:tcPr>
            <w:tcW w:w="1843" w:type="dxa"/>
          </w:tcPr>
          <w:p w14:paraId="76E56E16" w14:textId="77777777" w:rsidR="002C2F35" w:rsidRDefault="002C2F35" w:rsidP="00892022">
            <w:pPr>
              <w:overflowPunct w:val="0"/>
              <w:textAlignment w:val="baseline"/>
              <w:rPr>
                <w:rFonts w:eastAsia="SimSun"/>
              </w:rPr>
            </w:pPr>
          </w:p>
        </w:tc>
        <w:tc>
          <w:tcPr>
            <w:tcW w:w="5484" w:type="dxa"/>
          </w:tcPr>
          <w:p w14:paraId="5ABD2D97" w14:textId="77777777" w:rsidR="002C2F35" w:rsidRDefault="002C2F35" w:rsidP="00892022">
            <w:pPr>
              <w:overflowPunct w:val="0"/>
              <w:textAlignment w:val="baseline"/>
              <w:rPr>
                <w:rFonts w:eastAsia="SimSun"/>
              </w:rPr>
            </w:pPr>
          </w:p>
        </w:tc>
      </w:tr>
      <w:tr w:rsidR="002C2F35" w14:paraId="45511606" w14:textId="77777777" w:rsidTr="00892022">
        <w:tc>
          <w:tcPr>
            <w:tcW w:w="1980" w:type="dxa"/>
          </w:tcPr>
          <w:p w14:paraId="35F6B033" w14:textId="77777777" w:rsidR="002C2F35" w:rsidRDefault="002C2F35" w:rsidP="00892022">
            <w:pPr>
              <w:overflowPunct w:val="0"/>
              <w:textAlignment w:val="baseline"/>
              <w:rPr>
                <w:rFonts w:eastAsia="SimSun"/>
              </w:rPr>
            </w:pPr>
          </w:p>
        </w:tc>
        <w:tc>
          <w:tcPr>
            <w:tcW w:w="1843" w:type="dxa"/>
          </w:tcPr>
          <w:p w14:paraId="53D26ED1" w14:textId="77777777" w:rsidR="002C2F35" w:rsidRDefault="002C2F35" w:rsidP="00892022">
            <w:pPr>
              <w:overflowPunct w:val="0"/>
              <w:textAlignment w:val="baseline"/>
              <w:rPr>
                <w:rFonts w:eastAsia="SimSun"/>
              </w:rPr>
            </w:pPr>
          </w:p>
        </w:tc>
        <w:tc>
          <w:tcPr>
            <w:tcW w:w="5484" w:type="dxa"/>
          </w:tcPr>
          <w:p w14:paraId="4AF21D0B" w14:textId="77777777" w:rsidR="002C2F35" w:rsidRDefault="002C2F35" w:rsidP="00892022">
            <w:pPr>
              <w:overflowPunct w:val="0"/>
              <w:textAlignment w:val="baseline"/>
              <w:rPr>
                <w:rFonts w:eastAsia="SimSun"/>
              </w:rPr>
            </w:pP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77777777" w:rsidR="00C11134" w:rsidRDefault="00C11134" w:rsidP="00892022">
            <w:pPr>
              <w:overflowPunct w:val="0"/>
              <w:textAlignment w:val="baseline"/>
              <w:rPr>
                <w:rFonts w:eastAsia="SimSun"/>
              </w:rPr>
            </w:pPr>
          </w:p>
        </w:tc>
        <w:tc>
          <w:tcPr>
            <w:tcW w:w="7371" w:type="dxa"/>
          </w:tcPr>
          <w:p w14:paraId="54BC71CB" w14:textId="77777777" w:rsidR="00C11134" w:rsidRDefault="00C11134" w:rsidP="00892022">
            <w:pPr>
              <w:overflowPunct w:val="0"/>
              <w:textAlignment w:val="baseline"/>
              <w:rPr>
                <w:rFonts w:eastAsia="SimSun"/>
              </w:rPr>
            </w:pP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SimSun"/>
              </w:rPr>
            </w:pPr>
          </w:p>
        </w:tc>
        <w:tc>
          <w:tcPr>
            <w:tcW w:w="7371" w:type="dxa"/>
          </w:tcPr>
          <w:p w14:paraId="75A27D2C" w14:textId="77777777" w:rsidR="00C11134" w:rsidRDefault="00C11134" w:rsidP="00892022">
            <w:pPr>
              <w:overflowPunct w:val="0"/>
              <w:textAlignment w:val="baseline"/>
              <w:rPr>
                <w:rFonts w:eastAsia="SimSun"/>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77777777" w:rsidR="00C11134" w:rsidRDefault="00C11134" w:rsidP="00892022">
            <w:pPr>
              <w:overflowPunct w:val="0"/>
              <w:textAlignment w:val="baseline"/>
              <w:rPr>
                <w:rFonts w:eastAsia="SimSun"/>
              </w:rPr>
            </w:pPr>
          </w:p>
        </w:tc>
        <w:tc>
          <w:tcPr>
            <w:tcW w:w="7371" w:type="dxa"/>
          </w:tcPr>
          <w:p w14:paraId="219F36EC" w14:textId="77777777" w:rsidR="00C11134" w:rsidRDefault="00C11134" w:rsidP="00892022">
            <w:pPr>
              <w:overflowPunct w:val="0"/>
              <w:textAlignment w:val="baseline"/>
              <w:rPr>
                <w:rFonts w:eastAsia="SimSun"/>
              </w:rPr>
            </w:pP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77777777" w:rsidR="00C11134" w:rsidRDefault="00C11134" w:rsidP="00892022">
            <w:pPr>
              <w:overflowPunct w:val="0"/>
              <w:textAlignment w:val="baseline"/>
              <w:rPr>
                <w:rFonts w:eastAsia="SimSun"/>
              </w:rPr>
            </w:pPr>
          </w:p>
        </w:tc>
        <w:tc>
          <w:tcPr>
            <w:tcW w:w="7371" w:type="dxa"/>
          </w:tcPr>
          <w:p w14:paraId="0FDE8146" w14:textId="77777777" w:rsidR="00C11134" w:rsidRDefault="00C11134" w:rsidP="00892022">
            <w:pPr>
              <w:overflowPunct w:val="0"/>
              <w:textAlignment w:val="baseline"/>
              <w:rPr>
                <w:rFonts w:eastAsia="SimSun"/>
              </w:rPr>
            </w:pP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SimSun"/>
              </w:rPr>
            </w:pPr>
          </w:p>
        </w:tc>
        <w:tc>
          <w:tcPr>
            <w:tcW w:w="7371" w:type="dxa"/>
          </w:tcPr>
          <w:p w14:paraId="2E078122" w14:textId="77777777" w:rsidR="00C11134" w:rsidRDefault="00C11134" w:rsidP="00892022">
            <w:pPr>
              <w:overflowPunct w:val="0"/>
              <w:textAlignment w:val="baseline"/>
              <w:rPr>
                <w:rFonts w:eastAsia="SimSun"/>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 xml:space="preserve">Observation 1: The following features can be used for determining the soft buffer size for a </w:t>
      </w:r>
      <w:proofErr w:type="gramStart"/>
      <w:r w:rsidRPr="00EF720E">
        <w:rPr>
          <w:sz w:val="20"/>
          <w:szCs w:val="20"/>
        </w:rPr>
        <w:t>1736 bit</w:t>
      </w:r>
      <w:proofErr w:type="gramEnd"/>
      <w:r w:rsidRPr="00EF720E">
        <w:rPr>
          <w:sz w:val="20"/>
          <w:szCs w:val="20"/>
        </w:rPr>
        <w:t xml:space="preserve">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lastRenderedPageBreak/>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 xml:space="preserve">for </w:t>
      </w:r>
      <w:proofErr w:type="gramStart"/>
      <w:r>
        <w:t>1736 bit</w:t>
      </w:r>
      <w:proofErr w:type="gramEnd"/>
      <w:r>
        <w:t xml:space="preserve"> DL TBS</w:t>
      </w:r>
    </w:p>
    <w:p w14:paraId="598007E7" w14:textId="226F3F66" w:rsidR="00EF720E" w:rsidRDefault="00EF720E" w:rsidP="00EF720E">
      <w:r>
        <w:t xml:space="preserve">Ericsson and Sierra Wireless considered some of the usage scenarios and potential benefits of supporting a </w:t>
      </w:r>
      <w:proofErr w:type="gramStart"/>
      <w:r>
        <w:t>1736 bit</w:t>
      </w:r>
      <w:proofErr w:type="gramEnd"/>
      <w:r>
        <w:t xml:space="preserve"> DL TBS. While these usage scenarios may not impact the design of the baseline </w:t>
      </w:r>
      <w:proofErr w:type="gramStart"/>
      <w:r>
        <w:t>1736 bit</w:t>
      </w:r>
      <w:proofErr w:type="gramEnd"/>
      <w:r>
        <w:t xml:space="preserve">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 xml:space="preserve">otential additional benefits of the </w:t>
      </w:r>
      <w:proofErr w:type="gramStart"/>
      <w:r w:rsidR="001C06DF">
        <w:t>1736 bit</w:t>
      </w:r>
      <w:proofErr w:type="gramEnd"/>
      <w:r w:rsidR="001C06DF">
        <w:t xml:space="preserve">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 xml:space="preserve">FL view on usage scenarios for </w:t>
      </w:r>
      <w:proofErr w:type="gramStart"/>
      <w:r>
        <w:t>1736 bit</w:t>
      </w:r>
      <w:proofErr w:type="gramEnd"/>
      <w:r>
        <w:t xml:space="preserve"> DL TBS</w:t>
      </w:r>
    </w:p>
    <w:p w14:paraId="54B2BA97" w14:textId="4C6E59A2" w:rsidR="001C06DF" w:rsidRDefault="001C06DF" w:rsidP="001C06DF">
      <w:pPr>
        <w:overflowPunct w:val="0"/>
        <w:textAlignment w:val="baseline"/>
        <w:rPr>
          <w:rFonts w:eastAsia="SimSun"/>
        </w:rPr>
      </w:pPr>
      <w:r>
        <w:rPr>
          <w:rFonts w:eastAsia="SimSun"/>
        </w:rPr>
        <w:t xml:space="preserve">In order to aid the design of the </w:t>
      </w:r>
      <w:proofErr w:type="gramStart"/>
      <w:r>
        <w:rPr>
          <w:rFonts w:eastAsia="SimSun"/>
        </w:rPr>
        <w:t>1736 bit</w:t>
      </w:r>
      <w:proofErr w:type="gramEnd"/>
      <w:r>
        <w:rPr>
          <w:rFonts w:eastAsia="SimSun"/>
        </w:rPr>
        <w:t xml:space="preserve">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Default="001C06DF" w:rsidP="00B94B44">
      <w:pPr>
        <w:rPr>
          <w:color w:val="0070C0"/>
          <w:lang w:val="sv-SE"/>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xml:space="preserve">: Should the </w:t>
      </w:r>
      <w:proofErr w:type="gramStart"/>
      <w:r>
        <w:rPr>
          <w:rFonts w:eastAsia="SimSun"/>
        </w:rPr>
        <w:t>1736 bit</w:t>
      </w:r>
      <w:proofErr w:type="gramEnd"/>
      <w:r>
        <w:rPr>
          <w:rFonts w:eastAsia="SimSun"/>
        </w:rPr>
        <w:t xml:space="preserve">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77777777" w:rsidR="001C06DF" w:rsidRDefault="001C06DF" w:rsidP="00892022">
            <w:pPr>
              <w:overflowPunct w:val="0"/>
              <w:textAlignment w:val="baseline"/>
              <w:rPr>
                <w:rFonts w:eastAsia="SimSun"/>
              </w:rPr>
            </w:pPr>
          </w:p>
        </w:tc>
        <w:tc>
          <w:tcPr>
            <w:tcW w:w="1843" w:type="dxa"/>
          </w:tcPr>
          <w:p w14:paraId="3A8A9778" w14:textId="77777777" w:rsidR="001C06DF" w:rsidRDefault="001C06DF" w:rsidP="00892022">
            <w:pPr>
              <w:overflowPunct w:val="0"/>
              <w:textAlignment w:val="baseline"/>
              <w:rPr>
                <w:rFonts w:eastAsia="SimSun"/>
              </w:rPr>
            </w:pPr>
          </w:p>
        </w:tc>
        <w:tc>
          <w:tcPr>
            <w:tcW w:w="5484" w:type="dxa"/>
          </w:tcPr>
          <w:p w14:paraId="71E1A797" w14:textId="77777777" w:rsidR="001C06DF" w:rsidRDefault="001C06DF" w:rsidP="00892022">
            <w:pPr>
              <w:overflowPunct w:val="0"/>
              <w:textAlignment w:val="baseline"/>
              <w:rPr>
                <w:rFonts w:eastAsia="SimSun"/>
              </w:rPr>
            </w:pPr>
          </w:p>
        </w:tc>
      </w:tr>
      <w:tr w:rsidR="001C06DF" w14:paraId="327362D9" w14:textId="77777777" w:rsidTr="00892022">
        <w:tc>
          <w:tcPr>
            <w:tcW w:w="1980" w:type="dxa"/>
          </w:tcPr>
          <w:p w14:paraId="58A637ED" w14:textId="77777777" w:rsidR="001C06DF" w:rsidRDefault="001C06DF" w:rsidP="00892022">
            <w:pPr>
              <w:overflowPunct w:val="0"/>
              <w:textAlignment w:val="baseline"/>
              <w:rPr>
                <w:rFonts w:eastAsia="SimSun"/>
              </w:rPr>
            </w:pPr>
          </w:p>
        </w:tc>
        <w:tc>
          <w:tcPr>
            <w:tcW w:w="1843" w:type="dxa"/>
          </w:tcPr>
          <w:p w14:paraId="7BBC6DEA" w14:textId="77777777" w:rsidR="001C06DF" w:rsidRDefault="001C06DF" w:rsidP="00892022">
            <w:pPr>
              <w:overflowPunct w:val="0"/>
              <w:textAlignment w:val="baseline"/>
              <w:rPr>
                <w:rFonts w:eastAsia="SimSun"/>
              </w:rPr>
            </w:pPr>
          </w:p>
        </w:tc>
        <w:tc>
          <w:tcPr>
            <w:tcW w:w="5484" w:type="dxa"/>
          </w:tcPr>
          <w:p w14:paraId="06D19CA7" w14:textId="77777777" w:rsidR="001C06DF" w:rsidRDefault="001C06DF" w:rsidP="00892022">
            <w:pPr>
              <w:overflowPunct w:val="0"/>
              <w:textAlignment w:val="baseline"/>
              <w:rPr>
                <w:rFonts w:eastAsia="SimSun"/>
              </w:rPr>
            </w:pPr>
          </w:p>
        </w:tc>
      </w:tr>
      <w:tr w:rsidR="001C06DF" w14:paraId="6A1E91AB" w14:textId="77777777" w:rsidTr="00892022">
        <w:tc>
          <w:tcPr>
            <w:tcW w:w="1980" w:type="dxa"/>
          </w:tcPr>
          <w:p w14:paraId="0FA3F0CF" w14:textId="77777777" w:rsidR="001C06DF" w:rsidRDefault="001C06DF" w:rsidP="00892022">
            <w:pPr>
              <w:overflowPunct w:val="0"/>
              <w:textAlignment w:val="baseline"/>
              <w:rPr>
                <w:rFonts w:eastAsia="SimSun"/>
              </w:rPr>
            </w:pPr>
          </w:p>
        </w:tc>
        <w:tc>
          <w:tcPr>
            <w:tcW w:w="1843" w:type="dxa"/>
          </w:tcPr>
          <w:p w14:paraId="1F59DDBD" w14:textId="77777777" w:rsidR="001C06DF" w:rsidRDefault="001C06DF" w:rsidP="00892022">
            <w:pPr>
              <w:overflowPunct w:val="0"/>
              <w:textAlignment w:val="baseline"/>
              <w:rPr>
                <w:rFonts w:eastAsia="SimSun"/>
              </w:rPr>
            </w:pPr>
          </w:p>
        </w:tc>
        <w:tc>
          <w:tcPr>
            <w:tcW w:w="5484" w:type="dxa"/>
          </w:tcPr>
          <w:p w14:paraId="559C5966" w14:textId="77777777" w:rsidR="001C06DF" w:rsidRDefault="001C06DF" w:rsidP="00892022">
            <w:pPr>
              <w:overflowPunct w:val="0"/>
              <w:textAlignment w:val="baseline"/>
              <w:rPr>
                <w:rFonts w:eastAsia="SimSun"/>
              </w:rPr>
            </w:pPr>
          </w:p>
        </w:tc>
      </w:tr>
    </w:tbl>
    <w:p w14:paraId="724439E4" w14:textId="3E6DE44D" w:rsidR="001C06DF" w:rsidRPr="001C06DF" w:rsidRDefault="001C06DF" w:rsidP="00B94B44">
      <w:pPr>
        <w:rPr>
          <w:color w:val="0070C0"/>
        </w:rPr>
      </w:pPr>
    </w:p>
    <w:p w14:paraId="18DC3D36" w14:textId="77777777" w:rsidR="001C06DF" w:rsidRDefault="001C06DF" w:rsidP="00B94B44">
      <w:pPr>
        <w:rPr>
          <w:color w:val="0070C0"/>
          <w:lang w:val="sv-SE"/>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lastRenderedPageBreak/>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w:t>
      </w:r>
      <w:proofErr w:type="gramStart"/>
      <w:r>
        <w:t>1736 bit</w:t>
      </w:r>
      <w:proofErr w:type="gramEnd"/>
      <w:r>
        <w:t xml:space="preserve">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9" w:name="_Ref62511434"/>
      <w:r>
        <w:t xml:space="preserve">Table </w:t>
      </w:r>
      <w:fldSimple w:instr=" SEQ Table \* ARABIC ">
        <w:r w:rsidR="0099005C">
          <w:rPr>
            <w:noProof/>
          </w:rPr>
          <w:t>3</w:t>
        </w:r>
      </w:fldSimple>
      <w:bookmarkEnd w:id="9"/>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w:t>
      </w:r>
      <w:r w:rsidR="00B246D5">
        <w:lastRenderedPageBreak/>
        <w:t>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0" w:name="_Ref62511510"/>
      <w:r>
        <w:t xml:space="preserve">Table </w:t>
      </w:r>
      <w:fldSimple w:instr=" SEQ Table \* ARABIC ">
        <w:r w:rsidR="0099005C">
          <w:rPr>
            <w:noProof/>
          </w:rPr>
          <w:t>4</w:t>
        </w:r>
      </w:fldSimple>
      <w:bookmarkEnd w:id="10"/>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 xml:space="preserve">FL view on how </w:t>
      </w:r>
      <w:proofErr w:type="gramStart"/>
      <w:r w:rsidRPr="00454060">
        <w:t>1736 bit</w:t>
      </w:r>
      <w:proofErr w:type="gramEnd"/>
      <w:r w:rsidRPr="00454060">
        <w:t xml:space="preserve">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w:t>
      </w:r>
      <w:proofErr w:type="gramStart"/>
      <w:r w:rsidR="00454060">
        <w:t>are</w:t>
      </w:r>
      <w:proofErr w:type="gramEnd"/>
      <w:r w:rsidR="00454060">
        <w:t xml:space="preserv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lastRenderedPageBreak/>
        <w:t xml:space="preserve">FL proposal: For support of a </w:t>
      </w:r>
      <w:proofErr w:type="gramStart"/>
      <w:r w:rsidRPr="00454060">
        <w:rPr>
          <w:b/>
          <w:bCs/>
        </w:rPr>
        <w:t>1736 bit</w:t>
      </w:r>
      <w:proofErr w:type="gramEnd"/>
      <w:r w:rsidRPr="00454060">
        <w:rPr>
          <w:b/>
          <w:bCs/>
        </w:rPr>
        <w:t xml:space="preserve">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xml:space="preserve">: Should </w:t>
      </w:r>
      <w:proofErr w:type="gramStart"/>
      <w:r>
        <w:rPr>
          <w:rFonts w:eastAsia="SimSun"/>
        </w:rPr>
        <w:t>1736 bit</w:t>
      </w:r>
      <w:proofErr w:type="gramEnd"/>
      <w:r>
        <w:rPr>
          <w:rFonts w:eastAsia="SimSun"/>
        </w:rPr>
        <w:t xml:space="preserve">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77777777" w:rsidR="00B246D5" w:rsidRDefault="00B246D5" w:rsidP="00892022">
            <w:pPr>
              <w:overflowPunct w:val="0"/>
              <w:textAlignment w:val="baseline"/>
              <w:rPr>
                <w:rFonts w:eastAsia="SimSun"/>
              </w:rPr>
            </w:pPr>
          </w:p>
        </w:tc>
        <w:tc>
          <w:tcPr>
            <w:tcW w:w="1843" w:type="dxa"/>
          </w:tcPr>
          <w:p w14:paraId="4BBF3720" w14:textId="77777777" w:rsidR="00B246D5" w:rsidRDefault="00B246D5" w:rsidP="00892022">
            <w:pPr>
              <w:overflowPunct w:val="0"/>
              <w:textAlignment w:val="baseline"/>
              <w:rPr>
                <w:rFonts w:eastAsia="SimSun"/>
              </w:rPr>
            </w:pPr>
          </w:p>
        </w:tc>
        <w:tc>
          <w:tcPr>
            <w:tcW w:w="5484" w:type="dxa"/>
          </w:tcPr>
          <w:p w14:paraId="01B29E85" w14:textId="77777777" w:rsidR="00B246D5" w:rsidRDefault="00B246D5" w:rsidP="00892022">
            <w:pPr>
              <w:overflowPunct w:val="0"/>
              <w:textAlignment w:val="baseline"/>
              <w:rPr>
                <w:rFonts w:eastAsia="SimSun"/>
              </w:rPr>
            </w:pPr>
          </w:p>
        </w:tc>
      </w:tr>
      <w:tr w:rsidR="00B246D5" w14:paraId="4982180A" w14:textId="77777777" w:rsidTr="00892022">
        <w:tc>
          <w:tcPr>
            <w:tcW w:w="1980" w:type="dxa"/>
          </w:tcPr>
          <w:p w14:paraId="642EA427" w14:textId="77777777" w:rsidR="00B246D5" w:rsidRDefault="00B246D5" w:rsidP="00892022">
            <w:pPr>
              <w:overflowPunct w:val="0"/>
              <w:textAlignment w:val="baseline"/>
              <w:rPr>
                <w:rFonts w:eastAsia="SimSun"/>
              </w:rPr>
            </w:pPr>
          </w:p>
        </w:tc>
        <w:tc>
          <w:tcPr>
            <w:tcW w:w="1843" w:type="dxa"/>
          </w:tcPr>
          <w:p w14:paraId="6C5C47A7" w14:textId="77777777" w:rsidR="00B246D5" w:rsidRDefault="00B246D5" w:rsidP="00892022">
            <w:pPr>
              <w:overflowPunct w:val="0"/>
              <w:textAlignment w:val="baseline"/>
              <w:rPr>
                <w:rFonts w:eastAsia="SimSun"/>
              </w:rPr>
            </w:pPr>
          </w:p>
        </w:tc>
        <w:tc>
          <w:tcPr>
            <w:tcW w:w="5484" w:type="dxa"/>
          </w:tcPr>
          <w:p w14:paraId="2B35C98E" w14:textId="77777777" w:rsidR="00B246D5" w:rsidRDefault="00B246D5" w:rsidP="00892022">
            <w:pPr>
              <w:overflowPunct w:val="0"/>
              <w:textAlignment w:val="baseline"/>
              <w:rPr>
                <w:rFonts w:eastAsia="SimSun"/>
              </w:rPr>
            </w:pPr>
          </w:p>
        </w:tc>
      </w:tr>
      <w:tr w:rsidR="00B246D5" w14:paraId="448A01D7" w14:textId="77777777" w:rsidTr="00892022">
        <w:tc>
          <w:tcPr>
            <w:tcW w:w="1980" w:type="dxa"/>
          </w:tcPr>
          <w:p w14:paraId="1EE10E1A" w14:textId="77777777" w:rsidR="00B246D5" w:rsidRDefault="00B246D5" w:rsidP="00892022">
            <w:pPr>
              <w:overflowPunct w:val="0"/>
              <w:textAlignment w:val="baseline"/>
              <w:rPr>
                <w:rFonts w:eastAsia="SimSun"/>
              </w:rPr>
            </w:pPr>
          </w:p>
        </w:tc>
        <w:tc>
          <w:tcPr>
            <w:tcW w:w="1843" w:type="dxa"/>
          </w:tcPr>
          <w:p w14:paraId="3AE6C673" w14:textId="77777777" w:rsidR="00B246D5" w:rsidRDefault="00B246D5" w:rsidP="00892022">
            <w:pPr>
              <w:overflowPunct w:val="0"/>
              <w:textAlignment w:val="baseline"/>
              <w:rPr>
                <w:rFonts w:eastAsia="SimSun"/>
              </w:rPr>
            </w:pPr>
          </w:p>
        </w:tc>
        <w:tc>
          <w:tcPr>
            <w:tcW w:w="5484" w:type="dxa"/>
          </w:tcPr>
          <w:p w14:paraId="4257FCCC" w14:textId="77777777" w:rsidR="00B246D5" w:rsidRDefault="00B246D5" w:rsidP="00892022">
            <w:pPr>
              <w:overflowPunct w:val="0"/>
              <w:textAlignment w:val="baseline"/>
              <w:rPr>
                <w:rFonts w:eastAsia="SimSun"/>
              </w:rPr>
            </w:pP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xml:space="preserve">: Should </w:t>
      </w:r>
      <w:proofErr w:type="gramStart"/>
      <w:r>
        <w:rPr>
          <w:rFonts w:eastAsia="SimSun"/>
        </w:rPr>
        <w:t>1736 bit</w:t>
      </w:r>
      <w:proofErr w:type="gramEnd"/>
      <w:r>
        <w:rPr>
          <w:rFonts w:eastAsia="SimSun"/>
        </w:rPr>
        <w:t xml:space="preserve">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77777777" w:rsidR="00B246D5" w:rsidRDefault="00B246D5" w:rsidP="00892022">
            <w:pPr>
              <w:overflowPunct w:val="0"/>
              <w:textAlignment w:val="baseline"/>
              <w:rPr>
                <w:rFonts w:eastAsia="SimSun"/>
              </w:rPr>
            </w:pPr>
          </w:p>
        </w:tc>
        <w:tc>
          <w:tcPr>
            <w:tcW w:w="1843" w:type="dxa"/>
          </w:tcPr>
          <w:p w14:paraId="7760652B" w14:textId="77777777" w:rsidR="00B246D5" w:rsidRDefault="00B246D5" w:rsidP="00892022">
            <w:pPr>
              <w:overflowPunct w:val="0"/>
              <w:textAlignment w:val="baseline"/>
              <w:rPr>
                <w:rFonts w:eastAsia="SimSun"/>
              </w:rPr>
            </w:pPr>
          </w:p>
        </w:tc>
        <w:tc>
          <w:tcPr>
            <w:tcW w:w="5484" w:type="dxa"/>
          </w:tcPr>
          <w:p w14:paraId="48162752" w14:textId="77777777" w:rsidR="00B246D5" w:rsidRDefault="00B246D5" w:rsidP="00892022">
            <w:pPr>
              <w:overflowPunct w:val="0"/>
              <w:textAlignment w:val="baseline"/>
              <w:rPr>
                <w:rFonts w:eastAsia="SimSun"/>
              </w:rPr>
            </w:pPr>
          </w:p>
        </w:tc>
      </w:tr>
      <w:tr w:rsidR="00B246D5" w14:paraId="186FAC1A" w14:textId="77777777" w:rsidTr="00892022">
        <w:tc>
          <w:tcPr>
            <w:tcW w:w="1980" w:type="dxa"/>
          </w:tcPr>
          <w:p w14:paraId="39DC5CDA" w14:textId="77777777" w:rsidR="00B246D5" w:rsidRDefault="00B246D5" w:rsidP="00892022">
            <w:pPr>
              <w:overflowPunct w:val="0"/>
              <w:textAlignment w:val="baseline"/>
              <w:rPr>
                <w:rFonts w:eastAsia="SimSun"/>
              </w:rPr>
            </w:pPr>
          </w:p>
        </w:tc>
        <w:tc>
          <w:tcPr>
            <w:tcW w:w="1843" w:type="dxa"/>
          </w:tcPr>
          <w:p w14:paraId="55E2F7C7" w14:textId="77777777" w:rsidR="00B246D5" w:rsidRDefault="00B246D5" w:rsidP="00892022">
            <w:pPr>
              <w:overflowPunct w:val="0"/>
              <w:textAlignment w:val="baseline"/>
              <w:rPr>
                <w:rFonts w:eastAsia="SimSun"/>
              </w:rPr>
            </w:pPr>
          </w:p>
        </w:tc>
        <w:tc>
          <w:tcPr>
            <w:tcW w:w="5484" w:type="dxa"/>
          </w:tcPr>
          <w:p w14:paraId="7F486C4C" w14:textId="77777777" w:rsidR="00B246D5" w:rsidRDefault="00B246D5" w:rsidP="00892022">
            <w:pPr>
              <w:overflowPunct w:val="0"/>
              <w:textAlignment w:val="baseline"/>
              <w:rPr>
                <w:rFonts w:eastAsia="SimSun"/>
              </w:rPr>
            </w:pPr>
          </w:p>
        </w:tc>
      </w:tr>
      <w:tr w:rsidR="00B246D5" w14:paraId="2118C03B" w14:textId="77777777" w:rsidTr="00892022">
        <w:tc>
          <w:tcPr>
            <w:tcW w:w="1980" w:type="dxa"/>
          </w:tcPr>
          <w:p w14:paraId="0F2A2B1A" w14:textId="77777777" w:rsidR="00B246D5" w:rsidRDefault="00B246D5" w:rsidP="00892022">
            <w:pPr>
              <w:overflowPunct w:val="0"/>
              <w:textAlignment w:val="baseline"/>
              <w:rPr>
                <w:rFonts w:eastAsia="SimSun"/>
              </w:rPr>
            </w:pPr>
          </w:p>
        </w:tc>
        <w:tc>
          <w:tcPr>
            <w:tcW w:w="1843" w:type="dxa"/>
          </w:tcPr>
          <w:p w14:paraId="5FC44D20" w14:textId="77777777" w:rsidR="00B246D5" w:rsidRDefault="00B246D5" w:rsidP="00892022">
            <w:pPr>
              <w:overflowPunct w:val="0"/>
              <w:textAlignment w:val="baseline"/>
              <w:rPr>
                <w:rFonts w:eastAsia="SimSun"/>
              </w:rPr>
            </w:pPr>
          </w:p>
        </w:tc>
        <w:tc>
          <w:tcPr>
            <w:tcW w:w="5484" w:type="dxa"/>
          </w:tcPr>
          <w:p w14:paraId="08CFA5D0" w14:textId="77777777" w:rsidR="00B246D5" w:rsidRDefault="00B246D5" w:rsidP="00892022">
            <w:pPr>
              <w:overflowPunct w:val="0"/>
              <w:textAlignment w:val="baseline"/>
              <w:rPr>
                <w:rFonts w:eastAsia="SimSun"/>
              </w:rPr>
            </w:pPr>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lastRenderedPageBreak/>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w:t>
      </w:r>
      <w:proofErr w:type="spellStart"/>
      <w:r w:rsidRPr="00C461AA">
        <w:rPr>
          <w:rFonts w:ascii="Times New Roman" w:hAnsi="Times New Roman" w:cs="Times New Roman"/>
        </w:rPr>
        <w:t>CEModeA</w:t>
      </w:r>
      <w:proofErr w:type="spellEnd"/>
      <w:r w:rsidRPr="00C461AA">
        <w:rPr>
          <w:rFonts w:ascii="Times New Roman" w:hAnsi="Times New Roman" w:cs="Times New Roman"/>
        </w:rPr>
        <w:t xml:space="preserve">.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w:t>
      </w:r>
      <w:proofErr w:type="gramStart"/>
      <w:r>
        <w:t>1736 bit</w:t>
      </w:r>
      <w:proofErr w:type="gramEnd"/>
      <w:r>
        <w:t xml:space="preserve">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bookmarkStart w:id="11" w:name="_GoBack"/>
      <w:bookmarkEnd w:id="11"/>
      <w:r>
        <w:rPr>
          <w:rFonts w:eastAsia="SimSun"/>
        </w:rPr>
        <w:t xml:space="preserve">: Can UE capability for the </w:t>
      </w:r>
      <w:proofErr w:type="gramStart"/>
      <w:r>
        <w:rPr>
          <w:rFonts w:eastAsia="SimSun"/>
        </w:rPr>
        <w:t>1736 bit</w:t>
      </w:r>
      <w:proofErr w:type="gramEnd"/>
      <w:r>
        <w:rPr>
          <w:rFonts w:eastAsia="SimSun"/>
        </w:rPr>
        <w:t xml:space="preserve">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77777777" w:rsidR="00892022" w:rsidRDefault="00892022" w:rsidP="00892022">
            <w:pPr>
              <w:overflowPunct w:val="0"/>
              <w:textAlignment w:val="baseline"/>
              <w:rPr>
                <w:rFonts w:eastAsia="SimSun"/>
              </w:rPr>
            </w:pPr>
          </w:p>
        </w:tc>
        <w:tc>
          <w:tcPr>
            <w:tcW w:w="1843" w:type="dxa"/>
          </w:tcPr>
          <w:p w14:paraId="1D7349F3" w14:textId="77777777" w:rsidR="00892022" w:rsidRDefault="00892022" w:rsidP="00892022">
            <w:pPr>
              <w:overflowPunct w:val="0"/>
              <w:textAlignment w:val="baseline"/>
              <w:rPr>
                <w:rFonts w:eastAsia="SimSun"/>
              </w:rPr>
            </w:pPr>
          </w:p>
        </w:tc>
        <w:tc>
          <w:tcPr>
            <w:tcW w:w="5484" w:type="dxa"/>
          </w:tcPr>
          <w:p w14:paraId="6AE8AC31" w14:textId="77777777" w:rsidR="00892022" w:rsidRDefault="00892022" w:rsidP="00892022">
            <w:pPr>
              <w:overflowPunct w:val="0"/>
              <w:textAlignment w:val="baseline"/>
              <w:rPr>
                <w:rFonts w:eastAsia="SimSun"/>
              </w:rPr>
            </w:pPr>
          </w:p>
        </w:tc>
      </w:tr>
      <w:tr w:rsidR="00892022" w14:paraId="5F09C42B" w14:textId="77777777" w:rsidTr="00892022">
        <w:tc>
          <w:tcPr>
            <w:tcW w:w="1980" w:type="dxa"/>
          </w:tcPr>
          <w:p w14:paraId="004BF1A3" w14:textId="77777777" w:rsidR="00892022" w:rsidRDefault="00892022" w:rsidP="00892022">
            <w:pPr>
              <w:overflowPunct w:val="0"/>
              <w:textAlignment w:val="baseline"/>
              <w:rPr>
                <w:rFonts w:eastAsia="SimSun"/>
              </w:rPr>
            </w:pPr>
          </w:p>
        </w:tc>
        <w:tc>
          <w:tcPr>
            <w:tcW w:w="1843" w:type="dxa"/>
          </w:tcPr>
          <w:p w14:paraId="7C81AAFD" w14:textId="77777777" w:rsidR="00892022" w:rsidRDefault="00892022" w:rsidP="00892022">
            <w:pPr>
              <w:overflowPunct w:val="0"/>
              <w:textAlignment w:val="baseline"/>
              <w:rPr>
                <w:rFonts w:eastAsia="SimSun"/>
              </w:rPr>
            </w:pPr>
          </w:p>
        </w:tc>
        <w:tc>
          <w:tcPr>
            <w:tcW w:w="5484" w:type="dxa"/>
          </w:tcPr>
          <w:p w14:paraId="1589B5A2" w14:textId="77777777" w:rsidR="00892022" w:rsidRDefault="00892022" w:rsidP="00892022">
            <w:pPr>
              <w:overflowPunct w:val="0"/>
              <w:textAlignment w:val="baseline"/>
              <w:rPr>
                <w:rFonts w:eastAsia="SimSun"/>
              </w:rPr>
            </w:pPr>
          </w:p>
        </w:tc>
      </w:tr>
      <w:tr w:rsidR="00892022" w14:paraId="24484FD2" w14:textId="77777777" w:rsidTr="00892022">
        <w:tc>
          <w:tcPr>
            <w:tcW w:w="1980" w:type="dxa"/>
          </w:tcPr>
          <w:p w14:paraId="14B787EE" w14:textId="77777777" w:rsidR="00892022" w:rsidRDefault="00892022" w:rsidP="00892022">
            <w:pPr>
              <w:overflowPunct w:val="0"/>
              <w:textAlignment w:val="baseline"/>
              <w:rPr>
                <w:rFonts w:eastAsia="SimSun"/>
              </w:rPr>
            </w:pPr>
          </w:p>
        </w:tc>
        <w:tc>
          <w:tcPr>
            <w:tcW w:w="1843" w:type="dxa"/>
          </w:tcPr>
          <w:p w14:paraId="5FE674EC" w14:textId="77777777" w:rsidR="00892022" w:rsidRDefault="00892022" w:rsidP="00892022">
            <w:pPr>
              <w:overflowPunct w:val="0"/>
              <w:textAlignment w:val="baseline"/>
              <w:rPr>
                <w:rFonts w:eastAsia="SimSun"/>
              </w:rPr>
            </w:pPr>
          </w:p>
        </w:tc>
        <w:tc>
          <w:tcPr>
            <w:tcW w:w="5484" w:type="dxa"/>
          </w:tcPr>
          <w:p w14:paraId="27207C2B" w14:textId="77777777" w:rsidR="00892022" w:rsidRDefault="00892022" w:rsidP="00892022">
            <w:pPr>
              <w:overflowPunct w:val="0"/>
              <w:textAlignment w:val="baseline"/>
              <w:rPr>
                <w:rFonts w:eastAsia="SimSun"/>
              </w:rPr>
            </w:pP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w:t>
      </w:r>
      <w:proofErr w:type="spellStart"/>
      <w:r w:rsidRPr="001C06DF">
        <w:t>CEModeA</w:t>
      </w:r>
      <w:proofErr w:type="spellEnd"/>
      <w:r w:rsidRPr="001C06DF">
        <w:t xml:space="preserve">.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w:t>
      </w:r>
      <w:r>
        <w:rPr>
          <w:rFonts w:eastAsia="SimSun"/>
        </w:rPr>
        <w:t xml:space="preserve">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106CB7">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106CB7">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106CB7">
            <w:pPr>
              <w:overflowPunct w:val="0"/>
              <w:textAlignment w:val="baseline"/>
              <w:rPr>
                <w:rFonts w:eastAsia="SimSun"/>
              </w:rPr>
            </w:pPr>
          </w:p>
        </w:tc>
        <w:tc>
          <w:tcPr>
            <w:tcW w:w="6946" w:type="dxa"/>
          </w:tcPr>
          <w:p w14:paraId="033E2B67" w14:textId="77777777" w:rsidR="006C4669" w:rsidRDefault="006C4669" w:rsidP="00106CB7">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106CB7">
            <w:pPr>
              <w:overflowPunct w:val="0"/>
              <w:textAlignment w:val="baseline"/>
              <w:rPr>
                <w:rFonts w:eastAsia="SimSun"/>
              </w:rPr>
            </w:pPr>
          </w:p>
        </w:tc>
        <w:tc>
          <w:tcPr>
            <w:tcW w:w="6946" w:type="dxa"/>
          </w:tcPr>
          <w:p w14:paraId="2772EB3D" w14:textId="77777777" w:rsidR="006C4669" w:rsidRDefault="006C4669" w:rsidP="00106CB7">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106CB7">
            <w:pPr>
              <w:overflowPunct w:val="0"/>
              <w:textAlignment w:val="baseline"/>
              <w:rPr>
                <w:rFonts w:eastAsia="SimSun"/>
              </w:rPr>
            </w:pPr>
          </w:p>
        </w:tc>
        <w:tc>
          <w:tcPr>
            <w:tcW w:w="6946" w:type="dxa"/>
          </w:tcPr>
          <w:p w14:paraId="7BC5823D" w14:textId="77777777" w:rsidR="006C4669" w:rsidRDefault="006C4669" w:rsidP="00106CB7">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2" w:name="_Ref174151459"/>
    <w:bookmarkStart w:id="13" w:name="_Ref189809556"/>
    <w:bookmarkStart w:id="14" w:name="_Ref525824664"/>
    <w:bookmarkStart w:id="15"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00651E7B" w:rsidRPr="00997FF4">
        <w:rPr>
          <w:rFonts w:ascii="Times New Roman" w:hAnsi="Times New Roman"/>
          <w:sz w:val="22"/>
          <w:szCs w:val="22"/>
        </w:rPr>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2"/>
      <w:bookmarkEnd w:id="13"/>
      <w:bookmarkEnd w:id="14"/>
      <w:bookmarkEnd w:id="15"/>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EF29BA" w:rsidP="00CA5BCA">
            <w:pPr>
              <w:rPr>
                <w:lang w:val="en-GB" w:eastAsia="zh-CN"/>
              </w:rPr>
            </w:pPr>
            <w:hyperlink r:id="rId14"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 xml:space="preserve">Huawei, </w:t>
            </w:r>
            <w:proofErr w:type="spellStart"/>
            <w:r w:rsidRPr="00B024B5">
              <w:rPr>
                <w:lang w:eastAsia="x-none"/>
              </w:rPr>
              <w:t>HiSilicon</w:t>
            </w:r>
            <w:proofErr w:type="spellEnd"/>
          </w:p>
        </w:tc>
      </w:tr>
      <w:tr w:rsidR="00CA5BCA" w14:paraId="7F43947B" w14:textId="77777777" w:rsidTr="00892022">
        <w:tc>
          <w:tcPr>
            <w:tcW w:w="1555" w:type="dxa"/>
          </w:tcPr>
          <w:p w14:paraId="4C5434FA" w14:textId="5B2B5025" w:rsidR="00CA5BCA" w:rsidRPr="001872E4" w:rsidRDefault="00EF29BA" w:rsidP="00CA5BCA">
            <w:pPr>
              <w:rPr>
                <w:lang w:eastAsia="zh-CN"/>
              </w:rPr>
            </w:pPr>
            <w:hyperlink r:id="rId15"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 xml:space="preserve">Support of a maximum DL TBS of 1736 bits for </w:t>
            </w:r>
            <w:proofErr w:type="spellStart"/>
            <w:r w:rsidRPr="00B024B5">
              <w:rPr>
                <w:lang w:eastAsia="x-none"/>
              </w:rPr>
              <w:t>eMTC</w:t>
            </w:r>
            <w:proofErr w:type="spellEnd"/>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EF29BA" w:rsidP="00CA5BCA">
            <w:pPr>
              <w:rPr>
                <w:lang w:eastAsia="zh-CN"/>
              </w:rPr>
            </w:pPr>
            <w:hyperlink r:id="rId16"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 xml:space="preserve">DL TBS increase for </w:t>
            </w:r>
            <w:proofErr w:type="spellStart"/>
            <w:r w:rsidRPr="00B024B5">
              <w:rPr>
                <w:lang w:eastAsia="x-none"/>
              </w:rPr>
              <w:t>eMTC</w:t>
            </w:r>
            <w:proofErr w:type="spellEnd"/>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EF29BA" w:rsidP="00CA5BCA">
            <w:pPr>
              <w:rPr>
                <w:lang w:eastAsia="zh-CN"/>
              </w:rPr>
            </w:pPr>
            <w:hyperlink r:id="rId17"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 xml:space="preserve">Support of 1736 bit maximum DL TBS for </w:t>
            </w:r>
            <w:proofErr w:type="spellStart"/>
            <w:r w:rsidRPr="00B024B5">
              <w:rPr>
                <w:lang w:eastAsia="x-none"/>
              </w:rPr>
              <w:t>eMTC</w:t>
            </w:r>
            <w:proofErr w:type="spellEnd"/>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EF29BA" w:rsidP="00CA5BCA">
            <w:pPr>
              <w:rPr>
                <w:lang w:eastAsia="zh-CN"/>
              </w:rPr>
            </w:pPr>
            <w:hyperlink r:id="rId18"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EF29BA" w:rsidP="00CA5BCA">
            <w:pPr>
              <w:rPr>
                <w:lang w:eastAsia="zh-CN"/>
              </w:rPr>
            </w:pPr>
            <w:hyperlink r:id="rId19"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 xml:space="preserve">Support of larger TBS for </w:t>
            </w:r>
            <w:proofErr w:type="spellStart"/>
            <w:r w:rsidRPr="00B024B5">
              <w:rPr>
                <w:lang w:eastAsia="x-none"/>
              </w:rPr>
              <w:t>eMTC</w:t>
            </w:r>
            <w:proofErr w:type="spellEnd"/>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EF29BA" w:rsidP="00CA5BCA">
            <w:pPr>
              <w:rPr>
                <w:lang w:eastAsia="zh-CN"/>
              </w:rPr>
            </w:pPr>
            <w:hyperlink r:id="rId20"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8B8E6" w16cex:dateUtc="2020-10-23T08:08:54.5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33E8" w14:textId="77777777" w:rsidR="00892022" w:rsidRDefault="00892022">
      <w:r>
        <w:separator/>
      </w:r>
    </w:p>
  </w:endnote>
  <w:endnote w:type="continuationSeparator" w:id="0">
    <w:p w14:paraId="100EF351" w14:textId="77777777" w:rsidR="00892022" w:rsidRDefault="00892022">
      <w:r>
        <w:continuationSeparator/>
      </w:r>
    </w:p>
  </w:endnote>
  <w:endnote w:type="continuationNotice" w:id="1">
    <w:p w14:paraId="17AC5B1B" w14:textId="77777777" w:rsidR="00892022" w:rsidRDefault="00892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script"/>
    <w:pitch w:val="fixed"/>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936A" w14:textId="77777777" w:rsidR="00892022" w:rsidRDefault="00892022">
      <w:r>
        <w:separator/>
      </w:r>
    </w:p>
  </w:footnote>
  <w:footnote w:type="continuationSeparator" w:id="0">
    <w:p w14:paraId="42DFC507" w14:textId="77777777" w:rsidR="00892022" w:rsidRDefault="00892022">
      <w:r>
        <w:continuationSeparator/>
      </w:r>
    </w:p>
  </w:footnote>
  <w:footnote w:type="continuationNotice" w:id="1">
    <w:p w14:paraId="2DF658BA" w14:textId="77777777" w:rsidR="00892022" w:rsidRDefault="008920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www.3gpp.org/ftp/tsg_ran/WG1_RL1/TSGR1_104-e/Docs/R1-210132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1_RL1/TSGR1_104-e/Docs/R1-210086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569.zip" TargetMode="External"/><Relationship Id="rId20" Type="http://schemas.openxmlformats.org/officeDocument/2006/relationships/hyperlink" Target="https://www.3gpp.org/ftp/tsg_ran/WG1_RL1/TSGR1_104-e/Docs/R1-21017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Docs/R1-2100509.zip" TargetMode="External"/><Relationship Id="rId23" Type="http://schemas.openxmlformats.org/officeDocument/2006/relationships/theme" Target="theme/theme1.xml"/><Relationship Id="Rd268088c54d34feb"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1_RL1/TSGR1_104-e/Docs/R1-21015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25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62FBD28F-51CB-42A2-B538-3234F29DA293}">
  <ds:schemaRefs>
    <ds:schemaRef ds:uri="http://schemas.openxmlformats.org/officeDocument/2006/bibliography"/>
  </ds:schemaRefs>
</ds:datastoreItem>
</file>

<file path=customXml/itemProps5.xml><?xml version="1.0" encoding="utf-8"?>
<ds:datastoreItem xmlns:ds="http://schemas.openxmlformats.org/officeDocument/2006/customXml" ds:itemID="{A99374DA-FDD5-4127-997F-F8434E07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3979</Words>
  <Characters>19573</Characters>
  <Application>Microsoft Office Word</Application>
  <DocSecurity>0</DocSecurity>
  <Lines>163</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2</cp:revision>
  <cp:lastPrinted>2016-05-14T13:14:00Z</cp:lastPrinted>
  <dcterms:created xsi:type="dcterms:W3CDTF">2021-01-26T01:38:00Z</dcterms:created>
  <dcterms:modified xsi:type="dcterms:W3CDTF">2021-01-26T01:38:00Z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