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01C9" w14:textId="77777777" w:rsidR="003F3937" w:rsidRDefault="00847A42">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5AAF5927" w14:textId="77777777" w:rsidR="003F3937" w:rsidRDefault="00847A42">
      <w:pPr>
        <w:pStyle w:val="ae"/>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13FC24E8" w14:textId="77777777" w:rsidR="003F3937" w:rsidRDefault="00847A42">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4B2095CC" w14:textId="77777777" w:rsidR="003F3937" w:rsidRDefault="00847A42">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3C1F91D2" w14:textId="77777777" w:rsidR="003F3937" w:rsidRDefault="00847A42">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2229EF8C" w14:textId="77777777" w:rsidR="003F3937" w:rsidRDefault="00847A42">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DD7818F" w14:textId="77777777" w:rsidR="003F3937" w:rsidRDefault="00847A42">
      <w:pPr>
        <w:pStyle w:val="1"/>
        <w:numPr>
          <w:ilvl w:val="0"/>
          <w:numId w:val="9"/>
        </w:numPr>
        <w:rPr>
          <w:lang w:val="en-US" w:eastAsia="zh-CN"/>
        </w:rPr>
      </w:pPr>
      <w:r>
        <w:rPr>
          <w:rFonts w:hint="eastAsia"/>
          <w:lang w:val="en-US" w:eastAsia="zh-CN"/>
        </w:rPr>
        <w:t>Introduction</w:t>
      </w:r>
    </w:p>
    <w:p w14:paraId="0F923188" w14:textId="77777777" w:rsidR="003F3937" w:rsidRDefault="00847A42">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7682D511" w14:textId="77777777" w:rsidR="003F3937" w:rsidRDefault="00847A42">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1434E2E4" w14:textId="77777777" w:rsidR="003F3937" w:rsidRDefault="00847A42">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4BF10617" w14:textId="77777777" w:rsidR="003F3937" w:rsidRDefault="00847A42">
      <w:pPr>
        <w:pStyle w:val="2"/>
        <w:numPr>
          <w:ilvl w:val="1"/>
          <w:numId w:val="9"/>
        </w:numPr>
        <w:rPr>
          <w:lang w:val="en-US" w:eastAsia="zh-CN"/>
        </w:rPr>
      </w:pPr>
      <w:r>
        <w:rPr>
          <w:rFonts w:hint="eastAsia"/>
          <w:lang w:val="en-US" w:eastAsia="zh-CN"/>
        </w:rPr>
        <w:t xml:space="preserve"> Indication of the number of repetitions for Msg3 </w:t>
      </w:r>
    </w:p>
    <w:p w14:paraId="78838235" w14:textId="77777777" w:rsidR="003F3937" w:rsidRDefault="00847A42">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682733FF" w14:textId="77777777" w:rsidR="003F3937" w:rsidRDefault="00847A42">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4302AA82" w14:textId="77777777" w:rsidR="003F3937" w:rsidRDefault="00847A42">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58541424" w14:textId="7F599D46" w:rsidR="003F3937" w:rsidRDefault="00847A42">
      <w:pPr>
        <w:numPr>
          <w:ilvl w:val="1"/>
          <w:numId w:val="10"/>
        </w:numPr>
        <w:rPr>
          <w:lang w:val="en-US" w:eastAsia="zh-CN"/>
        </w:rPr>
      </w:pPr>
      <w:r>
        <w:rPr>
          <w:rFonts w:hint="eastAsia"/>
          <w:lang w:val="en-US" w:eastAsia="zh-CN"/>
        </w:rPr>
        <w:t>Support (</w:t>
      </w:r>
      <w:del w:id="2" w:author="David" w:date="2021-01-27T20:46:00Z">
        <w:r w:rsidDel="00DE1DA4">
          <w:rPr>
            <w:rFonts w:hint="eastAsia"/>
            <w:lang w:val="en-US" w:eastAsia="zh-CN"/>
          </w:rPr>
          <w:delText>17</w:delText>
        </w:r>
      </w:del>
      <w:ins w:id="3" w:author="David" w:date="2021-01-27T20:46:00Z">
        <w:r w:rsidR="00DE1DA4">
          <w:rPr>
            <w:rFonts w:hint="eastAsia"/>
            <w:lang w:val="en-US" w:eastAsia="zh-CN"/>
          </w:rPr>
          <w:t>1</w:t>
        </w:r>
        <w:r w:rsidR="00DE1DA4">
          <w:rPr>
            <w:lang w:val="en-US" w:eastAsia="zh-CN"/>
          </w:rPr>
          <w:t>8</w:t>
        </w:r>
      </w:ins>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ins w:id="4" w:author="David" w:date="2021-01-27T20:45:00Z">
        <w:r w:rsidR="00DE1DA4">
          <w:rPr>
            <w:lang w:val="en-US" w:eastAsia="zh-CN"/>
          </w:rPr>
          <w:t>, [28, WILUS]</w:t>
        </w:r>
      </w:ins>
    </w:p>
    <w:p w14:paraId="2C959DE5" w14:textId="77777777" w:rsidR="003F3937" w:rsidRDefault="00847A42">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02D7147D" w14:textId="77777777" w:rsidR="003F3937" w:rsidRDefault="00847A42">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1039BF07" w14:textId="77777777" w:rsidR="003F3937" w:rsidRDefault="00847A42">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12622B31" w14:textId="77777777" w:rsidR="003F3937" w:rsidRDefault="00847A42">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5B1FB165" w14:textId="77777777" w:rsidR="003F3937" w:rsidRDefault="00847A42">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14:paraId="69E54B2D" w14:textId="77777777" w:rsidR="003F3937" w:rsidRDefault="00847A42">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1C81F53C" w14:textId="77777777" w:rsidR="003F3937" w:rsidRDefault="00847A42">
      <w:pPr>
        <w:numPr>
          <w:ilvl w:val="0"/>
          <w:numId w:val="10"/>
        </w:numPr>
        <w:spacing w:afterLines="50"/>
        <w:ind w:left="200" w:hanging="200"/>
        <w:rPr>
          <w:lang w:eastAsia="zh-CN"/>
        </w:rPr>
      </w:pPr>
      <w:r>
        <w:rPr>
          <w:rFonts w:hint="eastAsia"/>
          <w:lang w:eastAsia="zh-CN"/>
        </w:rPr>
        <w:t>Option 2: DCI format 1_0 with CRC scrambled by RA-RNTI</w:t>
      </w:r>
    </w:p>
    <w:p w14:paraId="40A9CA40" w14:textId="77777777" w:rsidR="003F3937" w:rsidRDefault="00847A42">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14:paraId="4CC0CFB7" w14:textId="77777777" w:rsidR="003F3937" w:rsidRDefault="00847A42">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1BED90D9" w14:textId="77777777" w:rsidR="003F3937" w:rsidRDefault="00847A42">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14:paraId="03DAA7DB" w14:textId="77777777" w:rsidR="003F3937" w:rsidRDefault="00847A42">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766639EC" w14:textId="77777777" w:rsidR="003F3937" w:rsidRDefault="00847A42">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4AC909DF" w14:textId="77777777" w:rsidR="003F3937" w:rsidRDefault="00847A42">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14:paraId="1D8C82A9" w14:textId="77777777" w:rsidR="003F3937" w:rsidRDefault="00847A42">
      <w:pPr>
        <w:rPr>
          <w:lang w:val="en-US" w:eastAsia="zh-CN"/>
        </w:rPr>
      </w:pPr>
      <w:r>
        <w:rPr>
          <w:rFonts w:hint="eastAsia"/>
          <w:lang w:val="en-US" w:eastAsia="zh-CN"/>
        </w:rPr>
        <w:lastRenderedPageBreak/>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14:paraId="327D4E49" w14:textId="77777777" w:rsidR="003F3937" w:rsidRDefault="00847A42">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14:paraId="0C31058A" w14:textId="77777777" w:rsidR="003F3937" w:rsidRDefault="00847A42">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4FAE2964" w14:textId="77777777" w:rsidR="003F3937" w:rsidRDefault="00847A42">
      <w:pPr>
        <w:numPr>
          <w:ilvl w:val="0"/>
          <w:numId w:val="11"/>
        </w:numPr>
        <w:rPr>
          <w:lang w:val="en-US" w:eastAsia="zh-CN"/>
        </w:rPr>
      </w:pPr>
      <w:r>
        <w:rPr>
          <w:rFonts w:eastAsia="SimSun" w:hint="eastAsia"/>
          <w:b/>
          <w:bCs/>
          <w:lang w:val="en-US" w:eastAsia="zh-CN"/>
        </w:rPr>
        <w:t xml:space="preserve"> FFS the bit field for repetition indication. </w:t>
      </w:r>
    </w:p>
    <w:p w14:paraId="6776CC40" w14:textId="77777777"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538694CE" w14:textId="77777777" w:rsidR="003F3937" w:rsidRDefault="00847A42">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6D078FB4" w14:textId="77777777" w:rsidR="003F3937" w:rsidRDefault="00847A42">
      <w:pPr>
        <w:numPr>
          <w:ilvl w:val="0"/>
          <w:numId w:val="10"/>
        </w:numPr>
        <w:spacing w:afterLines="50"/>
        <w:ind w:left="200" w:hanging="200"/>
        <w:rPr>
          <w:lang w:eastAsia="zh-CN"/>
        </w:rPr>
      </w:pPr>
      <w:r>
        <w:rPr>
          <w:rFonts w:hint="eastAsia"/>
          <w:lang w:eastAsia="zh-CN"/>
        </w:rPr>
        <w:t>Option 1: DCI format 0_0 with CRC scrambled by TC-RNTI.</w:t>
      </w:r>
    </w:p>
    <w:p w14:paraId="5620E9AB" w14:textId="77777777" w:rsidR="003F3937" w:rsidRDefault="00847A42">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47B139EF" w14:textId="77777777" w:rsidR="003F3937" w:rsidRDefault="00847A42">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7508667B" w14:textId="77777777" w:rsidR="003F3937" w:rsidRDefault="00847A42">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5E5062A9" w14:textId="77777777" w:rsidR="003F3937" w:rsidRDefault="00847A42">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4CE5CF7A" w14:textId="409D9EE7" w:rsidR="003F3937" w:rsidRDefault="00847A42">
      <w:pPr>
        <w:numPr>
          <w:ilvl w:val="1"/>
          <w:numId w:val="10"/>
        </w:numPr>
        <w:spacing w:afterLines="50"/>
        <w:ind w:left="620" w:hanging="200"/>
        <w:rPr>
          <w:lang w:eastAsia="zh-CN"/>
        </w:rPr>
      </w:pPr>
      <w:r>
        <w:rPr>
          <w:rFonts w:hint="eastAsia"/>
          <w:lang w:eastAsia="zh-CN"/>
        </w:rPr>
        <w:t>[5, CATT]</w:t>
      </w:r>
      <w:ins w:id="5" w:author="David" w:date="2021-01-27T20:45:00Z">
        <w:r w:rsidR="00DE1DA4">
          <w:rPr>
            <w:lang w:val="en-US" w:eastAsia="zh-CN"/>
          </w:rPr>
          <w:t>, [28, WILUS]</w:t>
        </w:r>
      </w:ins>
    </w:p>
    <w:p w14:paraId="27554C3F" w14:textId="77777777" w:rsidR="003F3937" w:rsidRDefault="00847A42">
      <w:pPr>
        <w:spacing w:afterLines="50"/>
        <w:rPr>
          <w:lang w:eastAsia="zh-CN"/>
        </w:rPr>
      </w:pPr>
      <w:r>
        <w:rPr>
          <w:rFonts w:hint="eastAsia"/>
          <w:lang w:eastAsia="zh-CN"/>
        </w:rPr>
        <w:t>Based on above summary, FL suggests to discuss the following proposal.</w:t>
      </w:r>
    </w:p>
    <w:p w14:paraId="0E5AC6F6" w14:textId="77777777" w:rsidR="003F3937" w:rsidRDefault="00847A42">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14:paraId="4B8F7613" w14:textId="77777777" w:rsidR="003F3937" w:rsidRDefault="00847A42">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59B1A545" w14:textId="77777777" w:rsidR="003F3937" w:rsidRDefault="00847A42">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14:paraId="0F1E3743" w14:textId="77777777" w:rsidR="003F3937" w:rsidRDefault="00847A42">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153ACE19" w14:textId="77777777" w:rsidR="003F3937" w:rsidRDefault="00847A42">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628"/>
      </w:tblGrid>
      <w:tr w:rsidR="003F3937" w14:paraId="2A6E6EEC" w14:textId="77777777">
        <w:tc>
          <w:tcPr>
            <w:tcW w:w="9854" w:type="dxa"/>
          </w:tcPr>
          <w:p w14:paraId="0C0156DF" w14:textId="77777777" w:rsidR="003F3937" w:rsidRDefault="00847A42">
            <w:pPr>
              <w:rPr>
                <w:lang w:val="en-US" w:eastAsia="zh-CN"/>
              </w:rPr>
            </w:pPr>
            <w:r>
              <w:rPr>
                <w:i/>
                <w:iCs/>
              </w:rPr>
              <w:t xml:space="preserve">numberOfRepetitions-r16                   </w:t>
            </w:r>
            <w:r>
              <w:rPr>
                <w:i/>
                <w:iCs/>
                <w:color w:val="993366"/>
              </w:rPr>
              <w:t>ENUMERATED</w:t>
            </w:r>
            <w:r>
              <w:rPr>
                <w:i/>
                <w:iCs/>
              </w:rPr>
              <w:t xml:space="preserve"> {n1, n2, n3, n4, n7, n8, n12, n16}</w:t>
            </w:r>
          </w:p>
        </w:tc>
      </w:tr>
    </w:tbl>
    <w:p w14:paraId="69A21944" w14:textId="77777777" w:rsidR="003F3937" w:rsidRDefault="00847A42" w:rsidP="0033426E">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0AB03520" w14:textId="77777777" w:rsidR="003F3937" w:rsidRDefault="00847A42">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14:paraId="24F2C3ED" w14:textId="77777777" w:rsidR="003F3937" w:rsidRDefault="00847A42">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10531086" w14:textId="77777777" w:rsidR="003F3937" w:rsidRDefault="00847A42">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5DADABB6" w14:textId="77777777" w:rsidR="003F3937" w:rsidRDefault="00847A42">
      <w:pPr>
        <w:numPr>
          <w:ilvl w:val="0"/>
          <w:numId w:val="11"/>
        </w:numPr>
      </w:pPr>
      <w:bookmarkStart w:id="6"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6"/>
      <w:r>
        <w:t xml:space="preserve"> at least 2 and 4 repetitions for Type A PUSCH </w:t>
      </w:r>
      <w:proofErr w:type="spellStart"/>
      <w:r>
        <w:t>repetitoins</w:t>
      </w:r>
      <w:proofErr w:type="spellEnd"/>
      <w:r>
        <w:t xml:space="preserve"> for Msg.3</w:t>
      </w:r>
    </w:p>
    <w:p w14:paraId="6AA14672" w14:textId="77777777" w:rsidR="003F3937" w:rsidRDefault="00847A42">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481881BE" w14:textId="77777777" w:rsidR="003F3937" w:rsidRDefault="00847A42">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14:paraId="6F36394D" w14:textId="77777777" w:rsidR="003F3937" w:rsidRDefault="003F3937">
      <w:pPr>
        <w:spacing w:beforeLines="50" w:before="120" w:afterLines="50"/>
      </w:pPr>
    </w:p>
    <w:p w14:paraId="0E4132AA" w14:textId="77777777" w:rsidR="003F3937" w:rsidRDefault="00847A42">
      <w:pPr>
        <w:spacing w:beforeLines="50" w:before="120" w:afterLines="50"/>
        <w:rPr>
          <w:rFonts w:eastAsia="SimSun"/>
          <w:lang w:val="en-US" w:eastAsia="zh-CN"/>
        </w:rPr>
      </w:pPr>
      <w:r>
        <w:rPr>
          <w:rFonts w:eastAsia="SimSun" w:hint="eastAsia"/>
          <w:lang w:val="en-US" w:eastAsia="zh-CN"/>
        </w:rPr>
        <w:t xml:space="preserve">Based on above, FL suggest to discuss the following proposal. </w:t>
      </w:r>
    </w:p>
    <w:p w14:paraId="7641689D" w14:textId="77777777" w:rsidR="003F3937" w:rsidRDefault="00847A42">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46574C77" w14:textId="77777777" w:rsidR="003F3937" w:rsidRDefault="00847A42">
      <w:pPr>
        <w:numPr>
          <w:ilvl w:val="0"/>
          <w:numId w:val="11"/>
        </w:numPr>
        <w:tabs>
          <w:tab w:val="clear" w:pos="420"/>
        </w:tabs>
        <w:rPr>
          <w:b/>
          <w:bCs/>
          <w:lang w:val="en-US" w:eastAsia="zh-CN"/>
        </w:rPr>
      </w:pPr>
      <w:r>
        <w:rPr>
          <w:rFonts w:hint="eastAsia"/>
          <w:b/>
          <w:bCs/>
          <w:lang w:val="en-US" w:eastAsia="zh-CN"/>
        </w:rPr>
        <w:lastRenderedPageBreak/>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1E1D4DC5" w14:textId="77777777" w:rsidR="003F3937" w:rsidRDefault="003F3937">
      <w:pPr>
        <w:rPr>
          <w:lang w:val="en-US" w:eastAsia="zh-CN"/>
        </w:rPr>
      </w:pPr>
    </w:p>
    <w:p w14:paraId="653D3E8E" w14:textId="77777777" w:rsidR="003F3937" w:rsidRDefault="00847A42">
      <w:pPr>
        <w:pStyle w:val="2"/>
        <w:numPr>
          <w:ilvl w:val="1"/>
          <w:numId w:val="9"/>
        </w:numPr>
        <w:rPr>
          <w:lang w:val="en-US" w:eastAsia="zh-CN"/>
        </w:rPr>
      </w:pPr>
      <w:r>
        <w:rPr>
          <w:rFonts w:hint="eastAsia"/>
          <w:lang w:val="en-US" w:eastAsia="zh-CN"/>
        </w:rPr>
        <w:t xml:space="preserve"> Frequency hopping related issues. </w:t>
      </w:r>
    </w:p>
    <w:p w14:paraId="7995AC11" w14:textId="77777777"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14:paraId="7DF70A3F" w14:textId="77777777" w:rsidR="003F3937" w:rsidRDefault="00847A42">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09511FAE" w14:textId="67CCA928" w:rsidR="003F3937" w:rsidRDefault="00847A42">
      <w:pPr>
        <w:rPr>
          <w:szCs w:val="15"/>
          <w:lang w:val="en-US" w:eastAsia="zh-CN"/>
        </w:rPr>
      </w:pPr>
      <w:r>
        <w:rPr>
          <w:rFonts w:hint="eastAsia"/>
          <w:lang w:val="en-US" w:eastAsia="zh-CN"/>
        </w:rPr>
        <w:t xml:space="preserve">There are totally </w:t>
      </w:r>
      <w:del w:id="7" w:author="David" w:date="2021-01-27T20:46:00Z">
        <w:r w:rsidDel="00DE1DA4">
          <w:rPr>
            <w:rFonts w:hint="eastAsia"/>
            <w:lang w:val="en-US" w:eastAsia="zh-CN"/>
          </w:rPr>
          <w:delText xml:space="preserve">9 </w:delText>
        </w:r>
      </w:del>
      <w:ins w:id="8" w:author="David" w:date="2021-01-27T20:46:00Z">
        <w:r w:rsidR="00DE1DA4">
          <w:rPr>
            <w:lang w:val="en-US" w:eastAsia="zh-CN"/>
          </w:rPr>
          <w:t>10</w:t>
        </w:r>
        <w:r w:rsidR="00DE1DA4">
          <w:rPr>
            <w:rFonts w:hint="eastAsia"/>
            <w:lang w:val="en-US" w:eastAsia="zh-CN"/>
          </w:rPr>
          <w:t xml:space="preserve"> </w:t>
        </w:r>
      </w:ins>
      <w:r>
        <w:rPr>
          <w:rFonts w:hint="eastAsia"/>
          <w:lang w:val="en-US" w:eastAsia="zh-CN"/>
        </w:rPr>
        <w:t xml:space="preserve">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ins w:id="9" w:author="David" w:date="2021-01-27T20:45:00Z">
        <w:r w:rsidR="00DE1DA4">
          <w:rPr>
            <w:lang w:val="en-US" w:eastAsia="zh-CN"/>
          </w:rPr>
          <w:t>, [28, WILUS]</w:t>
        </w:r>
      </w:ins>
      <w:r>
        <w:rPr>
          <w:rFonts w:hint="eastAsia"/>
          <w:szCs w:val="15"/>
          <w:lang w:val="en-US" w:eastAsia="zh-CN"/>
        </w:rPr>
        <w:t xml:space="preserve">. Some observations are summarized as follows. </w:t>
      </w:r>
    </w:p>
    <w:p w14:paraId="08391561" w14:textId="77777777" w:rsidR="003F3937" w:rsidRDefault="00847A42">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10F5E270" w14:textId="77777777" w:rsidR="003F3937" w:rsidRDefault="00847A42">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3FC9F01" w14:textId="77777777" w:rsidR="003F3937" w:rsidRDefault="00847A42">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4D6CCBAB" w14:textId="77777777" w:rsidR="003F3937" w:rsidRDefault="00847A42">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61CE44F2" w14:textId="77777777" w:rsidR="003F3937" w:rsidRDefault="00847A42">
      <w:pPr>
        <w:rPr>
          <w:lang w:val="en-US" w:eastAsia="zh-CN"/>
        </w:rPr>
      </w:pPr>
      <w:r>
        <w:rPr>
          <w:rFonts w:hint="eastAsia"/>
          <w:lang w:val="en-US" w:eastAsia="zh-CN"/>
        </w:rPr>
        <w:t xml:space="preserve">Based on above, FL suggest to discuss the following proposal. </w:t>
      </w:r>
    </w:p>
    <w:p w14:paraId="4137F259" w14:textId="77777777" w:rsidR="003F3937" w:rsidRDefault="00847A42">
      <w:pPr>
        <w:rPr>
          <w:b/>
          <w:bCs/>
          <w:lang w:val="en-US" w:eastAsia="zh-CN"/>
        </w:rPr>
      </w:pPr>
      <w:r>
        <w:rPr>
          <w:rFonts w:hint="eastAsia"/>
          <w:b/>
          <w:bCs/>
          <w:lang w:val="en-US" w:eastAsia="zh-CN"/>
        </w:rPr>
        <w:t xml:space="preserve">Proposal 4: Support inter-slot frequency hopping for repetition of Msg3 initial and re-transmission. </w:t>
      </w:r>
    </w:p>
    <w:p w14:paraId="1A591288" w14:textId="77777777" w:rsidR="003F3937" w:rsidRDefault="00847A42">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6628A8D8" w14:textId="77777777"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14:paraId="40E26493" w14:textId="77777777" w:rsidR="003F3937" w:rsidRDefault="00847A42">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483929C7" w14:textId="77777777" w:rsidR="003F3937" w:rsidRDefault="00847A42">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540490FB" w14:textId="77777777" w:rsidR="003F3937" w:rsidRDefault="00847A42">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14:paraId="4E3AD748" w14:textId="77777777" w:rsidR="003F3937" w:rsidRDefault="003F3937">
      <w:pPr>
        <w:rPr>
          <w:b/>
          <w:bCs/>
          <w:lang w:val="en-US" w:eastAsia="zh-CN"/>
        </w:rPr>
      </w:pPr>
    </w:p>
    <w:p w14:paraId="4261C6CA" w14:textId="77777777" w:rsidR="003F3937" w:rsidRDefault="00847A42">
      <w:pPr>
        <w:rPr>
          <w:b/>
          <w:bCs/>
          <w:lang w:val="en-US" w:eastAsia="zh-CN"/>
        </w:rPr>
      </w:pPr>
      <w:r>
        <w:rPr>
          <w:rFonts w:hint="eastAsia"/>
          <w:b/>
          <w:bCs/>
          <w:lang w:val="en-US" w:eastAsia="zh-CN"/>
        </w:rPr>
        <w:t xml:space="preserve">Proposal 5: Support intra-slot frequency hopping for repetition of Msg3 initial and re-transmission. </w:t>
      </w:r>
    </w:p>
    <w:p w14:paraId="3C1400DC" w14:textId="77777777"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6671CAB7" w14:textId="77777777" w:rsidR="003F3937" w:rsidRDefault="003F3937">
      <w:pPr>
        <w:rPr>
          <w:lang w:eastAsia="zh-CN"/>
        </w:rPr>
      </w:pPr>
    </w:p>
    <w:p w14:paraId="367AC3AB" w14:textId="77777777" w:rsidR="003F3937" w:rsidRDefault="00847A42">
      <w:pPr>
        <w:pStyle w:val="2"/>
        <w:numPr>
          <w:ilvl w:val="1"/>
          <w:numId w:val="9"/>
        </w:numPr>
        <w:rPr>
          <w:lang w:val="en-US" w:eastAsia="zh-CN"/>
        </w:rPr>
      </w:pPr>
      <w:r>
        <w:rPr>
          <w:rFonts w:hint="eastAsia"/>
          <w:lang w:val="en-US" w:eastAsia="zh-CN"/>
        </w:rPr>
        <w:t xml:space="preserve"> RV pattern</w:t>
      </w:r>
    </w:p>
    <w:p w14:paraId="1EB15442" w14:textId="77777777" w:rsidR="003F3937" w:rsidRDefault="00847A42">
      <w:pPr>
        <w:pStyle w:val="3"/>
        <w:rPr>
          <w:lang w:val="en-US" w:eastAsia="zh-CN"/>
        </w:rPr>
      </w:pPr>
      <w:r>
        <w:rPr>
          <w:rFonts w:hint="eastAsia"/>
          <w:b/>
          <w:bCs/>
          <w:u w:val="single"/>
          <w:lang w:val="en-US" w:eastAsia="zh-CN"/>
        </w:rPr>
        <w:t xml:space="preserve">[M] Issue#6: RV pattern for Msg3 repetition </w:t>
      </w:r>
    </w:p>
    <w:p w14:paraId="13FA395A" w14:textId="77777777" w:rsidR="003F3937" w:rsidRDefault="00847A42">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0176EF37" w14:textId="77777777" w:rsidR="003F3937" w:rsidRDefault="00847A42">
      <w:pPr>
        <w:spacing w:before="120"/>
        <w:jc w:val="both"/>
        <w:rPr>
          <w:szCs w:val="15"/>
          <w:lang w:val="en-US" w:eastAsia="zh-CN"/>
        </w:rPr>
      </w:pPr>
      <w:r>
        <w:rPr>
          <w:rFonts w:hint="eastAsia"/>
          <w:lang w:val="en-US" w:eastAsia="zh-CN"/>
        </w:rPr>
        <w:lastRenderedPageBreak/>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4AC3C954" w14:textId="77777777" w:rsidR="003F3937" w:rsidRDefault="00847A42">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540F65C5" w14:textId="77777777" w:rsidR="003F3937" w:rsidRDefault="00847A42">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6DC01C17" w14:textId="77777777" w:rsidR="003F3937" w:rsidRDefault="00847A42">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7E02A346" w14:textId="77777777" w:rsidR="003F3937" w:rsidRDefault="00847A42">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463EBDA0" w14:textId="77777777" w:rsidR="003F3937" w:rsidRDefault="00847A42">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6FFD6D14" w14:textId="77777777" w:rsidR="003F3937" w:rsidRDefault="00847A42">
      <w:pPr>
        <w:rPr>
          <w:lang w:val="en-US" w:eastAsia="zh-CN"/>
        </w:rPr>
      </w:pPr>
      <w:r>
        <w:rPr>
          <w:rFonts w:hint="eastAsia"/>
          <w:lang w:val="en-US" w:eastAsia="zh-CN"/>
        </w:rPr>
        <w:t>Given there are limited input for detailed solutions for this issue, FL suggests to first discuss the following proposal.</w:t>
      </w:r>
    </w:p>
    <w:p w14:paraId="684E7CD1" w14:textId="77777777" w:rsidR="003F3937" w:rsidRDefault="00847A42">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26175523" w14:textId="77777777" w:rsidR="003F3937" w:rsidRDefault="00847A42">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6829F92D" w14:textId="77777777" w:rsidR="003F3937" w:rsidRDefault="00847A42">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2D492EE8" w14:textId="77777777" w:rsidR="003F3937" w:rsidRDefault="00847A42">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6B9941E9" w14:textId="77777777" w:rsidR="003F3937" w:rsidRDefault="003F3937">
      <w:pPr>
        <w:rPr>
          <w:lang w:val="en-US" w:eastAsia="zh-CN"/>
        </w:rPr>
      </w:pPr>
    </w:p>
    <w:p w14:paraId="71827A5B" w14:textId="77777777" w:rsidR="003F3937" w:rsidRDefault="00847A42">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359CF8DC" w14:textId="77777777" w:rsidR="003F3937" w:rsidRDefault="00847A42">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628"/>
      </w:tblGrid>
      <w:tr w:rsidR="003F3937" w14:paraId="615EA745" w14:textId="77777777">
        <w:tc>
          <w:tcPr>
            <w:tcW w:w="9854" w:type="dxa"/>
          </w:tcPr>
          <w:p w14:paraId="6203D6E1" w14:textId="77777777" w:rsidR="003F3937" w:rsidRDefault="00847A42">
            <w:pPr>
              <w:numPr>
                <w:ilvl w:val="0"/>
                <w:numId w:val="14"/>
              </w:numPr>
              <w:spacing w:line="276" w:lineRule="auto"/>
              <w:ind w:hanging="357"/>
              <w:rPr>
                <w:iCs/>
                <w:lang w:eastAsia="zh-CN"/>
              </w:rPr>
            </w:pPr>
            <w:r>
              <w:rPr>
                <w:iCs/>
                <w:lang w:eastAsia="zh-CN"/>
              </w:rPr>
              <w:t>Specification of PUSCH enhancements [RAN1, RAN4]</w:t>
            </w:r>
          </w:p>
          <w:p w14:paraId="4857501A" w14:textId="77777777" w:rsidR="003F3937" w:rsidRDefault="00847A42">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14:paraId="58A8D188" w14:textId="77777777" w:rsidR="003F3937" w:rsidRDefault="00847A42">
            <w:pPr>
              <w:numPr>
                <w:ilvl w:val="2"/>
                <w:numId w:val="14"/>
              </w:numPr>
              <w:spacing w:line="276" w:lineRule="auto"/>
              <w:rPr>
                <w:iCs/>
                <w:lang w:eastAsia="zh-CN"/>
              </w:rPr>
            </w:pPr>
            <w:r>
              <w:rPr>
                <w:iCs/>
                <w:lang w:eastAsia="zh-CN"/>
              </w:rPr>
              <w:t>Increasing the maximum number of repetitions up to a number to be determined during the course of the work.</w:t>
            </w:r>
          </w:p>
          <w:p w14:paraId="5F7B314F" w14:textId="77777777" w:rsidR="003F3937" w:rsidRDefault="00847A42">
            <w:pPr>
              <w:numPr>
                <w:ilvl w:val="2"/>
                <w:numId w:val="14"/>
              </w:numPr>
              <w:spacing w:line="276" w:lineRule="auto"/>
              <w:rPr>
                <w:iCs/>
                <w:lang w:eastAsia="zh-CN"/>
              </w:rPr>
            </w:pPr>
            <w:r>
              <w:rPr>
                <w:iCs/>
                <w:lang w:eastAsia="zh-CN"/>
              </w:rPr>
              <w:t>The number of repetitions counted on the basis of available UL slots.</w:t>
            </w:r>
          </w:p>
          <w:p w14:paraId="141F9AEA" w14:textId="77777777" w:rsidR="003F3937" w:rsidRDefault="00847A42">
            <w:pPr>
              <w:numPr>
                <w:ilvl w:val="1"/>
                <w:numId w:val="14"/>
              </w:numPr>
              <w:spacing w:line="276" w:lineRule="auto"/>
              <w:ind w:hanging="357"/>
              <w:rPr>
                <w:iCs/>
              </w:rPr>
            </w:pPr>
            <w:r>
              <w:rPr>
                <w:iCs/>
              </w:rPr>
              <w:t>Specify mechanism(s) to support TB processing over multi-slot PUSCH [RAN1]</w:t>
            </w:r>
          </w:p>
          <w:p w14:paraId="1B86B61D" w14:textId="77777777" w:rsidR="003F3937" w:rsidRDefault="00847A42">
            <w:pPr>
              <w:numPr>
                <w:ilvl w:val="2"/>
                <w:numId w:val="14"/>
              </w:numPr>
              <w:spacing w:line="276" w:lineRule="auto"/>
              <w:rPr>
                <w:iCs/>
              </w:rPr>
            </w:pPr>
            <w:r>
              <w:rPr>
                <w:iCs/>
              </w:rPr>
              <w:t xml:space="preserve">TBS determined based on multiple slots and transmitted over multiple slots. </w:t>
            </w:r>
          </w:p>
          <w:p w14:paraId="1A05255E" w14:textId="77777777" w:rsidR="003F3937" w:rsidRDefault="00847A42">
            <w:pPr>
              <w:numPr>
                <w:ilvl w:val="1"/>
                <w:numId w:val="14"/>
              </w:numPr>
              <w:spacing w:line="276" w:lineRule="auto"/>
              <w:ind w:hanging="357"/>
              <w:rPr>
                <w:iCs/>
              </w:rPr>
            </w:pPr>
            <w:r>
              <w:rPr>
                <w:iCs/>
              </w:rPr>
              <w:t>Specify mechanism(s) to enable joint channel estimation [RAN1, RAN4]</w:t>
            </w:r>
          </w:p>
          <w:p w14:paraId="52774EC7" w14:textId="77777777" w:rsidR="003F3937" w:rsidRDefault="00847A42">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14:paraId="46161B02" w14:textId="77777777" w:rsidR="003F3937" w:rsidRDefault="00847A42">
            <w:pPr>
              <w:numPr>
                <w:ilvl w:val="3"/>
                <w:numId w:val="14"/>
              </w:numPr>
              <w:suppressAutoHyphens/>
              <w:spacing w:line="276" w:lineRule="auto"/>
              <w:rPr>
                <w:iCs/>
              </w:rPr>
            </w:pPr>
            <w:r>
              <w:rPr>
                <w:iCs/>
              </w:rPr>
              <w:t>Potential optimization of DMRS location/granularity in time domain is not precluded</w:t>
            </w:r>
          </w:p>
          <w:p w14:paraId="5916F916" w14:textId="77777777" w:rsidR="003F3937" w:rsidRDefault="00847A42">
            <w:pPr>
              <w:numPr>
                <w:ilvl w:val="2"/>
                <w:numId w:val="14"/>
              </w:numPr>
              <w:spacing w:line="276" w:lineRule="auto"/>
              <w:rPr>
                <w:lang w:val="en-US" w:eastAsia="zh-CN"/>
              </w:rPr>
            </w:pPr>
            <w:r>
              <w:rPr>
                <w:iCs/>
              </w:rPr>
              <w:t>Inter-slot frequency hopping with inter-slot bundling to enable joint channel estimation [RAN1]</w:t>
            </w:r>
          </w:p>
        </w:tc>
      </w:tr>
    </w:tbl>
    <w:p w14:paraId="0743D996" w14:textId="77777777" w:rsidR="003F3937" w:rsidRDefault="003F3937">
      <w:pPr>
        <w:rPr>
          <w:lang w:val="en-US" w:eastAsia="zh-CN"/>
        </w:rPr>
      </w:pPr>
    </w:p>
    <w:p w14:paraId="50FF08F6" w14:textId="77777777" w:rsidR="003F3937" w:rsidRDefault="00847A42">
      <w:pPr>
        <w:rPr>
          <w:lang w:val="en-US" w:eastAsia="zh-CN"/>
        </w:rPr>
      </w:pPr>
      <w:r>
        <w:rPr>
          <w:rFonts w:hint="eastAsia"/>
          <w:lang w:val="en-US" w:eastAsia="zh-CN"/>
        </w:rPr>
        <w:lastRenderedPageBreak/>
        <w:t xml:space="preserve">Note that, regarding the maximum number of repetitions supported for Msg3 repetition, e.g., whether support increased number of repetitions compared to PUSCH repetition type A in Rel-16, it will be discussed under Issue#3. </w:t>
      </w:r>
    </w:p>
    <w:p w14:paraId="6307AB6B" w14:textId="77777777"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384810D9" w14:textId="77777777" w:rsidR="003F3937" w:rsidRDefault="00847A42">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3FBB1AAA" w14:textId="77777777" w:rsidR="003F3937" w:rsidRDefault="00847A42">
      <w:pPr>
        <w:numPr>
          <w:ilvl w:val="0"/>
          <w:numId w:val="15"/>
        </w:numPr>
        <w:snapToGrid/>
        <w:ind w:left="839"/>
      </w:pPr>
      <w:r>
        <w:rPr>
          <w:rFonts w:hint="eastAsia"/>
          <w:lang w:val="en-US" w:eastAsia="zh-CN"/>
        </w:rPr>
        <w:t xml:space="preserve"> </w:t>
      </w:r>
      <w:r>
        <w:rPr>
          <w:rFonts w:eastAsia="바탕"/>
          <w:lang w:eastAsia="zh-CN"/>
        </w:rPr>
        <w:t xml:space="preserve">The number of repetitions </w:t>
      </w:r>
      <w:r>
        <w:rPr>
          <w:rFonts w:eastAsia="바탕" w:hint="eastAsia"/>
          <w:lang w:val="en-US" w:eastAsia="zh-CN"/>
        </w:rPr>
        <w:t xml:space="preserve">is </w:t>
      </w:r>
      <w:r>
        <w:rPr>
          <w:rFonts w:eastAsia="바탕"/>
          <w:lang w:eastAsia="zh-CN"/>
        </w:rPr>
        <w:t>counted on the basis of available UL slots</w:t>
      </w:r>
      <w:r>
        <w:rPr>
          <w:rFonts w:eastAsia="SimSun" w:hint="eastAsia"/>
          <w:lang w:val="en-US" w:eastAsia="zh-CN"/>
        </w:rPr>
        <w:t xml:space="preserve"> for Msg3 repetition. </w:t>
      </w:r>
    </w:p>
    <w:p w14:paraId="07FAD0B1" w14:textId="77777777" w:rsidR="003F3937" w:rsidRDefault="00847A42">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14:paraId="3C24BD1D" w14:textId="77777777" w:rsidR="003F3937" w:rsidRDefault="00847A42">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6877DED2" w14:textId="77777777" w:rsidR="003F3937" w:rsidRDefault="00847A42">
      <w:pPr>
        <w:rPr>
          <w:lang w:val="en-US" w:eastAsia="zh-CN"/>
        </w:rPr>
      </w:pPr>
      <w:r>
        <w:rPr>
          <w:rFonts w:hint="eastAsia"/>
          <w:lang w:val="en-US" w:eastAsia="zh-CN"/>
        </w:rPr>
        <w:t>Based on above, FL suggests to discuss the following proposal.</w:t>
      </w:r>
    </w:p>
    <w:p w14:paraId="59ABFD99" w14:textId="77777777" w:rsidR="003F3937" w:rsidRDefault="00847A42">
      <w:pPr>
        <w:rPr>
          <w:rFonts w:eastAsia="SimSun"/>
          <w:b/>
          <w:bCs/>
          <w:lang w:val="en-US" w:eastAsia="zh-CN"/>
        </w:rPr>
      </w:pPr>
      <w:r>
        <w:rPr>
          <w:rFonts w:hint="eastAsia"/>
          <w:b/>
          <w:bCs/>
          <w:lang w:val="en-US" w:eastAsia="zh-CN"/>
        </w:rPr>
        <w:t xml:space="preserve">Proposal 7: </w:t>
      </w:r>
      <w:r>
        <w:rPr>
          <w:rFonts w:eastAsia="바탕"/>
          <w:b/>
          <w:bCs/>
          <w:lang w:eastAsia="zh-CN"/>
        </w:rPr>
        <w:t xml:space="preserve">The number of repetitions </w:t>
      </w:r>
      <w:r>
        <w:rPr>
          <w:rFonts w:eastAsia="바탕" w:hint="eastAsia"/>
          <w:b/>
          <w:bCs/>
          <w:lang w:val="en-US" w:eastAsia="zh-CN"/>
        </w:rPr>
        <w:t xml:space="preserve">is </w:t>
      </w:r>
      <w:r>
        <w:rPr>
          <w:rFonts w:eastAsia="바탕"/>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14:paraId="362CB238" w14:textId="77777777" w:rsidR="003F3937" w:rsidRDefault="00847A42">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6BBDEDCD" w14:textId="77777777"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7058BB0B" w14:textId="77777777" w:rsidR="003F3937" w:rsidRDefault="00847A42">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14:paraId="170C92A7" w14:textId="77777777"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SimSun" w:hint="eastAsia"/>
          <w:lang w:val="en-US" w:eastAsia="zh-CN"/>
        </w:rPr>
        <w:t>S</w:t>
      </w:r>
      <w:proofErr w:type="spellStart"/>
      <w:r>
        <w:t>upport</w:t>
      </w:r>
      <w:proofErr w:type="spellEnd"/>
      <w:r>
        <w:t xml:space="preserve"> TB processing over multi-slot PUSCH</w:t>
      </w:r>
      <w:r>
        <w:rPr>
          <w:rFonts w:eastAsia="SimSun" w:hint="eastAsia"/>
          <w:lang w:val="en-US" w:eastAsia="zh-CN"/>
        </w:rPr>
        <w:t xml:space="preserve"> for Msg3 repetition </w:t>
      </w:r>
    </w:p>
    <w:p w14:paraId="5862DBAC" w14:textId="77777777" w:rsidR="003F3937" w:rsidRDefault="00847A42">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63922881" w14:textId="77777777" w:rsidR="003F3937" w:rsidRDefault="00847A42">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14:paraId="7928C097" w14:textId="77777777" w:rsidR="003F3937" w:rsidRDefault="00847A42">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14:paraId="2B7157FE" w14:textId="77777777" w:rsidR="003F3937" w:rsidRDefault="00847A42">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36497DEC" w14:textId="77777777" w:rsidR="003F3937" w:rsidRDefault="00847A42">
      <w:pPr>
        <w:rPr>
          <w:lang w:val="en-US" w:eastAsia="zh-CN"/>
        </w:rPr>
      </w:pPr>
      <w:r>
        <w:rPr>
          <w:rFonts w:hint="eastAsia"/>
          <w:b/>
          <w:bCs/>
          <w:lang w:val="en-US" w:eastAsia="zh-CN"/>
        </w:rPr>
        <w:t>Proposal 8: FFS s</w:t>
      </w:r>
      <w:proofErr w:type="spellStart"/>
      <w:r>
        <w:rPr>
          <w:b/>
          <w:bCs/>
        </w:rPr>
        <w:t>upport</w:t>
      </w:r>
      <w:proofErr w:type="spellEnd"/>
      <w:r>
        <w:rPr>
          <w:b/>
          <w:bCs/>
        </w:rPr>
        <w:t xml:space="preserve">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14:paraId="3C70879F" w14:textId="77777777" w:rsidR="003F3937" w:rsidRDefault="00847A42">
      <w:pPr>
        <w:pStyle w:val="3"/>
        <w:rPr>
          <w:lang w:val="en-US" w:eastAsia="zh-CN"/>
        </w:rPr>
      </w:pPr>
      <w:r>
        <w:rPr>
          <w:rFonts w:hint="eastAsia"/>
          <w:b/>
          <w:bCs/>
          <w:u w:val="single"/>
          <w:lang w:val="en-US" w:eastAsia="zh-CN"/>
        </w:rPr>
        <w:t xml:space="preserve">[M] Issue#9: Support of joint channel estimation for Msg3 repetition </w:t>
      </w:r>
    </w:p>
    <w:p w14:paraId="440FC424" w14:textId="77777777" w:rsidR="003F3937" w:rsidRDefault="00847A42">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14:paraId="2BE469B4" w14:textId="77777777" w:rsidR="003F3937" w:rsidRDefault="00847A42">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Msg3 repetition</w:t>
      </w:r>
    </w:p>
    <w:p w14:paraId="74B7E2F2" w14:textId="77777777" w:rsidR="003F3937" w:rsidRDefault="00847A42">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4D8A65D5" w14:textId="77777777" w:rsidR="003F3937" w:rsidRDefault="00847A42">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14:paraId="51718966" w14:textId="77777777" w:rsidR="003F3937" w:rsidRDefault="00847A42">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628"/>
      </w:tblGrid>
      <w:tr w:rsidR="003F3937" w14:paraId="085DB8E2" w14:textId="77777777">
        <w:tc>
          <w:tcPr>
            <w:tcW w:w="9854" w:type="dxa"/>
          </w:tcPr>
          <w:p w14:paraId="0BB0F2E9" w14:textId="77777777" w:rsidR="003F3937" w:rsidRDefault="00847A42">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1E639ADB" w14:textId="77777777" w:rsidR="003F3937" w:rsidRDefault="00847A42">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14:paraId="6E387E99" w14:textId="77777777" w:rsidR="003F3937" w:rsidRDefault="00847A42">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14:paraId="0E8A6EFA" w14:textId="77777777" w:rsidR="003F3937" w:rsidRDefault="003F3937">
      <w:pPr>
        <w:rPr>
          <w:lang w:eastAsia="zh-CN"/>
        </w:rPr>
      </w:pPr>
    </w:p>
    <w:p w14:paraId="6FD01B20" w14:textId="77777777" w:rsidR="003F3937" w:rsidRDefault="00847A42">
      <w:pPr>
        <w:rPr>
          <w:szCs w:val="15"/>
          <w:lang w:val="en-US" w:eastAsia="zh-CN"/>
        </w:rPr>
      </w:pPr>
      <w:r>
        <w:rPr>
          <w:rFonts w:hint="eastAsia"/>
          <w:szCs w:val="15"/>
          <w:lang w:val="en-US" w:eastAsia="zh-CN"/>
        </w:rPr>
        <w:lastRenderedPageBreak/>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1DAD7E35" w14:textId="77777777" w:rsidR="003F3937" w:rsidRDefault="00847A42">
      <w:pPr>
        <w:rPr>
          <w:lang w:val="en-US" w:eastAsia="zh-CN"/>
        </w:rPr>
      </w:pPr>
      <w:r>
        <w:rPr>
          <w:rFonts w:hint="eastAsia"/>
          <w:lang w:val="en-US" w:eastAsia="zh-CN"/>
        </w:rPr>
        <w:t>Based on above, FL suggests to discuss the following proposal.</w:t>
      </w:r>
    </w:p>
    <w:p w14:paraId="23CF7A2B" w14:textId="77777777" w:rsidR="003F3937" w:rsidRDefault="00847A42">
      <w:pPr>
        <w:rPr>
          <w:b/>
          <w:bCs/>
          <w:szCs w:val="15"/>
          <w:lang w:val="en-US" w:eastAsia="zh-CN"/>
        </w:rPr>
      </w:pPr>
      <w:r>
        <w:rPr>
          <w:rFonts w:hint="eastAsia"/>
          <w:b/>
          <w:bCs/>
          <w:lang w:val="en-US" w:eastAsia="zh-CN"/>
        </w:rPr>
        <w:t xml:space="preserve">Proposal 9: </w:t>
      </w:r>
      <w:r>
        <w:rPr>
          <w:b/>
          <w:bCs/>
        </w:rPr>
        <w:t>S</w:t>
      </w:r>
      <w:proofErr w:type="spellStart"/>
      <w:r>
        <w:rPr>
          <w:rFonts w:eastAsia="SimSun" w:hint="eastAsia"/>
          <w:b/>
          <w:bCs/>
          <w:lang w:val="en-US" w:eastAsia="zh-CN"/>
        </w:rPr>
        <w:t>upport</w:t>
      </w:r>
      <w:proofErr w:type="spellEnd"/>
      <w:r>
        <w:rPr>
          <w:rFonts w:eastAsia="SimSun" w:hint="eastAsia"/>
          <w:b/>
          <w:bCs/>
          <w:lang w:val="en-US" w:eastAsia="zh-CN"/>
        </w:rPr>
        <w:t xml:space="preserve"> </w:t>
      </w:r>
      <w:r>
        <w:rPr>
          <w:b/>
          <w:bCs/>
        </w:rPr>
        <w:t>joint channel estimation</w:t>
      </w:r>
      <w:r>
        <w:rPr>
          <w:rFonts w:eastAsia="SimSun" w:hint="eastAsia"/>
          <w:b/>
          <w:bCs/>
          <w:lang w:val="en-US" w:eastAsia="zh-CN"/>
        </w:rPr>
        <w:t xml:space="preserve"> for repetition of Msg3 initial and re-transmission. </w:t>
      </w:r>
    </w:p>
    <w:p w14:paraId="698E7EF6" w14:textId="77777777" w:rsidR="003F3937" w:rsidRDefault="003F3937">
      <w:pPr>
        <w:rPr>
          <w:lang w:val="en-US" w:eastAsia="ko-KR"/>
        </w:rPr>
      </w:pPr>
    </w:p>
    <w:p w14:paraId="1AA99E2D" w14:textId="77777777" w:rsidR="003F3937" w:rsidRDefault="00847A42">
      <w:pPr>
        <w:pStyle w:val="2"/>
        <w:numPr>
          <w:ilvl w:val="1"/>
          <w:numId w:val="9"/>
        </w:numPr>
        <w:rPr>
          <w:lang w:val="en-US" w:eastAsia="zh-CN"/>
        </w:rPr>
      </w:pPr>
      <w:r>
        <w:rPr>
          <w:rFonts w:hint="eastAsia"/>
          <w:lang w:val="en-US" w:eastAsia="zh-CN"/>
        </w:rPr>
        <w:t xml:space="preserve"> Differentiation between CE UEs and legacy UEs</w:t>
      </w:r>
    </w:p>
    <w:p w14:paraId="7825F305" w14:textId="77777777"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14:paraId="62E8FC61" w14:textId="77777777" w:rsidR="003F3937" w:rsidRDefault="00847A42">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14:paraId="1F26EEEE" w14:textId="77777777" w:rsidR="003F3937" w:rsidRDefault="00847A42">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33A8E432" w14:textId="77777777" w:rsidR="003F3937" w:rsidRDefault="00847A42">
      <w:pPr>
        <w:numPr>
          <w:ilvl w:val="0"/>
          <w:numId w:val="17"/>
        </w:numPr>
        <w:rPr>
          <w:lang w:val="en-US" w:eastAsia="zh-CN"/>
        </w:rPr>
      </w:pPr>
      <w:r>
        <w:rPr>
          <w:rFonts w:hint="eastAsia"/>
          <w:lang w:val="en-US" w:eastAsia="zh-CN"/>
        </w:rPr>
        <w:t xml:space="preserve"> For differentiation between legacy UEs and Rel-17 CE UEs supporting Msg3 enhancements,</w:t>
      </w:r>
    </w:p>
    <w:p w14:paraId="714733CB" w14:textId="77777777" w:rsidR="003F3937" w:rsidRDefault="00847A42">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539AE696" w14:textId="77777777" w:rsidR="003F3937" w:rsidRDefault="00847A42">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788CDB6F" w14:textId="77777777" w:rsidR="003F3937" w:rsidRDefault="00847A42">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4ECB3473" w14:textId="77777777" w:rsidR="003F3937" w:rsidRDefault="00847A42">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4A7F4D2" w14:textId="77777777" w:rsidR="003F3937" w:rsidRDefault="00847A42">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1A67FC5A" w14:textId="77777777" w:rsidR="003F3937" w:rsidRDefault="00847A42">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2248B6EE" w14:textId="77777777" w:rsidR="003F3937" w:rsidRDefault="00847A42">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5A9E7EB5" w14:textId="77777777" w:rsidR="003F3937" w:rsidRDefault="00847A42">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0D6FD314" w14:textId="77777777" w:rsidR="003F3937" w:rsidRDefault="00847A42">
      <w:pPr>
        <w:rPr>
          <w:lang w:eastAsia="zh-CN"/>
        </w:rPr>
      </w:pPr>
      <w:r>
        <w:rPr>
          <w:rFonts w:eastAsia="SimSun" w:hint="eastAsia"/>
          <w:lang w:val="en-US" w:eastAsia="zh-CN"/>
        </w:rPr>
        <w:t xml:space="preserve">Option 1-1: </w:t>
      </w:r>
      <w:r>
        <w:t>gNB scheduled Msg3 repetition without UE request.</w:t>
      </w:r>
    </w:p>
    <w:p w14:paraId="16015A45"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4CF0BECA" w14:textId="77777777" w:rsidR="003F3937" w:rsidRDefault="00847A42" w:rsidP="0033426E">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4AD42E4A" w14:textId="77777777" w:rsidR="003F3937" w:rsidRDefault="00847A42" w:rsidP="0033426E">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49009DBB" w14:textId="77777777"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14:paraId="37AFE866" w14:textId="77777777" w:rsidR="003F3937" w:rsidRDefault="00847A42" w:rsidP="0033426E">
      <w:pPr>
        <w:pStyle w:val="a"/>
        <w:numPr>
          <w:ilvl w:val="1"/>
          <w:numId w:val="18"/>
        </w:numPr>
        <w:spacing w:afterLines="50"/>
        <w:rPr>
          <w:i/>
          <w:iCs/>
          <w:lang w:val="en-US" w:eastAsia="zh-CN"/>
        </w:rPr>
      </w:pPr>
      <w:r>
        <w:rPr>
          <w:rFonts w:hint="eastAsia"/>
          <w:i/>
          <w:iCs/>
          <w:lang w:val="en-US" w:eastAsia="zh-CN"/>
        </w:rPr>
        <w:t>Cons: Potential more RACH congestion</w:t>
      </w:r>
    </w:p>
    <w:p w14:paraId="7273663F" w14:textId="77777777" w:rsidR="003F3937" w:rsidRDefault="003F3937" w:rsidP="0033426E">
      <w:pPr>
        <w:pStyle w:val="a"/>
        <w:numPr>
          <w:ilvl w:val="0"/>
          <w:numId w:val="0"/>
        </w:numPr>
        <w:spacing w:afterLines="50"/>
        <w:ind w:left="420"/>
        <w:rPr>
          <w:lang w:val="en-US" w:eastAsia="zh-CN"/>
        </w:rPr>
      </w:pPr>
    </w:p>
    <w:p w14:paraId="50266CE1" w14:textId="77777777" w:rsidR="003F3937" w:rsidRDefault="00847A42">
      <w:pPr>
        <w:rPr>
          <w:lang w:eastAsia="zh-CN"/>
        </w:rPr>
      </w:pPr>
      <w:r>
        <w:rPr>
          <w:rFonts w:eastAsia="SimSun" w:hint="eastAsia"/>
          <w:lang w:val="en-US" w:eastAsia="zh-CN"/>
        </w:rPr>
        <w:t xml:space="preserve">Option 1-2: </w:t>
      </w:r>
      <w:r>
        <w:t>gNB scheduled Msg3 repetition without UE request.</w:t>
      </w:r>
    </w:p>
    <w:p w14:paraId="6D2BE673" w14:textId="77777777" w:rsidR="003F3937" w:rsidRDefault="00847A42" w:rsidP="0033426E">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14:paraId="4834CD80" w14:textId="77777777"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2CBC8DEE" w14:textId="77777777" w:rsidR="003F3937" w:rsidRDefault="00847A42" w:rsidP="0033426E">
      <w:pPr>
        <w:pStyle w:val="a"/>
        <w:numPr>
          <w:ilvl w:val="1"/>
          <w:numId w:val="18"/>
        </w:numPr>
        <w:spacing w:afterLines="50"/>
        <w:rPr>
          <w:i/>
          <w:iCs/>
          <w:lang w:val="en-US" w:eastAsia="zh-CN"/>
        </w:rPr>
      </w:pPr>
      <w:r>
        <w:rPr>
          <w:rFonts w:eastAsia="SimSun" w:hint="eastAsia"/>
          <w:lang w:val="en-US" w:eastAsia="zh-CN"/>
        </w:rPr>
        <w:lastRenderedPageBreak/>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589DA28D" w14:textId="77777777" w:rsidR="003F3937" w:rsidRDefault="00847A42" w:rsidP="0033426E">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3271D2D1" w14:textId="77777777" w:rsidR="003F3937" w:rsidRDefault="00847A42" w:rsidP="0033426E">
      <w:pPr>
        <w:pStyle w:val="a"/>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14:paraId="53B15C5D" w14:textId="77777777" w:rsidR="003F3937" w:rsidRDefault="003F3937" w:rsidP="0033426E">
      <w:pPr>
        <w:pStyle w:val="a"/>
        <w:numPr>
          <w:ilvl w:val="0"/>
          <w:numId w:val="0"/>
        </w:numPr>
        <w:spacing w:afterLines="50"/>
        <w:ind w:left="420"/>
        <w:rPr>
          <w:i/>
          <w:iCs/>
          <w:lang w:val="en-US" w:eastAsia="zh-CN"/>
        </w:rPr>
      </w:pPr>
    </w:p>
    <w:p w14:paraId="56313DB7" w14:textId="77777777"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3A197ED5"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7F2373B0" w14:textId="77777777" w:rsidR="003F3937" w:rsidRDefault="00847A42" w:rsidP="0033426E">
      <w:pPr>
        <w:pStyle w:val="a"/>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0E1A1DA1" w14:textId="77777777" w:rsidR="003F3937" w:rsidRDefault="00847A42" w:rsidP="0033426E">
      <w:pPr>
        <w:pStyle w:val="a"/>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1AEF522D" w14:textId="77777777"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6A305406" w14:textId="77777777" w:rsidR="003F3937" w:rsidRDefault="00847A42" w:rsidP="0033426E">
      <w:pPr>
        <w:pStyle w:val="a"/>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14:paraId="5B14558D" w14:textId="77777777" w:rsidR="003F3937" w:rsidRDefault="003F3937" w:rsidP="0033426E">
      <w:pPr>
        <w:pStyle w:val="a"/>
        <w:numPr>
          <w:ilvl w:val="0"/>
          <w:numId w:val="0"/>
        </w:numPr>
        <w:spacing w:afterLines="50"/>
        <w:ind w:left="420"/>
        <w:rPr>
          <w:rFonts w:eastAsia="SimSun"/>
          <w:lang w:val="en-US" w:eastAsia="zh-CN"/>
        </w:rPr>
      </w:pPr>
    </w:p>
    <w:p w14:paraId="3622E73A" w14:textId="77777777"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14:paraId="740D7036"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14:paraId="4296C725" w14:textId="77777777" w:rsidR="003F3937" w:rsidRDefault="00847A42" w:rsidP="0033426E">
      <w:pPr>
        <w:pStyle w:val="a"/>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14:paraId="2D62B647" w14:textId="77777777" w:rsidR="003F3937" w:rsidRDefault="00847A42" w:rsidP="0033426E">
      <w:pPr>
        <w:pStyle w:val="a"/>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3EF7817B" w14:textId="77777777" w:rsidR="003F3937" w:rsidRDefault="00847A42" w:rsidP="0033426E">
      <w:pPr>
        <w:pStyle w:val="a"/>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14:paraId="382F34A9" w14:textId="77777777" w:rsidR="003F3937" w:rsidRDefault="003F3937" w:rsidP="0033426E">
      <w:pPr>
        <w:pStyle w:val="a"/>
        <w:numPr>
          <w:ilvl w:val="0"/>
          <w:numId w:val="0"/>
        </w:numPr>
        <w:spacing w:afterLines="50"/>
        <w:ind w:left="420"/>
        <w:rPr>
          <w:rFonts w:eastAsia="SimSun"/>
          <w:lang w:eastAsia="zh-CN"/>
        </w:rPr>
      </w:pPr>
    </w:p>
    <w:p w14:paraId="0603FD3B" w14:textId="77777777" w:rsidR="003F3937" w:rsidRDefault="00847A42" w:rsidP="0033426E">
      <w:pPr>
        <w:pStyle w:val="a"/>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have the capability of supporting Msg3 repetition. </w:t>
      </w:r>
    </w:p>
    <w:p w14:paraId="62167EFF" w14:textId="77777777" w:rsidR="003F3937" w:rsidRDefault="00847A42">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1412F02E" w14:textId="77777777" w:rsidR="003F3937" w:rsidRDefault="003F3937">
      <w:pPr>
        <w:rPr>
          <w:lang w:val="en-US" w:eastAsia="zh-CN"/>
        </w:rPr>
      </w:pPr>
    </w:p>
    <w:p w14:paraId="3594CBA2" w14:textId="77777777" w:rsidR="003F3937" w:rsidRDefault="00847A42">
      <w:pPr>
        <w:rPr>
          <w:lang w:val="en-US" w:eastAsia="zh-CN"/>
        </w:rPr>
      </w:pPr>
      <w:r>
        <w:rPr>
          <w:rFonts w:hint="eastAsia"/>
          <w:b/>
          <w:bCs/>
          <w:lang w:val="en-US" w:eastAsia="zh-CN"/>
        </w:rPr>
        <w:t xml:space="preserve">Proposal 10: For triggering and scheduling of Msg3 repetition, down-select one option from the following options. </w:t>
      </w:r>
    </w:p>
    <w:p w14:paraId="2854E52A" w14:textId="77777777" w:rsidR="003F3937" w:rsidRDefault="00847A42">
      <w:pPr>
        <w:rPr>
          <w:b/>
          <w:bCs/>
          <w:lang w:eastAsia="zh-CN"/>
        </w:rPr>
      </w:pPr>
      <w:r>
        <w:rPr>
          <w:rFonts w:eastAsia="SimSun" w:hint="eastAsia"/>
          <w:b/>
          <w:bCs/>
          <w:lang w:val="en-US" w:eastAsia="zh-CN"/>
        </w:rPr>
        <w:t xml:space="preserve">Option 1-1: </w:t>
      </w:r>
      <w:r>
        <w:rPr>
          <w:b/>
          <w:bCs/>
        </w:rPr>
        <w:t>gNB scheduled Msg3 repetition without UE request.</w:t>
      </w:r>
    </w:p>
    <w:p w14:paraId="5BE83188" w14:textId="77777777" w:rsidR="003F3937" w:rsidRDefault="00847A42" w:rsidP="0033426E">
      <w:pPr>
        <w:pStyle w:val="a"/>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14:paraId="75C10DDD" w14:textId="77777777" w:rsidR="003F3937" w:rsidRDefault="00847A42" w:rsidP="0033426E">
      <w:pPr>
        <w:pStyle w:val="a"/>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14:paraId="0A3DC0DD" w14:textId="77777777" w:rsidR="003F3937" w:rsidRDefault="00847A42" w:rsidP="0033426E">
      <w:pPr>
        <w:pStyle w:val="a"/>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7E1C8F36" w14:textId="77777777" w:rsidR="003F3937" w:rsidRDefault="00847A42">
      <w:pPr>
        <w:rPr>
          <w:b/>
          <w:bCs/>
          <w:lang w:eastAsia="zh-CN"/>
        </w:rPr>
      </w:pPr>
      <w:r>
        <w:rPr>
          <w:rFonts w:eastAsia="SimSun" w:hint="eastAsia"/>
          <w:b/>
          <w:bCs/>
          <w:lang w:val="en-US" w:eastAsia="zh-CN"/>
        </w:rPr>
        <w:t xml:space="preserve">Option 1-2: </w:t>
      </w:r>
      <w:r>
        <w:rPr>
          <w:b/>
          <w:bCs/>
        </w:rPr>
        <w:t>gNB scheduled Msg3 repetition without UE request.</w:t>
      </w:r>
    </w:p>
    <w:p w14:paraId="28AEFBE9" w14:textId="77777777" w:rsidR="003F3937" w:rsidRDefault="00847A42" w:rsidP="0033426E">
      <w:pPr>
        <w:pStyle w:val="a"/>
        <w:numPr>
          <w:ilvl w:val="1"/>
          <w:numId w:val="18"/>
        </w:numPr>
        <w:spacing w:afterLines="50"/>
        <w:rPr>
          <w:b/>
          <w:bCs/>
        </w:rPr>
      </w:pPr>
      <w:r>
        <w:rPr>
          <w:rFonts w:eastAsia="SimSun" w:hint="eastAsia"/>
          <w:b/>
          <w:bCs/>
          <w:lang w:val="en-US" w:eastAsia="zh-CN"/>
        </w:rPr>
        <w:t>gNB decides whether to schedule Msg3 repetition or not. If scheduled, gNB decides the number of repetitions.</w:t>
      </w:r>
    </w:p>
    <w:p w14:paraId="5C02E5B2" w14:textId="77777777" w:rsidR="003F3937" w:rsidRDefault="00847A42" w:rsidP="0033426E">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7632C583" w14:textId="77777777" w:rsidR="003F3937" w:rsidRDefault="00847A42" w:rsidP="0033426E">
      <w:pPr>
        <w:pStyle w:val="a"/>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14D0295B" w14:textId="77777777" w:rsidR="003F3937" w:rsidRDefault="00847A42" w:rsidP="0033426E">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14:paraId="10CF37CB" w14:textId="77777777" w:rsidR="003F3937" w:rsidRDefault="00847A42" w:rsidP="0033426E">
      <w:pPr>
        <w:pStyle w:val="a"/>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14:paraId="789C0EE8" w14:textId="77777777" w:rsidR="003F3937" w:rsidRDefault="00847A42" w:rsidP="0033426E">
      <w:pPr>
        <w:pStyle w:val="a"/>
        <w:numPr>
          <w:ilvl w:val="1"/>
          <w:numId w:val="18"/>
        </w:numPr>
        <w:spacing w:afterLines="50"/>
        <w:rPr>
          <w:rFonts w:eastAsia="SimSun"/>
          <w:b/>
          <w:bCs/>
          <w:lang w:eastAsia="zh-CN"/>
        </w:rPr>
      </w:pPr>
      <w:r>
        <w:rPr>
          <w:rFonts w:eastAsia="SimSun" w:hint="eastAsia"/>
          <w:b/>
          <w:bCs/>
          <w:lang w:val="en-US" w:eastAsia="zh-CN"/>
        </w:rPr>
        <w:lastRenderedPageBreak/>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14:paraId="15F4C1E9" w14:textId="77777777" w:rsidR="003F3937" w:rsidRDefault="00847A42" w:rsidP="0033426E">
      <w:pPr>
        <w:pStyle w:val="a"/>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14:paraId="69BFC336" w14:textId="77777777" w:rsidR="003F3937" w:rsidRDefault="00847A42" w:rsidP="0033426E">
      <w:pPr>
        <w:pStyle w:val="a"/>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14:paraId="7CB0D7F7" w14:textId="77777777" w:rsidR="003F3937" w:rsidRDefault="003F3937">
      <w:pPr>
        <w:rPr>
          <w:lang w:val="en-US" w:eastAsia="zh-CN"/>
        </w:rPr>
      </w:pPr>
    </w:p>
    <w:p w14:paraId="275A0768" w14:textId="77777777" w:rsidR="003F3937" w:rsidRDefault="00847A42">
      <w:pPr>
        <w:pStyle w:val="2"/>
        <w:numPr>
          <w:ilvl w:val="1"/>
          <w:numId w:val="9"/>
        </w:numPr>
        <w:rPr>
          <w:lang w:eastAsia="zh-CN"/>
        </w:rPr>
      </w:pPr>
      <w:r>
        <w:rPr>
          <w:rFonts w:hint="eastAsia"/>
          <w:lang w:val="en-US" w:eastAsia="zh-CN"/>
        </w:rPr>
        <w:t xml:space="preserve"> Start of Contention Resolution timer and PDCCH monitoring for Msg3 repetition</w:t>
      </w:r>
    </w:p>
    <w:p w14:paraId="43DAF12E" w14:textId="77777777"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14:paraId="416347BB" w14:textId="77777777" w:rsidR="003F3937" w:rsidRDefault="00847A42">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3F3937" w14:paraId="42C66FE5" w14:textId="77777777">
        <w:tc>
          <w:tcPr>
            <w:tcW w:w="8675" w:type="dxa"/>
          </w:tcPr>
          <w:p w14:paraId="18C3987E" w14:textId="77777777" w:rsidR="003F3937" w:rsidRDefault="00847A42">
            <w:pPr>
              <w:pStyle w:val="3"/>
              <w:widowControl w:val="0"/>
              <w:outlineLvl w:val="2"/>
              <w:rPr>
                <w:lang w:eastAsia="ko-KR"/>
              </w:rPr>
            </w:pPr>
            <w:r>
              <w:rPr>
                <w:lang w:eastAsia="ko-KR"/>
              </w:rPr>
              <w:t>5.1.5</w:t>
            </w:r>
            <w:r>
              <w:rPr>
                <w:lang w:eastAsia="ko-KR"/>
              </w:rPr>
              <w:tab/>
              <w:t>Contention Resolution</w:t>
            </w:r>
          </w:p>
          <w:p w14:paraId="22BDDF29" w14:textId="77777777" w:rsidR="003F3937" w:rsidRDefault="00847A42">
            <w:pPr>
              <w:widowControl w:val="0"/>
              <w:rPr>
                <w:lang w:eastAsia="ko-KR"/>
              </w:rPr>
            </w:pPr>
            <w:r>
              <w:rPr>
                <w:lang w:eastAsia="ko-KR"/>
              </w:rPr>
              <w:t>Once Msg3 is transmitted, the MAC entity shall:</w:t>
            </w:r>
          </w:p>
          <w:p w14:paraId="6926E303" w14:textId="77777777" w:rsidR="003F3937" w:rsidRDefault="00847A42">
            <w:pPr>
              <w:pStyle w:val="B1"/>
              <w:widowControl w:val="0"/>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13DFCFFF" w14:textId="77777777" w:rsidR="003F3937" w:rsidRDefault="00847A42">
            <w:pPr>
              <w:pStyle w:val="B1"/>
              <w:widowControl w:val="0"/>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0C3B1E51" w14:textId="77777777" w:rsidR="003F3937" w:rsidRDefault="00847A42">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5306B123" w14:textId="77777777" w:rsidR="003F3937" w:rsidRDefault="00847A42">
            <w:pPr>
              <w:pStyle w:val="B1"/>
              <w:widowControl w:val="0"/>
              <w:rPr>
                <w:rFonts w:eastAsia="SimSun"/>
                <w:lang w:val="en-US" w:eastAsia="zh-CN"/>
              </w:rPr>
            </w:pPr>
            <w:r>
              <w:rPr>
                <w:rFonts w:eastAsia="SimSun" w:hint="eastAsia"/>
                <w:lang w:val="en-US" w:eastAsia="zh-CN"/>
              </w:rPr>
              <w:t>.....</w:t>
            </w:r>
          </w:p>
        </w:tc>
      </w:tr>
      <w:tr w:rsidR="003F3937" w14:paraId="529D728C" w14:textId="77777777">
        <w:tc>
          <w:tcPr>
            <w:tcW w:w="8675" w:type="dxa"/>
          </w:tcPr>
          <w:p w14:paraId="51BF7869" w14:textId="77777777" w:rsidR="003F3937" w:rsidRDefault="00847A42">
            <w:pPr>
              <w:pStyle w:val="B1"/>
              <w:widowControl w:val="0"/>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14:paraId="397B3447" w14:textId="77777777" w:rsidR="003F3937" w:rsidRDefault="00847A42">
            <w:pPr>
              <w:pStyle w:val="TAL"/>
              <w:widowControl w:val="0"/>
              <w:rPr>
                <w:szCs w:val="22"/>
                <w:lang w:eastAsia="sv-SE"/>
              </w:rPr>
            </w:pPr>
            <w:proofErr w:type="spellStart"/>
            <w:r>
              <w:rPr>
                <w:b/>
                <w:i/>
                <w:szCs w:val="22"/>
                <w:lang w:eastAsia="sv-SE"/>
              </w:rPr>
              <w:t>ra-ContentionResolutionTimer</w:t>
            </w:r>
            <w:proofErr w:type="spellEnd"/>
          </w:p>
          <w:p w14:paraId="4691635B" w14:textId="77777777" w:rsidR="003F3937" w:rsidRDefault="00847A42">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7D40528D" w14:textId="77777777" w:rsidR="003F3937" w:rsidRDefault="003F3937">
      <w:pPr>
        <w:rPr>
          <w:lang w:eastAsia="zh-CN"/>
        </w:rPr>
      </w:pPr>
    </w:p>
    <w:p w14:paraId="27ABE86E" w14:textId="77777777" w:rsidR="003F3937" w:rsidRDefault="00847A42">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09008B85" w14:textId="77777777" w:rsidR="003F3937" w:rsidRDefault="00847A42">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r>
        <w:rPr>
          <w:rFonts w:eastAsia="SimSun" w:hint="eastAsia"/>
          <w:lang w:val="en-US" w:eastAsia="zh-CN"/>
        </w:rPr>
        <w:t>er</w:t>
      </w:r>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14:paraId="74F532B2" w14:textId="77777777" w:rsidR="003F3937" w:rsidRDefault="00847A42">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14:paraId="7DA6DE81" w14:textId="77777777" w:rsidR="003F3937" w:rsidRDefault="00847A42">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05B30735" w14:textId="77777777" w:rsidR="003F3937" w:rsidRDefault="00847A42">
      <w:pPr>
        <w:spacing w:before="120"/>
        <w:jc w:val="center"/>
        <w:rPr>
          <w:rFonts w:eastAsia="SimSun"/>
          <w:lang w:eastAsia="zh-CN"/>
        </w:rPr>
      </w:pPr>
      <w:r>
        <w:rPr>
          <w:noProof/>
          <w:lang w:val="en-US" w:eastAsia="zh-CN"/>
        </w:rPr>
        <w:lastRenderedPageBreak/>
        <w:drawing>
          <wp:inline distT="0" distB="0" distL="114300" distR="114300" wp14:anchorId="13C7509A" wp14:editId="606BF1DE">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402837F9" w14:textId="77777777" w:rsidR="003F3937" w:rsidRDefault="00847A42">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14:paraId="61F81C61" w14:textId="77777777" w:rsidR="003F3937" w:rsidRDefault="00847A42">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066595AD" w14:textId="77777777" w:rsidR="003F3937" w:rsidRDefault="00847A42">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022BB890" w14:textId="77777777" w:rsidR="003F3937" w:rsidRDefault="00847A42">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62540DF4" w14:textId="77777777" w:rsidR="003F3937" w:rsidRDefault="00847A42">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14:paraId="4DA838D6" w14:textId="77777777" w:rsidR="003F3937" w:rsidRDefault="00847A42">
      <w:pPr>
        <w:numPr>
          <w:ilvl w:val="0"/>
          <w:numId w:val="20"/>
        </w:numPr>
        <w:ind w:left="0" w:firstLine="420"/>
        <w:rPr>
          <w:b/>
          <w:bCs/>
        </w:rPr>
      </w:pPr>
      <w:r>
        <w:rPr>
          <w:rFonts w:eastAsia="SimSun" w:hint="eastAsia"/>
          <w:b/>
          <w:bCs/>
          <w:lang w:val="en-US" w:eastAsia="zh-CN"/>
        </w:rPr>
        <w:t xml:space="preserve"> FFS details </w:t>
      </w:r>
    </w:p>
    <w:p w14:paraId="49994980" w14:textId="77777777" w:rsidR="003F3937" w:rsidRDefault="003F3937">
      <w:pPr>
        <w:rPr>
          <w:lang w:val="en-US" w:eastAsia="zh-CN"/>
        </w:rPr>
      </w:pPr>
    </w:p>
    <w:p w14:paraId="18A59296" w14:textId="77777777" w:rsidR="003F3937" w:rsidRDefault="00847A42">
      <w:pPr>
        <w:pStyle w:val="2"/>
        <w:numPr>
          <w:ilvl w:val="1"/>
          <w:numId w:val="9"/>
        </w:numPr>
        <w:rPr>
          <w:lang w:val="en-US" w:eastAsia="zh-CN"/>
        </w:rPr>
      </w:pPr>
      <w:r>
        <w:rPr>
          <w:rFonts w:hint="eastAsia"/>
          <w:lang w:val="en-US" w:eastAsia="zh-CN"/>
        </w:rPr>
        <w:t xml:space="preserve"> Other issues</w:t>
      </w:r>
    </w:p>
    <w:p w14:paraId="22F54B3A" w14:textId="77777777" w:rsidR="003F3937" w:rsidRDefault="00847A42">
      <w:pPr>
        <w:pStyle w:val="3"/>
        <w:rPr>
          <w:b/>
          <w:bCs/>
          <w:u w:val="single"/>
          <w:lang w:val="en-US" w:eastAsia="zh-CN"/>
        </w:rPr>
      </w:pPr>
      <w:r>
        <w:rPr>
          <w:rFonts w:hint="eastAsia"/>
          <w:b/>
          <w:bCs/>
          <w:u w:val="single"/>
          <w:lang w:val="en-US" w:eastAsia="zh-CN"/>
        </w:rPr>
        <w:t>[L] Issue#12: Spatial Domain Transmission Relation</w:t>
      </w:r>
    </w:p>
    <w:p w14:paraId="3753B588" w14:textId="77777777" w:rsidR="003F3937" w:rsidRDefault="00847A42">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14:paraId="2167E47F" w14:textId="77777777" w:rsidR="003F3937" w:rsidRDefault="00847A42">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14:paraId="29B5978E" w14:textId="77777777" w:rsidR="003F3937" w:rsidRDefault="00847A42">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3683FE00" w14:textId="77777777" w:rsidR="003F3937" w:rsidRDefault="00847A42">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00B4108F" w14:textId="77777777" w:rsidR="003F3937" w:rsidRDefault="00847A42">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16EBE72A" w14:textId="77777777"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730FE5FC" w14:textId="77777777" w:rsidR="003F3937" w:rsidRDefault="00847A42">
      <w:pPr>
        <w:pStyle w:val="a"/>
        <w:numPr>
          <w:ilvl w:val="0"/>
          <w:numId w:val="0"/>
        </w:numPr>
        <w:spacing w:before="120"/>
        <w:jc w:val="both"/>
        <w:rPr>
          <w:b/>
          <w:bCs/>
          <w:lang w:val="en-US" w:eastAsia="zh-CN"/>
        </w:rPr>
      </w:pPr>
      <w:r>
        <w:rPr>
          <w:rFonts w:hint="eastAsia"/>
          <w:b/>
          <w:bCs/>
          <w:lang w:val="en-US" w:eastAsia="zh-CN"/>
        </w:rPr>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14:paraId="43F6F4F0" w14:textId="77777777" w:rsidR="003F3937" w:rsidRDefault="003F3937">
      <w:pPr>
        <w:pStyle w:val="a"/>
        <w:numPr>
          <w:ilvl w:val="0"/>
          <w:numId w:val="0"/>
        </w:numPr>
        <w:spacing w:before="120"/>
        <w:jc w:val="both"/>
        <w:rPr>
          <w:b/>
          <w:bCs/>
          <w:lang w:val="en-US" w:eastAsia="zh-CN"/>
        </w:rPr>
      </w:pPr>
    </w:p>
    <w:p w14:paraId="741F6B22" w14:textId="77777777" w:rsidR="003F3937" w:rsidRDefault="00847A42">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14:paraId="745DF048" w14:textId="77777777" w:rsidR="003F3937" w:rsidRDefault="003F3937">
      <w:pPr>
        <w:pStyle w:val="a"/>
        <w:numPr>
          <w:ilvl w:val="0"/>
          <w:numId w:val="0"/>
        </w:numPr>
        <w:spacing w:before="120"/>
        <w:jc w:val="both"/>
        <w:rPr>
          <w:rFonts w:eastAsia="DengXian"/>
          <w:b/>
          <w:bCs/>
          <w:iCs/>
          <w:lang w:val="en-US" w:eastAsia="zh-CN"/>
        </w:rPr>
      </w:pPr>
    </w:p>
    <w:p w14:paraId="52D800F4" w14:textId="77777777" w:rsidR="003F3937" w:rsidRDefault="00847A42">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14:paraId="43A961CA" w14:textId="77777777" w:rsidR="003F3937" w:rsidRDefault="003F3937">
      <w:pPr>
        <w:pStyle w:val="a"/>
        <w:numPr>
          <w:ilvl w:val="0"/>
          <w:numId w:val="0"/>
        </w:numPr>
        <w:spacing w:before="120"/>
        <w:jc w:val="both"/>
        <w:rPr>
          <w:rFonts w:eastAsia="DengXian"/>
          <w:b/>
          <w:bCs/>
          <w:iCs/>
          <w:lang w:val="en-US" w:eastAsia="zh-CN"/>
        </w:rPr>
      </w:pPr>
    </w:p>
    <w:p w14:paraId="5419515B" w14:textId="77777777" w:rsidR="003F3937" w:rsidRDefault="00847A42">
      <w:pPr>
        <w:pStyle w:val="3"/>
        <w:rPr>
          <w:lang w:val="en-US" w:eastAsia="zh-CN"/>
        </w:rPr>
      </w:pPr>
      <w:r>
        <w:rPr>
          <w:rFonts w:hint="eastAsia"/>
          <w:b/>
          <w:bCs/>
          <w:u w:val="single"/>
          <w:lang w:val="en-US" w:eastAsia="zh-CN"/>
        </w:rPr>
        <w:t>[L] Issue#13: Support of qam64-LowSE MCS</w:t>
      </w:r>
    </w:p>
    <w:p w14:paraId="6A52FB21" w14:textId="77777777" w:rsidR="003F3937" w:rsidRDefault="00847A42">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0C79107C" w14:textId="77777777" w:rsidR="003F3937" w:rsidRDefault="00847A42">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1B7A2351" w14:textId="77777777" w:rsidR="003F3937" w:rsidRDefault="00847A42">
      <w:pPr>
        <w:pStyle w:val="a"/>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14:paraId="37A98BBB" w14:textId="77777777" w:rsidR="003F3937" w:rsidRDefault="003F3937">
      <w:pPr>
        <w:pStyle w:val="a"/>
        <w:numPr>
          <w:ilvl w:val="0"/>
          <w:numId w:val="0"/>
        </w:numPr>
        <w:spacing w:before="120"/>
        <w:jc w:val="both"/>
        <w:rPr>
          <w:b/>
          <w:bCs/>
          <w:lang w:val="en-US" w:eastAsia="zh-CN"/>
        </w:rPr>
      </w:pPr>
    </w:p>
    <w:p w14:paraId="7E624C56" w14:textId="77777777" w:rsidR="003F3937" w:rsidRDefault="00847A42">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14:paraId="1C17836B" w14:textId="77777777" w:rsidR="003F3937" w:rsidRDefault="00847A42">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4D19633B" w14:textId="77777777" w:rsidR="003F3937" w:rsidRDefault="00847A42">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14:paraId="6200B396" w14:textId="77777777" w:rsidR="003F3937" w:rsidRDefault="00847A42">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gNB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channels during initial access basically requires very a few number of RBs and would not exceed 20MHz BW. In addition, the frequency selective fading within 20MHz is diverse enough to achieve sufficient diversity gain. </w:t>
      </w:r>
    </w:p>
    <w:p w14:paraId="4FF66393" w14:textId="77777777" w:rsidR="003F3937" w:rsidRDefault="00847A42">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14:paraId="3A56CF53" w14:textId="77777777" w:rsidR="003F3937" w:rsidRDefault="00847A42">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companies initial views on related aspects. Thus, FL suggests to discuss the following questions. </w:t>
      </w:r>
    </w:p>
    <w:p w14:paraId="2F5C8396" w14:textId="77777777" w:rsidR="003F3937" w:rsidRDefault="00847A42">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14:paraId="0B30E291" w14:textId="77777777" w:rsidR="003F3937" w:rsidRDefault="003F3937">
      <w:pPr>
        <w:jc w:val="both"/>
        <w:rPr>
          <w:rFonts w:eastAsia="SimSun"/>
          <w:b/>
          <w:sz w:val="21"/>
          <w:lang w:eastAsia="zh-CN"/>
        </w:rPr>
      </w:pPr>
    </w:p>
    <w:p w14:paraId="6D709CAE" w14:textId="77777777" w:rsidR="003F3937" w:rsidRDefault="00847A42">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1437AE68" w14:textId="77777777" w:rsidR="003F3937" w:rsidRDefault="003F3937">
      <w:pPr>
        <w:rPr>
          <w:lang w:val="en-US" w:eastAsia="zh-CN"/>
        </w:rPr>
      </w:pPr>
    </w:p>
    <w:p w14:paraId="372A948A" w14:textId="77777777" w:rsidR="003F3937" w:rsidRDefault="00847A42">
      <w:pPr>
        <w:pStyle w:val="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14:paraId="779133EB" w14:textId="77777777" w:rsidR="003F3937" w:rsidRDefault="00847A42">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14:paraId="1881AAA5" w14:textId="77777777" w:rsidR="003F3937" w:rsidRDefault="00847A42">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17C418D" w14:textId="77777777" w:rsidR="003F3937" w:rsidRDefault="00847A42">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14:paraId="56EB8E3F" w14:textId="77777777" w:rsidR="003F3937" w:rsidRDefault="00847A42">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25BCE06E" w14:textId="77777777" w:rsidR="003F3937" w:rsidRDefault="00847A42">
      <w:pPr>
        <w:numPr>
          <w:ilvl w:val="0"/>
          <w:numId w:val="11"/>
        </w:numPr>
        <w:rPr>
          <w:lang w:val="en-US" w:eastAsia="zh-CN"/>
        </w:rPr>
      </w:pPr>
      <w:r>
        <w:rPr>
          <w:rFonts w:eastAsia="SimSun" w:hint="eastAsia"/>
          <w:lang w:val="en-US" w:eastAsia="zh-CN"/>
        </w:rPr>
        <w:t xml:space="preserve"> FFS the bit field for repetition indication. </w:t>
      </w:r>
    </w:p>
    <w:p w14:paraId="59FA91C2" w14:textId="77777777" w:rsidR="003F3937" w:rsidRDefault="003F3937">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37AF3F13" w14:textId="77777777">
        <w:tc>
          <w:tcPr>
            <w:tcW w:w="1615" w:type="dxa"/>
            <w:shd w:val="clear" w:color="auto" w:fill="auto"/>
            <w:vAlign w:val="center"/>
          </w:tcPr>
          <w:p w14:paraId="7CB6A959"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068BAE6D" w14:textId="77777777" w:rsidR="003F3937" w:rsidRDefault="00847A42">
            <w:pPr>
              <w:jc w:val="center"/>
              <w:rPr>
                <w:b/>
                <w:lang w:eastAsia="zh-CN"/>
              </w:rPr>
            </w:pPr>
            <w:r>
              <w:rPr>
                <w:b/>
                <w:lang w:eastAsia="zh-CN"/>
              </w:rPr>
              <w:t>C</w:t>
            </w:r>
            <w:r>
              <w:rPr>
                <w:rFonts w:hint="eastAsia"/>
                <w:b/>
                <w:lang w:eastAsia="zh-CN"/>
              </w:rPr>
              <w:t>omments</w:t>
            </w:r>
          </w:p>
        </w:tc>
      </w:tr>
      <w:tr w:rsidR="003F3937" w14:paraId="36894EF9" w14:textId="77777777">
        <w:tc>
          <w:tcPr>
            <w:tcW w:w="1615" w:type="dxa"/>
            <w:shd w:val="clear" w:color="auto" w:fill="auto"/>
            <w:vAlign w:val="center"/>
          </w:tcPr>
          <w:p w14:paraId="59138D93" w14:textId="77777777" w:rsidR="003F3937" w:rsidRPr="0033426E" w:rsidRDefault="0033426E">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E2B19CA" w14:textId="77777777" w:rsidR="003F3937" w:rsidRPr="003C3C60" w:rsidRDefault="003C3C60" w:rsidP="003C3C60">
            <w:pPr>
              <w:rPr>
                <w:rFonts w:eastAsiaTheme="minorEastAsia"/>
                <w:lang w:eastAsia="zh-CN"/>
              </w:rPr>
            </w:pPr>
            <w:r>
              <w:rPr>
                <w:rFonts w:eastAsiaTheme="minorEastAsia" w:hint="eastAsia"/>
                <w:lang w:eastAsia="zh-CN"/>
              </w:rPr>
              <w:t xml:space="preserve">Generally support this proposal. </w:t>
            </w:r>
            <w:r w:rsidR="00847A42">
              <w:rPr>
                <w:rFonts w:eastAsiaTheme="minorEastAsia" w:hint="eastAsia"/>
                <w:lang w:eastAsia="zh-CN"/>
              </w:rPr>
              <w:t xml:space="preserve">Considering that </w:t>
            </w:r>
            <w:r w:rsidR="00830874">
              <w:rPr>
                <w:rFonts w:eastAsiaTheme="minorEastAsia" w:hint="eastAsia"/>
                <w:lang w:val="en-US" w:eastAsia="zh-CN"/>
              </w:rPr>
              <w:t>t</w:t>
            </w:r>
            <w:r w:rsidR="00830874">
              <w:rPr>
                <w:lang w:eastAsia="zh-CN"/>
              </w:rPr>
              <w:t>he size of RAR UL grant</w:t>
            </w:r>
            <w:r w:rsidR="00830874">
              <w:rPr>
                <w:rFonts w:eastAsiaTheme="minorEastAsia" w:hint="eastAsia"/>
                <w:lang w:eastAsia="zh-CN"/>
              </w:rPr>
              <w:t xml:space="preserve"> should not be expanded, </w:t>
            </w:r>
            <w:r w:rsidR="00847A42">
              <w:rPr>
                <w:rFonts w:eastAsiaTheme="minorEastAsia" w:hint="eastAsia"/>
                <w:lang w:eastAsia="zh-CN"/>
              </w:rPr>
              <w:t xml:space="preserve">some of </w:t>
            </w:r>
            <w:r w:rsidR="00830874">
              <w:rPr>
                <w:rFonts w:eastAsiaTheme="minorEastAsia" w:hint="eastAsia"/>
                <w:lang w:eastAsia="zh-CN"/>
              </w:rPr>
              <w:t xml:space="preserve">the current bit filed in RAR grant should </w:t>
            </w:r>
            <w:r w:rsidR="00847A42">
              <w:rPr>
                <w:rFonts w:eastAsiaTheme="minorEastAsia" w:hint="eastAsia"/>
                <w:lang w:eastAsia="zh-CN"/>
              </w:rPr>
              <w:t xml:space="preserve">then </w:t>
            </w:r>
            <w:r w:rsidR="00830874">
              <w:rPr>
                <w:rFonts w:eastAsiaTheme="minorEastAsia" w:hint="eastAsia"/>
                <w:lang w:eastAsia="zh-CN"/>
              </w:rPr>
              <w:t xml:space="preserve">be reused </w:t>
            </w:r>
            <w:r w:rsidR="00847A42">
              <w:rPr>
                <w:rFonts w:eastAsiaTheme="minorEastAsia" w:hint="eastAsia"/>
                <w:lang w:eastAsia="zh-CN"/>
              </w:rPr>
              <w:t>to indicate Msg3 repetition</w:t>
            </w:r>
            <w:r>
              <w:rPr>
                <w:rFonts w:eastAsiaTheme="minorEastAsia" w:hint="eastAsia"/>
                <w:lang w:eastAsia="zh-CN"/>
              </w:rPr>
              <w:t xml:space="preserve"> factor</w:t>
            </w:r>
            <w:r w:rsidR="00847A42">
              <w:rPr>
                <w:rFonts w:eastAsiaTheme="minorEastAsia" w:hint="eastAsia"/>
                <w:lang w:eastAsia="zh-CN"/>
              </w:rPr>
              <w:t>.</w:t>
            </w:r>
            <w:r>
              <w:rPr>
                <w:rFonts w:eastAsiaTheme="minorEastAsia" w:hint="eastAsia"/>
                <w:lang w:eastAsia="zh-CN"/>
              </w:rPr>
              <w:t xml:space="preserve">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3048D4" w14:paraId="0389B0DC"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A77236" w14:textId="77777777" w:rsidR="003048D4" w:rsidRPr="007D0876"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D54D98" w14:textId="77777777" w:rsidR="003048D4" w:rsidRDefault="003048D4" w:rsidP="001766A2">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680EA119" w14:textId="77777777" w:rsidR="003048D4" w:rsidRDefault="003048D4" w:rsidP="001766A2">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144736F8" w14:textId="77777777" w:rsidR="003048D4" w:rsidRDefault="003048D4" w:rsidP="001766A2">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14:paraId="0B147761" w14:textId="77777777" w:rsidR="003048D4" w:rsidRDefault="003048D4" w:rsidP="001766A2">
            <w:pPr>
              <w:rPr>
                <w:rFonts w:eastAsiaTheme="minorEastAsia"/>
                <w:lang w:eastAsia="zh-CN"/>
              </w:rPr>
            </w:pPr>
            <w:r>
              <w:rPr>
                <w:rFonts w:eastAsiaTheme="minorEastAsia" w:hint="eastAsia"/>
                <w:lang w:eastAsia="zh-CN"/>
              </w:rPr>
              <w:t>Based on the above comments, we proposed the following modified proposal:</w:t>
            </w:r>
          </w:p>
          <w:p w14:paraId="2B3468F4" w14:textId="77777777" w:rsidR="003048D4" w:rsidRPr="003048D4" w:rsidRDefault="003048D4" w:rsidP="001766A2">
            <w:pPr>
              <w:rPr>
                <w:rFonts w:eastAsiaTheme="minorEastAsia"/>
                <w:lang w:eastAsia="zh-CN"/>
              </w:rPr>
            </w:pPr>
            <w:r w:rsidRPr="003048D4">
              <w:rPr>
                <w:rFonts w:eastAsiaTheme="minorEastAsia" w:hint="eastAsia"/>
                <w:lang w:eastAsia="zh-CN"/>
              </w:rPr>
              <w:t xml:space="preserve">Proposal 1: The number of repetitions for Msg3 initial transmission is indicated by RAR UL grant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w:t>
            </w:r>
          </w:p>
          <w:p w14:paraId="14AB32A2" w14:textId="77777777"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T</w:t>
            </w:r>
            <w:r w:rsidRPr="003048D4">
              <w:rPr>
                <w:rFonts w:eastAsiaTheme="minorEastAsia"/>
                <w:lang w:eastAsia="zh-CN"/>
              </w:rPr>
              <w:t>he size of RAR UL grant</w:t>
            </w:r>
            <w:r w:rsidRPr="003048D4">
              <w:rPr>
                <w:rFonts w:eastAsiaTheme="minorEastAsia" w:hint="eastAsia"/>
                <w:lang w:eastAsia="zh-CN"/>
              </w:rPr>
              <w:t xml:space="preserve"> or </w:t>
            </w:r>
            <w:proofErr w:type="spellStart"/>
            <w:r w:rsidRPr="003048D4">
              <w:rPr>
                <w:rFonts w:eastAsiaTheme="minorEastAsia" w:hint="eastAsia"/>
                <w:lang w:eastAsia="zh-CN"/>
              </w:rPr>
              <w:t>fallbackRAR</w:t>
            </w:r>
            <w:proofErr w:type="spellEnd"/>
            <w:r w:rsidRPr="003048D4">
              <w:rPr>
                <w:rFonts w:eastAsiaTheme="minorEastAsia" w:hint="eastAsia"/>
                <w:lang w:eastAsia="zh-CN"/>
              </w:rPr>
              <w:t xml:space="preserve"> UL grant is</w:t>
            </w:r>
            <w:r w:rsidRPr="003048D4">
              <w:rPr>
                <w:rFonts w:eastAsiaTheme="minorEastAsia"/>
                <w:lang w:eastAsia="zh-CN"/>
              </w:rPr>
              <w:t xml:space="preserve"> unchanged</w:t>
            </w:r>
            <w:r w:rsidRPr="003048D4">
              <w:rPr>
                <w:rFonts w:eastAsiaTheme="minorEastAsia" w:hint="eastAsia"/>
                <w:lang w:eastAsia="zh-CN"/>
              </w:rPr>
              <w:t>.</w:t>
            </w:r>
          </w:p>
          <w:p w14:paraId="06C22A1A" w14:textId="77777777"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bit field for repetition indication. </w:t>
            </w:r>
          </w:p>
          <w:p w14:paraId="61D5D23A" w14:textId="77777777" w:rsidR="003048D4" w:rsidRPr="003048D4" w:rsidRDefault="003048D4" w:rsidP="001766A2">
            <w:pPr>
              <w:numPr>
                <w:ilvl w:val="0"/>
                <w:numId w:val="11"/>
              </w:numPr>
              <w:rPr>
                <w:rFonts w:eastAsiaTheme="minorEastAsia"/>
                <w:lang w:eastAsia="zh-CN"/>
              </w:rPr>
            </w:pPr>
            <w:r w:rsidRPr="003048D4">
              <w:rPr>
                <w:rFonts w:eastAsiaTheme="minorEastAsia" w:hint="eastAsia"/>
                <w:lang w:eastAsia="zh-CN"/>
              </w:rPr>
              <w:t xml:space="preserve"> FFS the implicit mechanism</w:t>
            </w:r>
          </w:p>
          <w:p w14:paraId="62EEF068" w14:textId="77777777" w:rsidR="003048D4" w:rsidRPr="003048D4" w:rsidRDefault="003048D4" w:rsidP="001766A2">
            <w:pPr>
              <w:rPr>
                <w:rFonts w:eastAsiaTheme="minorEastAsia"/>
                <w:lang w:eastAsia="zh-CN"/>
              </w:rPr>
            </w:pPr>
          </w:p>
        </w:tc>
      </w:tr>
      <w:tr w:rsidR="00913A89" w14:paraId="672EA057"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528AB0" w14:textId="77777777" w:rsidR="00913A89" w:rsidRPr="007134F6" w:rsidRDefault="00913A89" w:rsidP="00913A89">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F6690" w14:textId="77777777" w:rsidR="00913A89" w:rsidRDefault="00913A89" w:rsidP="00913A89">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3B2854" w14:paraId="68C14614"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CA1788" w14:textId="77777777" w:rsidR="003B2854" w:rsidRPr="003B2854" w:rsidRDefault="003B2854" w:rsidP="00CF1EC3">
            <w:pPr>
              <w:jc w:val="center"/>
              <w:rPr>
                <w:rFonts w:eastAsia="MS Mincho"/>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F55B6E" w14:textId="77777777" w:rsidR="003B2854" w:rsidRPr="003B2854" w:rsidRDefault="003B2854" w:rsidP="00CF1EC3">
            <w:pPr>
              <w:rPr>
                <w:rFonts w:eastAsia="MS Mincho"/>
                <w:bCs/>
                <w:lang w:eastAsia="ja-JP"/>
              </w:rPr>
            </w:pPr>
            <w:r w:rsidRPr="003B2854">
              <w:rPr>
                <w:rFonts w:eastAsia="MS Mincho"/>
                <w:bCs/>
                <w:lang w:eastAsia="ja-JP"/>
              </w:rPr>
              <w:t>Generally</w:t>
            </w:r>
            <w:r w:rsidRPr="003B2854">
              <w:rPr>
                <w:rFonts w:eastAsia="MS Mincho" w:hint="eastAsia"/>
                <w:bCs/>
                <w:lang w:eastAsia="ja-JP"/>
              </w:rPr>
              <w:t xml:space="preserve"> </w:t>
            </w:r>
            <w:r w:rsidRPr="003B2854">
              <w:rPr>
                <w:rFonts w:eastAsia="MS Mincho"/>
                <w:bCs/>
                <w:lang w:eastAsia="ja-JP"/>
              </w:rPr>
              <w:t>w</w:t>
            </w:r>
            <w:r w:rsidRPr="003B2854">
              <w:rPr>
                <w:rFonts w:eastAsia="MS Mincho" w:hint="eastAsia"/>
                <w:bCs/>
                <w:lang w:eastAsia="ja-JP"/>
              </w:rPr>
              <w:t>e</w:t>
            </w:r>
            <w:r w:rsidRPr="003B2854">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2678D4" w14:paraId="6DE0D14D"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AA6A2B" w14:textId="77777777" w:rsidR="002678D4" w:rsidRPr="009100C7"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B7EBF4" w14:textId="77777777" w:rsidR="002678D4" w:rsidRDefault="002678D4" w:rsidP="002678D4">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1FE3E4E8" w14:textId="77777777" w:rsidR="002678D4" w:rsidRDefault="002678D4" w:rsidP="002678D4">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04D1561A" w14:textId="77777777" w:rsidR="002678D4" w:rsidRPr="001E4DCD" w:rsidRDefault="002678D4" w:rsidP="002678D4">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rsidR="00730BA5" w14:paraId="60A52EDF"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CA571B" w14:textId="77777777" w:rsidR="00730BA5" w:rsidRPr="00E92C42"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7C8272" w14:textId="77777777" w:rsidR="00730BA5" w:rsidRPr="00E92C42" w:rsidRDefault="00730BA5" w:rsidP="00730BA5">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BD5D89" w14:paraId="7A1C9B28"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B19746" w14:textId="30CA0207" w:rsidR="00BD5D89" w:rsidRDefault="00BD5D89" w:rsidP="00BD5D89">
            <w:pPr>
              <w:jc w:val="center"/>
              <w:rPr>
                <w:rFonts w:eastAsia="MS Mincho" w:hint="eastAsia"/>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05084F" w14:textId="3E5ADAD8" w:rsidR="00BD5D89" w:rsidRDefault="00BD5D89" w:rsidP="00BD5D89">
            <w:pPr>
              <w:rPr>
                <w:rFonts w:eastAsia="MS Mincho"/>
                <w:lang w:eastAsia="ja-JP"/>
              </w:rPr>
            </w:pPr>
            <w:r>
              <w:rPr>
                <w:rFonts w:eastAsia="맑은 고딕" w:hint="eastAsia"/>
                <w:bCs/>
                <w:lang w:eastAsia="ko-KR"/>
              </w:rPr>
              <w:t>W</w:t>
            </w:r>
            <w:r>
              <w:rPr>
                <w:rFonts w:eastAsia="맑은 고딕"/>
                <w:bCs/>
                <w:lang w:eastAsia="ko-KR"/>
              </w:rPr>
              <w:t>e support the FL proposal.</w:t>
            </w:r>
          </w:p>
        </w:tc>
      </w:tr>
    </w:tbl>
    <w:p w14:paraId="3C040A96" w14:textId="77777777" w:rsidR="003F3937" w:rsidRPr="003B2854" w:rsidRDefault="003F3937">
      <w:pPr>
        <w:tabs>
          <w:tab w:val="left" w:pos="420"/>
        </w:tabs>
        <w:rPr>
          <w:rFonts w:eastAsia="SimSun"/>
          <w:b/>
          <w:bCs/>
          <w:lang w:eastAsia="zh-CN"/>
        </w:rPr>
      </w:pPr>
    </w:p>
    <w:p w14:paraId="0216F3B6" w14:textId="77777777" w:rsidR="003F3937" w:rsidRDefault="00847A42">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5905114" w14:textId="77777777" w:rsidR="003F3937" w:rsidRDefault="00847A42">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14:paraId="4C833C71" w14:textId="77777777" w:rsidR="003F3937" w:rsidRDefault="00847A42">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61B2932A" w14:textId="77777777" w:rsidR="003F3937" w:rsidRDefault="00847A42">
      <w:pPr>
        <w:numPr>
          <w:ilvl w:val="0"/>
          <w:numId w:val="11"/>
        </w:numPr>
        <w:rPr>
          <w:rFonts w:eastAsia="SimSun"/>
          <w:lang w:val="en-US" w:eastAsia="zh-CN"/>
        </w:rPr>
      </w:pPr>
      <w:r>
        <w:rPr>
          <w:rFonts w:eastAsia="SimSun" w:hint="eastAsia"/>
          <w:lang w:val="en-US" w:eastAsia="zh-CN"/>
        </w:rPr>
        <w:t xml:space="preserve"> FFS the bit field for repetition indication. </w:t>
      </w:r>
    </w:p>
    <w:p w14:paraId="1AC4A37A" w14:textId="77777777" w:rsidR="003F3937" w:rsidRDefault="003F3937">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13143F5B" w14:textId="77777777">
        <w:tc>
          <w:tcPr>
            <w:tcW w:w="1615" w:type="dxa"/>
            <w:shd w:val="clear" w:color="auto" w:fill="auto"/>
            <w:vAlign w:val="center"/>
          </w:tcPr>
          <w:p w14:paraId="04C04468"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5F0D0F63" w14:textId="77777777" w:rsidR="003F3937" w:rsidRDefault="00847A42">
            <w:pPr>
              <w:jc w:val="center"/>
              <w:rPr>
                <w:b/>
                <w:lang w:eastAsia="zh-CN"/>
              </w:rPr>
            </w:pPr>
            <w:r>
              <w:rPr>
                <w:b/>
                <w:lang w:eastAsia="zh-CN"/>
              </w:rPr>
              <w:t>C</w:t>
            </w:r>
            <w:r>
              <w:rPr>
                <w:rFonts w:hint="eastAsia"/>
                <w:b/>
                <w:lang w:eastAsia="zh-CN"/>
              </w:rPr>
              <w:t>omments</w:t>
            </w:r>
          </w:p>
        </w:tc>
      </w:tr>
      <w:tr w:rsidR="003F3937" w14:paraId="312036E1" w14:textId="77777777">
        <w:tc>
          <w:tcPr>
            <w:tcW w:w="1615" w:type="dxa"/>
            <w:shd w:val="clear" w:color="auto" w:fill="auto"/>
            <w:vAlign w:val="center"/>
          </w:tcPr>
          <w:p w14:paraId="0ACF393D" w14:textId="77777777" w:rsidR="003F3937" w:rsidRPr="00015EB5" w:rsidRDefault="00015EB5">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AD38EF5" w14:textId="77777777" w:rsidR="003F3937" w:rsidRPr="00015EB5" w:rsidRDefault="00015EB5">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sidRPr="002625EB">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3048D4" w14:paraId="38F278F4"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E62277" w14:textId="77777777" w:rsidR="003048D4" w:rsidRPr="003B3B08" w:rsidRDefault="003048D4" w:rsidP="001766A2">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C50913" w14:textId="77777777" w:rsidR="003048D4" w:rsidRDefault="003048D4" w:rsidP="001766A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4FF9C936" w14:textId="77777777" w:rsidR="003048D4" w:rsidRDefault="003048D4" w:rsidP="001766A2">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14:paraId="3CA8F602" w14:textId="77777777" w:rsidR="003048D4" w:rsidRPr="003B3B08" w:rsidRDefault="003048D4" w:rsidP="001766A2">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913A89" w14:paraId="7AC98B00"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16F465" w14:textId="77777777" w:rsidR="00913A89" w:rsidRPr="007134F6" w:rsidRDefault="00913A89" w:rsidP="00913A89">
            <w:pPr>
              <w:jc w:val="center"/>
              <w:rPr>
                <w:rFonts w:eastAsia="MS Mincho"/>
                <w:lang w:eastAsia="ja-JP"/>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AA92AC" w14:textId="77777777" w:rsidR="00913A89" w:rsidRDefault="00913A89" w:rsidP="00913A89">
            <w:pPr>
              <w:rPr>
                <w:lang w:eastAsia="zh-CN"/>
              </w:rPr>
            </w:pPr>
            <w:r>
              <w:rPr>
                <w:rFonts w:eastAsia="MS Mincho"/>
                <w:bCs/>
                <w:lang w:eastAsia="ja-JP"/>
              </w:rPr>
              <w:t>We are fine with the FL’s proposal</w:t>
            </w:r>
          </w:p>
        </w:tc>
      </w:tr>
      <w:tr w:rsidR="003B2854" w14:paraId="2CFC7277"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E679E2" w14:textId="77777777" w:rsidR="003B2854" w:rsidRPr="003B2854" w:rsidRDefault="003B2854" w:rsidP="00CF1EC3">
            <w:pPr>
              <w:jc w:val="center"/>
              <w:rPr>
                <w:rFonts w:eastAsia="MS Mincho"/>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DEA8BF" w14:textId="77777777" w:rsidR="003B2854" w:rsidRPr="003B2854" w:rsidRDefault="003B2854" w:rsidP="00CF1EC3">
            <w:pPr>
              <w:rPr>
                <w:rFonts w:eastAsia="MS Mincho"/>
                <w:bCs/>
                <w:lang w:eastAsia="ja-JP"/>
              </w:rPr>
            </w:pPr>
            <w:r w:rsidRPr="003B2854">
              <w:rPr>
                <w:rFonts w:eastAsia="MS Mincho" w:hint="eastAsia"/>
                <w:bCs/>
                <w:lang w:eastAsia="ja-JP"/>
              </w:rPr>
              <w:t>Support thi</w:t>
            </w:r>
            <w:r w:rsidRPr="003B2854">
              <w:rPr>
                <w:rFonts w:eastAsia="MS Mincho"/>
                <w:bCs/>
                <w:lang w:eastAsia="ja-JP"/>
              </w:rPr>
              <w:t xml:space="preserve">s proposal. How to indicate via </w:t>
            </w:r>
            <w:r w:rsidRPr="003B2854">
              <w:rPr>
                <w:rFonts w:eastAsia="MS Mincho" w:hint="eastAsia"/>
                <w:bCs/>
                <w:lang w:eastAsia="ja-JP"/>
              </w:rPr>
              <w:t>DCI format 0_0</w:t>
            </w:r>
            <w:r w:rsidRPr="003B2854">
              <w:rPr>
                <w:rFonts w:eastAsia="MS Mincho"/>
                <w:bCs/>
                <w:lang w:eastAsia="ja-JP"/>
              </w:rPr>
              <w:t xml:space="preserve"> can be further studied.</w:t>
            </w:r>
          </w:p>
        </w:tc>
      </w:tr>
      <w:tr w:rsidR="002678D4" w14:paraId="2D2559CA"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C01938" w14:textId="77777777" w:rsidR="002678D4" w:rsidRPr="0013118C"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9458F4" w14:textId="77777777" w:rsidR="002678D4" w:rsidRPr="0013118C" w:rsidRDefault="002678D4" w:rsidP="002678D4">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730BA5" w14:paraId="5DA4E87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F2695C" w14:textId="77777777" w:rsidR="00730BA5" w:rsidRPr="00E92C42"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C0B321" w14:textId="77777777" w:rsidR="00730BA5" w:rsidRPr="00E92C42" w:rsidRDefault="00730BA5" w:rsidP="00730BA5">
            <w:pPr>
              <w:rPr>
                <w:rFonts w:eastAsia="MS Mincho"/>
                <w:lang w:eastAsia="ja-JP"/>
              </w:rPr>
            </w:pPr>
            <w:r>
              <w:rPr>
                <w:rFonts w:eastAsia="MS Mincho"/>
                <w:lang w:eastAsia="ja-JP"/>
              </w:rPr>
              <w:t>Retransmission should follow the mechanism specified for msg3 initial transmission.</w:t>
            </w:r>
          </w:p>
        </w:tc>
      </w:tr>
      <w:tr w:rsidR="00BD5D89" w14:paraId="7E20264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6BCC53" w14:textId="65DAD9CA" w:rsidR="00BD5D89" w:rsidRDefault="00BD5D89" w:rsidP="00BD5D89">
            <w:pPr>
              <w:jc w:val="center"/>
              <w:rPr>
                <w:rFonts w:eastAsia="MS Mincho" w:hint="eastAsia"/>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B8A926D" w14:textId="17E1FF2A" w:rsidR="00BD5D89" w:rsidRDefault="00BD5D89" w:rsidP="00BD5D89">
            <w:pPr>
              <w:rPr>
                <w:rFonts w:eastAsia="MS Mincho"/>
                <w:lang w:eastAsia="ja-JP"/>
              </w:rPr>
            </w:pPr>
            <w:r>
              <w:rPr>
                <w:rFonts w:eastAsia="맑은 고딕" w:hint="eastAsia"/>
                <w:bCs/>
                <w:lang w:eastAsia="ko-KR"/>
              </w:rPr>
              <w:t>W</w:t>
            </w:r>
            <w:r>
              <w:rPr>
                <w:rFonts w:eastAsia="맑은 고딕"/>
                <w:bCs/>
                <w:lang w:eastAsia="ko-KR"/>
              </w:rPr>
              <w:t xml:space="preserve">e support the FL proposal. </w:t>
            </w:r>
          </w:p>
        </w:tc>
      </w:tr>
    </w:tbl>
    <w:p w14:paraId="1A779B51" w14:textId="77777777" w:rsidR="003F3937" w:rsidRPr="003B2854" w:rsidRDefault="003F3937">
      <w:pPr>
        <w:tabs>
          <w:tab w:val="left" w:pos="420"/>
        </w:tabs>
        <w:rPr>
          <w:rFonts w:eastAsia="SimSun"/>
          <w:b/>
          <w:bCs/>
          <w:lang w:eastAsia="zh-CN"/>
        </w:rPr>
      </w:pPr>
    </w:p>
    <w:p w14:paraId="798E23BA" w14:textId="77777777" w:rsidR="003F3937" w:rsidRDefault="00847A42">
      <w:pPr>
        <w:pStyle w:val="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5CFD8457" w14:textId="77777777" w:rsidR="003F3937" w:rsidRDefault="00847A42">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04CADB7F" w14:textId="77777777" w:rsidR="003F3937" w:rsidRDefault="00847A42">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75533B19" w14:textId="77777777"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63CD5E90" w14:textId="77777777">
        <w:tc>
          <w:tcPr>
            <w:tcW w:w="1615" w:type="dxa"/>
            <w:shd w:val="clear" w:color="auto" w:fill="auto"/>
            <w:vAlign w:val="center"/>
          </w:tcPr>
          <w:p w14:paraId="150F357B"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03836BDB" w14:textId="77777777" w:rsidR="003F3937" w:rsidRDefault="00847A42">
            <w:pPr>
              <w:jc w:val="center"/>
              <w:rPr>
                <w:b/>
                <w:lang w:eastAsia="zh-CN"/>
              </w:rPr>
            </w:pPr>
            <w:r>
              <w:rPr>
                <w:b/>
                <w:lang w:eastAsia="zh-CN"/>
              </w:rPr>
              <w:t>C</w:t>
            </w:r>
            <w:r>
              <w:rPr>
                <w:rFonts w:hint="eastAsia"/>
                <w:b/>
                <w:lang w:eastAsia="zh-CN"/>
              </w:rPr>
              <w:t>omments</w:t>
            </w:r>
          </w:p>
        </w:tc>
      </w:tr>
      <w:tr w:rsidR="003F3937" w14:paraId="2DFF58FA" w14:textId="77777777">
        <w:tc>
          <w:tcPr>
            <w:tcW w:w="1615" w:type="dxa"/>
            <w:shd w:val="clear" w:color="auto" w:fill="auto"/>
            <w:vAlign w:val="center"/>
          </w:tcPr>
          <w:p w14:paraId="58B1A862" w14:textId="77777777" w:rsidR="003F3937" w:rsidRDefault="00A37FA5">
            <w:pPr>
              <w:jc w:val="center"/>
              <w:rPr>
                <w:lang w:eastAsia="zh-CN"/>
              </w:rPr>
            </w:pPr>
            <w:r>
              <w:rPr>
                <w:rFonts w:eastAsiaTheme="minorEastAsia" w:hint="eastAsia"/>
                <w:lang w:eastAsia="zh-CN"/>
              </w:rPr>
              <w:t>China Telecom</w:t>
            </w:r>
          </w:p>
        </w:tc>
        <w:tc>
          <w:tcPr>
            <w:tcW w:w="8416" w:type="dxa"/>
            <w:shd w:val="clear" w:color="auto" w:fill="auto"/>
            <w:vAlign w:val="center"/>
          </w:tcPr>
          <w:p w14:paraId="32958AEC" w14:textId="77777777" w:rsidR="003F3937" w:rsidRPr="00A37FA5" w:rsidRDefault="00A37FA5" w:rsidP="006A4CC8">
            <w:pPr>
              <w:rPr>
                <w:rFonts w:eastAsiaTheme="minorEastAsia"/>
                <w:lang w:eastAsia="zh-CN"/>
              </w:rPr>
            </w:pPr>
            <w:r>
              <w:rPr>
                <w:rFonts w:eastAsiaTheme="minorEastAsia" w:hint="eastAsia"/>
                <w:lang w:eastAsia="zh-CN"/>
              </w:rPr>
              <w:t xml:space="preserve">Support this proposal. We think </w:t>
            </w:r>
            <w:r w:rsidR="006A4CC8">
              <w:rPr>
                <w:rFonts w:eastAsiaTheme="minorEastAsia" w:hint="eastAsia"/>
                <w:lang w:eastAsia="zh-CN"/>
              </w:rPr>
              <w:t xml:space="preserve">that the total number of </w:t>
            </w:r>
            <w:r w:rsidR="006A4CC8">
              <w:rPr>
                <w:rFonts w:eastAsiaTheme="minorEastAsia"/>
                <w:lang w:eastAsia="zh-CN"/>
              </w:rPr>
              <w:t>repetition</w:t>
            </w:r>
            <w:r w:rsidR="006A4CC8">
              <w:rPr>
                <w:rFonts w:eastAsiaTheme="minorEastAsia" w:hint="eastAsia"/>
                <w:lang w:eastAsia="zh-CN"/>
              </w:rPr>
              <w:t xml:space="preserve"> factors should be no larger than 4 (no larger than 4 kinds of </w:t>
            </w:r>
            <w:r w:rsidR="006A4CC8">
              <w:rPr>
                <w:rFonts w:eastAsiaTheme="minorEastAsia"/>
                <w:lang w:eastAsia="zh-CN"/>
              </w:rPr>
              <w:t>repetition</w:t>
            </w:r>
            <w:r w:rsidR="006A4CC8">
              <w:rPr>
                <w:rFonts w:eastAsiaTheme="minorEastAsia" w:hint="eastAsia"/>
                <w:lang w:eastAsia="zh-CN"/>
              </w:rPr>
              <w:t xml:space="preserve"> factors)</w:t>
            </w:r>
            <w:r>
              <w:rPr>
                <w:rFonts w:eastAsiaTheme="minorEastAsia" w:hint="eastAsia"/>
                <w:lang w:eastAsia="zh-CN"/>
              </w:rPr>
              <w:t xml:space="preserve">. </w:t>
            </w:r>
          </w:p>
        </w:tc>
      </w:tr>
      <w:tr w:rsidR="003048D4" w14:paraId="57EB51D9"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052F1C" w14:textId="77777777"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ED192B" w14:textId="77777777" w:rsidR="003048D4" w:rsidRPr="007852DA" w:rsidRDefault="003048D4" w:rsidP="001766A2">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3B2854" w14:paraId="77433683"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AFD9C1"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41BED7" w14:textId="77777777" w:rsidR="003B2854" w:rsidRDefault="003B2854" w:rsidP="00CF1EC3">
            <w:pPr>
              <w:rPr>
                <w:rFonts w:eastAsiaTheme="minorEastAsia"/>
                <w:lang w:eastAsia="zh-CN"/>
              </w:rPr>
            </w:pPr>
            <w:r>
              <w:rPr>
                <w:rFonts w:eastAsiaTheme="minorEastAsia" w:hint="eastAsia"/>
                <w:lang w:eastAsia="zh-CN"/>
              </w:rPr>
              <w:t>We are fine with the proposal.</w:t>
            </w:r>
          </w:p>
        </w:tc>
      </w:tr>
      <w:tr w:rsidR="002678D4" w14:paraId="6B4D55C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8F3BD2" w14:textId="77777777" w:rsidR="002678D4" w:rsidRPr="00BD621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F6C76C" w14:textId="77777777" w:rsidR="002678D4" w:rsidRPr="00493536" w:rsidRDefault="002678D4" w:rsidP="002678D4">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730BA5" w14:paraId="53E5CC81"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E14B9A" w14:textId="77777777" w:rsidR="00730BA5" w:rsidRPr="00E92C42"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E1A5A" w14:textId="77777777" w:rsidR="00730BA5" w:rsidRPr="00E92C42" w:rsidRDefault="00730BA5" w:rsidP="00730BA5">
            <w:pPr>
              <w:rPr>
                <w:rFonts w:eastAsia="MS Mincho"/>
                <w:lang w:eastAsia="ja-JP"/>
              </w:rPr>
            </w:pPr>
            <w:r>
              <w:rPr>
                <w:rFonts w:eastAsia="MS Mincho"/>
                <w:lang w:eastAsia="ja-JP"/>
              </w:rPr>
              <w:t xml:space="preserve">Support the proposal. At least values [1, 2, 3, 4, 7, 8, 12, 16] included in </w:t>
            </w:r>
            <w:r w:rsidRPr="00E92C42">
              <w:rPr>
                <w:rFonts w:eastAsia="MS Mincho"/>
                <w:i/>
                <w:lang w:eastAsia="ja-JP"/>
              </w:rPr>
              <w:t>numberOfRepetitions-r16</w:t>
            </w:r>
            <w:r>
              <w:rPr>
                <w:rFonts w:eastAsia="MS Mincho"/>
                <w:lang w:eastAsia="ja-JP"/>
              </w:rPr>
              <w:t xml:space="preserve"> should be supported.</w:t>
            </w:r>
          </w:p>
        </w:tc>
      </w:tr>
    </w:tbl>
    <w:p w14:paraId="31E35A97" w14:textId="77777777" w:rsidR="003F3937" w:rsidRPr="003B2854" w:rsidRDefault="003F3937">
      <w:pPr>
        <w:rPr>
          <w:b/>
          <w:bCs/>
          <w:lang w:eastAsia="zh-CN"/>
        </w:rPr>
      </w:pPr>
    </w:p>
    <w:p w14:paraId="7A1711A4" w14:textId="77777777" w:rsidR="003F3937" w:rsidRDefault="00847A42">
      <w:pPr>
        <w:pStyle w:val="3"/>
        <w:rPr>
          <w:b/>
          <w:bCs/>
          <w:u w:val="single"/>
          <w:lang w:val="en-US" w:eastAsia="zh-CN"/>
        </w:rPr>
      </w:pPr>
      <w:r>
        <w:rPr>
          <w:rFonts w:hint="eastAsia"/>
          <w:b/>
          <w:bCs/>
          <w:u w:val="single"/>
          <w:lang w:val="en-US" w:eastAsia="zh-CN"/>
        </w:rPr>
        <w:t xml:space="preserve">[H] Issue#4: Support of inter-slot frequency hopping </w:t>
      </w:r>
    </w:p>
    <w:p w14:paraId="620CC905" w14:textId="77777777" w:rsidR="003F3937" w:rsidRDefault="00847A42">
      <w:pPr>
        <w:rPr>
          <w:lang w:val="en-US" w:eastAsia="zh-CN"/>
        </w:rPr>
      </w:pPr>
      <w:r>
        <w:rPr>
          <w:rFonts w:hint="eastAsia"/>
          <w:lang w:val="en-US" w:eastAsia="zh-CN"/>
        </w:rPr>
        <w:t xml:space="preserve">Proposal 4: Support inter-slot frequency hopping for repetition of Msg3 initial and re-transmission. </w:t>
      </w:r>
    </w:p>
    <w:p w14:paraId="1F88BC2E" w14:textId="77777777" w:rsidR="003F3937" w:rsidRDefault="00847A42">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5BA7F1BF" w14:textId="77777777"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733EE53C" w14:textId="77777777">
        <w:tc>
          <w:tcPr>
            <w:tcW w:w="1615" w:type="dxa"/>
            <w:shd w:val="clear" w:color="auto" w:fill="auto"/>
            <w:vAlign w:val="center"/>
          </w:tcPr>
          <w:p w14:paraId="54F21FB3"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67B704C5" w14:textId="77777777" w:rsidR="003F3937" w:rsidRDefault="00847A42">
            <w:pPr>
              <w:jc w:val="center"/>
              <w:rPr>
                <w:b/>
                <w:lang w:eastAsia="zh-CN"/>
              </w:rPr>
            </w:pPr>
            <w:r>
              <w:rPr>
                <w:b/>
                <w:lang w:eastAsia="zh-CN"/>
              </w:rPr>
              <w:t>C</w:t>
            </w:r>
            <w:r>
              <w:rPr>
                <w:rFonts w:hint="eastAsia"/>
                <w:b/>
                <w:lang w:eastAsia="zh-CN"/>
              </w:rPr>
              <w:t>omments</w:t>
            </w:r>
          </w:p>
        </w:tc>
      </w:tr>
      <w:tr w:rsidR="003F3937" w14:paraId="5B3B2CE3" w14:textId="77777777">
        <w:tc>
          <w:tcPr>
            <w:tcW w:w="1615" w:type="dxa"/>
            <w:shd w:val="clear" w:color="auto" w:fill="auto"/>
            <w:vAlign w:val="center"/>
          </w:tcPr>
          <w:p w14:paraId="4EED2FAC" w14:textId="77777777" w:rsidR="003F3937" w:rsidRPr="00AA24D7" w:rsidRDefault="00AA24D7">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C4AC381" w14:textId="77777777" w:rsidR="003F3937" w:rsidRPr="00AA24D7" w:rsidRDefault="00AA24D7">
            <w:pPr>
              <w:rPr>
                <w:rFonts w:eastAsiaTheme="minorEastAsia"/>
                <w:lang w:eastAsia="zh-CN"/>
              </w:rPr>
            </w:pPr>
            <w:r>
              <w:rPr>
                <w:rFonts w:eastAsiaTheme="minorEastAsia" w:hint="eastAsia"/>
                <w:lang w:eastAsia="zh-CN"/>
              </w:rPr>
              <w:t>Support this proposal.</w:t>
            </w:r>
          </w:p>
        </w:tc>
      </w:tr>
      <w:tr w:rsidR="003048D4" w14:paraId="7799A5F1"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35F894" w14:textId="77777777" w:rsidR="003048D4" w:rsidRPr="007852DA"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8DFFC3" w14:textId="77777777" w:rsidR="003048D4" w:rsidRPr="007852DA"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913A89" w14:paraId="73EDED6A"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80010A" w14:textId="77777777" w:rsidR="00913A89" w:rsidRDefault="00913A89" w:rsidP="00913A89">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B4CB74" w14:textId="77777777" w:rsidR="00913A89" w:rsidRDefault="00913A89" w:rsidP="00913A89">
            <w:pPr>
              <w:rPr>
                <w:lang w:eastAsia="zh-CN"/>
              </w:rPr>
            </w:pPr>
            <w:r>
              <w:rPr>
                <w:rFonts w:eastAsia="MS Mincho"/>
                <w:bCs/>
                <w:lang w:eastAsia="ja-JP"/>
              </w:rPr>
              <w:t>We are fine with the FL’s proposal</w:t>
            </w:r>
          </w:p>
        </w:tc>
      </w:tr>
      <w:tr w:rsidR="003B2854" w14:paraId="51D665AC"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B9F844" w14:textId="77777777" w:rsidR="003B2854" w:rsidRPr="003B2854" w:rsidRDefault="003B2854" w:rsidP="00CF1EC3">
            <w:pPr>
              <w:jc w:val="center"/>
              <w:rPr>
                <w:rFonts w:eastAsia="MS Mincho"/>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760CD0" w14:textId="77777777" w:rsidR="003B2854" w:rsidRPr="003B2854" w:rsidRDefault="003B2854" w:rsidP="00CF1EC3">
            <w:pPr>
              <w:rPr>
                <w:rFonts w:eastAsia="MS Mincho"/>
                <w:bCs/>
                <w:lang w:eastAsia="ja-JP"/>
              </w:rPr>
            </w:pPr>
            <w:r w:rsidRPr="003B2854">
              <w:rPr>
                <w:rFonts w:eastAsia="MS Mincho" w:hint="eastAsia"/>
                <w:bCs/>
                <w:lang w:eastAsia="ja-JP"/>
              </w:rPr>
              <w:t>Support</w:t>
            </w:r>
          </w:p>
        </w:tc>
      </w:tr>
      <w:tr w:rsidR="002678D4" w14:paraId="4358762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0756B8" w14:textId="77777777" w:rsidR="002678D4" w:rsidRPr="00703D2A"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96A584" w14:textId="77777777" w:rsidR="002678D4" w:rsidRPr="00195535" w:rsidRDefault="002678D4" w:rsidP="002678D4">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730BA5" w14:paraId="6F08041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BA38D2" w14:textId="77777777" w:rsidR="00730BA5" w:rsidRPr="00E92C42"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22AB08" w14:textId="77777777" w:rsidR="00730BA5" w:rsidRPr="00E92C42" w:rsidRDefault="00730BA5" w:rsidP="00730BA5">
            <w:pPr>
              <w:rPr>
                <w:rFonts w:eastAsia="MS Mincho"/>
                <w:lang w:eastAsia="ja-JP"/>
              </w:rPr>
            </w:pPr>
            <w:r>
              <w:rPr>
                <w:rFonts w:eastAsia="MS Mincho" w:hint="eastAsia"/>
                <w:lang w:eastAsia="ja-JP"/>
              </w:rPr>
              <w:t>S</w:t>
            </w:r>
            <w:r>
              <w:rPr>
                <w:rFonts w:eastAsia="MS Mincho"/>
                <w:lang w:eastAsia="ja-JP"/>
              </w:rPr>
              <w:t>upport FL proposal.</w:t>
            </w:r>
          </w:p>
        </w:tc>
      </w:tr>
      <w:tr w:rsidR="00254586" w14:paraId="23490B3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4A2CB9" w14:textId="3D5C28E7" w:rsidR="00254586" w:rsidRDefault="00254586" w:rsidP="00254586">
            <w:pPr>
              <w:jc w:val="center"/>
              <w:rPr>
                <w:rFonts w:eastAsia="MS Mincho" w:hint="eastAsia"/>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5A26D54" w14:textId="1399F379" w:rsidR="00254586" w:rsidRDefault="00254586" w:rsidP="00254586">
            <w:pPr>
              <w:rPr>
                <w:rFonts w:eastAsia="MS Mincho" w:hint="eastAsia"/>
                <w:lang w:eastAsia="ja-JP"/>
              </w:rPr>
            </w:pPr>
            <w:r>
              <w:rPr>
                <w:rFonts w:eastAsia="맑은 고딕" w:hint="eastAsia"/>
                <w:bCs/>
                <w:lang w:eastAsia="ko-KR"/>
              </w:rPr>
              <w:t>W</w:t>
            </w:r>
            <w:r>
              <w:rPr>
                <w:rFonts w:eastAsia="맑은 고딕"/>
                <w:bCs/>
                <w:lang w:eastAsia="ko-KR"/>
              </w:rPr>
              <w:t xml:space="preserve">e support the FL proposal. Both intra-slot and inter-slot frequency hopping can be supported, and it’s up to </w:t>
            </w:r>
            <w:proofErr w:type="spellStart"/>
            <w:r>
              <w:rPr>
                <w:rFonts w:eastAsia="맑은 고딕"/>
                <w:bCs/>
                <w:lang w:eastAsia="ko-KR"/>
              </w:rPr>
              <w:t>gNB</w:t>
            </w:r>
            <w:proofErr w:type="spellEnd"/>
            <w:r>
              <w:rPr>
                <w:rFonts w:eastAsia="맑은 고딕"/>
                <w:bCs/>
                <w:lang w:eastAsia="ko-KR"/>
              </w:rPr>
              <w:t xml:space="preserve"> configuration.</w:t>
            </w:r>
          </w:p>
        </w:tc>
      </w:tr>
    </w:tbl>
    <w:p w14:paraId="21927479" w14:textId="77777777" w:rsidR="003F3937" w:rsidRDefault="003F3937">
      <w:pPr>
        <w:rPr>
          <w:b/>
          <w:bCs/>
          <w:lang w:val="en-US" w:eastAsia="zh-CN"/>
        </w:rPr>
      </w:pPr>
    </w:p>
    <w:p w14:paraId="0A8B18C2" w14:textId="77777777" w:rsidR="003F3937" w:rsidRDefault="00847A42">
      <w:pPr>
        <w:pStyle w:val="3"/>
        <w:rPr>
          <w:b/>
          <w:bCs/>
          <w:u w:val="single"/>
          <w:lang w:val="en-US" w:eastAsia="zh-CN"/>
        </w:rPr>
      </w:pPr>
      <w:r>
        <w:rPr>
          <w:rFonts w:hint="eastAsia"/>
          <w:b/>
          <w:bCs/>
          <w:u w:val="single"/>
          <w:lang w:val="en-US" w:eastAsia="zh-CN"/>
        </w:rPr>
        <w:t xml:space="preserve">[M] Issue#5: Intra-slot frequency hopping for Msg3 repetition </w:t>
      </w:r>
    </w:p>
    <w:p w14:paraId="154172F1" w14:textId="77777777" w:rsidR="003F3937" w:rsidRDefault="00847A42">
      <w:pPr>
        <w:rPr>
          <w:lang w:val="en-US" w:eastAsia="zh-CN"/>
        </w:rPr>
      </w:pPr>
      <w:r>
        <w:rPr>
          <w:rFonts w:hint="eastAsia"/>
          <w:lang w:val="en-US" w:eastAsia="zh-CN"/>
        </w:rPr>
        <w:t xml:space="preserve">Proposal 5: Support intra-slot frequency hopping for repetition of Msg3 initial and re-transmission. </w:t>
      </w:r>
    </w:p>
    <w:p w14:paraId="0AE33E54" w14:textId="77777777" w:rsidR="003F3937" w:rsidRDefault="00847A42">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4ADAC786" w14:textId="77777777" w:rsidR="003F3937" w:rsidRDefault="003F3937">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209C54A7" w14:textId="77777777">
        <w:tc>
          <w:tcPr>
            <w:tcW w:w="1615" w:type="dxa"/>
            <w:shd w:val="clear" w:color="auto" w:fill="auto"/>
            <w:vAlign w:val="center"/>
          </w:tcPr>
          <w:p w14:paraId="4625438F"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1E9DA3A9" w14:textId="77777777" w:rsidR="003F3937" w:rsidRDefault="00847A42">
            <w:pPr>
              <w:jc w:val="center"/>
              <w:rPr>
                <w:b/>
                <w:lang w:eastAsia="zh-CN"/>
              </w:rPr>
            </w:pPr>
            <w:r>
              <w:rPr>
                <w:b/>
                <w:lang w:eastAsia="zh-CN"/>
              </w:rPr>
              <w:t>C</w:t>
            </w:r>
            <w:r>
              <w:rPr>
                <w:rFonts w:hint="eastAsia"/>
                <w:b/>
                <w:lang w:eastAsia="zh-CN"/>
              </w:rPr>
              <w:t>omments</w:t>
            </w:r>
          </w:p>
        </w:tc>
      </w:tr>
      <w:tr w:rsidR="00AA24D7" w14:paraId="66FCE698" w14:textId="77777777">
        <w:tc>
          <w:tcPr>
            <w:tcW w:w="1615" w:type="dxa"/>
            <w:shd w:val="clear" w:color="auto" w:fill="auto"/>
            <w:vAlign w:val="center"/>
          </w:tcPr>
          <w:p w14:paraId="28683E5F" w14:textId="77777777"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22D82BA" w14:textId="77777777"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14:paraId="4ED971FA"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274AEF" w14:textId="77777777" w:rsidR="003048D4" w:rsidRPr="009A3D93"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727402" w14:textId="77777777" w:rsidR="003048D4" w:rsidRPr="009A3D93" w:rsidRDefault="003048D4" w:rsidP="001766A2">
            <w:pPr>
              <w:rPr>
                <w:rFonts w:eastAsiaTheme="minorEastAsia"/>
                <w:lang w:eastAsia="zh-CN"/>
              </w:rPr>
            </w:pPr>
            <w:r>
              <w:rPr>
                <w:rFonts w:eastAsiaTheme="minorEastAsia" w:hint="eastAsia"/>
                <w:lang w:eastAsia="zh-CN"/>
              </w:rPr>
              <w:t>Support</w:t>
            </w:r>
          </w:p>
        </w:tc>
      </w:tr>
      <w:tr w:rsidR="003B2854" w14:paraId="19432CF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F66A67"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5C9815" w14:textId="77777777" w:rsidR="003B2854" w:rsidRDefault="003B2854" w:rsidP="00CF1EC3">
            <w:pPr>
              <w:rPr>
                <w:rFonts w:eastAsiaTheme="minorEastAsia"/>
                <w:lang w:eastAsia="zh-CN"/>
              </w:rPr>
            </w:pPr>
            <w:r>
              <w:rPr>
                <w:rFonts w:eastAsiaTheme="minorEastAsia" w:hint="eastAsia"/>
                <w:lang w:eastAsia="zh-CN"/>
              </w:rPr>
              <w:t>Support</w:t>
            </w:r>
          </w:p>
        </w:tc>
      </w:tr>
      <w:tr w:rsidR="002678D4" w14:paraId="61FF348E"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215A5F" w14:textId="77777777" w:rsidR="002678D4" w:rsidRPr="00F02F56" w:rsidRDefault="002678D4" w:rsidP="002678D4">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94C967" w14:textId="77777777" w:rsidR="002678D4" w:rsidRPr="00F05FD1" w:rsidRDefault="002678D4" w:rsidP="002678D4">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730BA5" w14:paraId="6273DD57"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901803" w14:textId="77777777" w:rsidR="00730BA5" w:rsidRPr="00E92C42"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F5D833" w14:textId="77777777" w:rsidR="00730BA5" w:rsidRPr="00E92C42" w:rsidRDefault="00730BA5" w:rsidP="00730BA5">
            <w:pPr>
              <w:rPr>
                <w:rFonts w:eastAsia="MS Mincho"/>
                <w:lang w:eastAsia="ja-JP"/>
              </w:rPr>
            </w:pPr>
            <w:r>
              <w:rPr>
                <w:rFonts w:eastAsia="MS Mincho" w:hint="eastAsia"/>
                <w:lang w:eastAsia="ja-JP"/>
              </w:rPr>
              <w:t>S</w:t>
            </w:r>
            <w:r>
              <w:rPr>
                <w:rFonts w:eastAsia="MS Mincho"/>
                <w:lang w:eastAsia="ja-JP"/>
              </w:rPr>
              <w:t>upport FL proposal.</w:t>
            </w:r>
          </w:p>
        </w:tc>
      </w:tr>
      <w:tr w:rsidR="00254586" w14:paraId="511956F3"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016923" w14:textId="00DD528E" w:rsidR="00254586" w:rsidRDefault="00254586" w:rsidP="00254586">
            <w:pPr>
              <w:jc w:val="center"/>
              <w:rPr>
                <w:rFonts w:eastAsia="MS Mincho" w:hint="eastAsia"/>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2B3190" w14:textId="45B4B819" w:rsidR="00254586" w:rsidRDefault="00254586" w:rsidP="00254586">
            <w:pPr>
              <w:rPr>
                <w:rFonts w:eastAsia="MS Mincho" w:hint="eastAsia"/>
                <w:lang w:eastAsia="ja-JP"/>
              </w:rPr>
            </w:pPr>
            <w:r>
              <w:rPr>
                <w:rFonts w:eastAsia="맑은 고딕" w:hint="eastAsia"/>
                <w:bCs/>
                <w:lang w:eastAsia="ko-KR"/>
              </w:rPr>
              <w:t>W</w:t>
            </w:r>
            <w:r>
              <w:rPr>
                <w:rFonts w:eastAsia="맑은 고딕"/>
                <w:bCs/>
                <w:lang w:eastAsia="ko-KR"/>
              </w:rPr>
              <w:t xml:space="preserve">e support the FL proposal. Both intra-slot and inter-slot frequency hopping can be supported, and it’s up to </w:t>
            </w:r>
            <w:proofErr w:type="spellStart"/>
            <w:r>
              <w:rPr>
                <w:rFonts w:eastAsia="맑은 고딕"/>
                <w:bCs/>
                <w:lang w:eastAsia="ko-KR"/>
              </w:rPr>
              <w:t>gNB</w:t>
            </w:r>
            <w:proofErr w:type="spellEnd"/>
            <w:r>
              <w:rPr>
                <w:rFonts w:eastAsia="맑은 고딕"/>
                <w:bCs/>
                <w:lang w:eastAsia="ko-KR"/>
              </w:rPr>
              <w:t xml:space="preserve"> configuration.</w:t>
            </w:r>
          </w:p>
        </w:tc>
      </w:tr>
    </w:tbl>
    <w:p w14:paraId="11FF3105" w14:textId="77777777" w:rsidR="003F3937" w:rsidRDefault="003F3937"/>
    <w:p w14:paraId="06083B33" w14:textId="77777777" w:rsidR="003F3937" w:rsidRDefault="00847A42">
      <w:pPr>
        <w:pStyle w:val="3"/>
        <w:rPr>
          <w:lang w:val="en-US" w:eastAsia="zh-CN"/>
        </w:rPr>
      </w:pPr>
      <w:r>
        <w:rPr>
          <w:rFonts w:hint="eastAsia"/>
          <w:b/>
          <w:bCs/>
          <w:u w:val="single"/>
          <w:lang w:val="en-US" w:eastAsia="zh-CN"/>
        </w:rPr>
        <w:t xml:space="preserve">[M] Issue#6: RV pattern for Msg3 repetition </w:t>
      </w:r>
    </w:p>
    <w:p w14:paraId="04D3D7B7" w14:textId="77777777" w:rsidR="003F3937" w:rsidRDefault="00847A42">
      <w:pPr>
        <w:rPr>
          <w:lang w:val="en-US" w:eastAsia="zh-CN"/>
        </w:rPr>
      </w:pPr>
      <w:r>
        <w:rPr>
          <w:rFonts w:hint="eastAsia"/>
          <w:lang w:val="en-US" w:eastAsia="zh-CN"/>
        </w:rPr>
        <w:t xml:space="preserve">Proposal 6: Further discuss the determination of RV pattern for Msg3 repetition, including the following aspects. </w:t>
      </w:r>
    </w:p>
    <w:p w14:paraId="4E074632" w14:textId="77777777" w:rsidR="003F3937" w:rsidRDefault="00847A42">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081CC748" w14:textId="77777777" w:rsidR="003F3937" w:rsidRDefault="00847A42">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5315C3D6" w14:textId="77777777" w:rsidR="003F3937" w:rsidRDefault="00847A42">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0506C8CE" w14:textId="77777777" w:rsidR="003F3937" w:rsidRDefault="003F3937">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25E07158" w14:textId="77777777">
        <w:tc>
          <w:tcPr>
            <w:tcW w:w="1615" w:type="dxa"/>
            <w:shd w:val="clear" w:color="auto" w:fill="auto"/>
            <w:vAlign w:val="center"/>
          </w:tcPr>
          <w:p w14:paraId="70523510"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1CCAA9CA" w14:textId="77777777" w:rsidR="003F3937" w:rsidRDefault="00847A42">
            <w:pPr>
              <w:jc w:val="center"/>
              <w:rPr>
                <w:b/>
                <w:lang w:eastAsia="zh-CN"/>
              </w:rPr>
            </w:pPr>
            <w:r>
              <w:rPr>
                <w:b/>
                <w:lang w:eastAsia="zh-CN"/>
              </w:rPr>
              <w:t>C</w:t>
            </w:r>
            <w:r>
              <w:rPr>
                <w:rFonts w:hint="eastAsia"/>
                <w:b/>
                <w:lang w:eastAsia="zh-CN"/>
              </w:rPr>
              <w:t>omments</w:t>
            </w:r>
          </w:p>
        </w:tc>
      </w:tr>
      <w:tr w:rsidR="003F3937" w14:paraId="571F2F3F" w14:textId="77777777">
        <w:tc>
          <w:tcPr>
            <w:tcW w:w="1615" w:type="dxa"/>
            <w:shd w:val="clear" w:color="auto" w:fill="auto"/>
            <w:vAlign w:val="center"/>
          </w:tcPr>
          <w:p w14:paraId="2E68F0F8" w14:textId="77777777" w:rsidR="003F3937" w:rsidRPr="006A4CC8" w:rsidRDefault="006A4CC8">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AF1362F" w14:textId="77777777" w:rsidR="003F3937" w:rsidRDefault="00527022" w:rsidP="00527022">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62B8659D" w14:textId="77777777" w:rsidR="00527022" w:rsidRPr="00527022" w:rsidRDefault="00527022" w:rsidP="00527022">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3048D4" w14:paraId="183A6476"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645D59" w14:textId="77777777"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5E1AE4" w14:textId="77777777" w:rsidR="003048D4" w:rsidRPr="00154DA1" w:rsidRDefault="003048D4" w:rsidP="001766A2">
            <w:pPr>
              <w:rPr>
                <w:rFonts w:eastAsiaTheme="minorEastAsia"/>
                <w:lang w:eastAsia="zh-CN"/>
              </w:rPr>
            </w:pPr>
            <w:r>
              <w:rPr>
                <w:rFonts w:eastAsiaTheme="minorEastAsia" w:hint="eastAsia"/>
                <w:lang w:eastAsia="zh-CN"/>
              </w:rPr>
              <w:t>Fine with the proposal.</w:t>
            </w:r>
          </w:p>
        </w:tc>
      </w:tr>
      <w:tr w:rsidR="003B2854" w14:paraId="2D8803A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CCF39"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1674B5" w14:textId="77777777" w:rsidR="003B2854" w:rsidRDefault="003B2854" w:rsidP="00CF1EC3">
            <w:pPr>
              <w:rPr>
                <w:rFonts w:eastAsiaTheme="minorEastAsia"/>
                <w:lang w:eastAsia="zh-CN"/>
              </w:rPr>
            </w:pPr>
            <w:r>
              <w:rPr>
                <w:rFonts w:eastAsiaTheme="minorEastAsia" w:hint="eastAsia"/>
                <w:lang w:eastAsia="zh-CN"/>
              </w:rPr>
              <w:t>Fine with the proposal</w:t>
            </w:r>
            <w:r>
              <w:rPr>
                <w:rFonts w:eastAsiaTheme="minorEastAsia"/>
                <w:lang w:eastAsia="zh-CN"/>
              </w:rPr>
              <w:t>.</w:t>
            </w:r>
            <w:r w:rsidRPr="003B2854">
              <w:rPr>
                <w:rFonts w:eastAsiaTheme="minorEastAsia" w:hint="eastAsia"/>
                <w:lang w:eastAsia="zh-CN"/>
              </w:rPr>
              <w:t xml:space="preserve"> For the repetition of Msg3 initial</w:t>
            </w:r>
            <w:r w:rsidRPr="003B2854">
              <w:rPr>
                <w:rFonts w:eastAsiaTheme="minorEastAsia"/>
                <w:lang w:eastAsia="zh-CN"/>
              </w:rPr>
              <w:t xml:space="preserve"> </w:t>
            </w:r>
            <w:r w:rsidRPr="003B2854">
              <w:rPr>
                <w:rFonts w:eastAsiaTheme="minorEastAsia" w:hint="eastAsia"/>
                <w:lang w:eastAsia="zh-CN"/>
              </w:rPr>
              <w:t>transmission</w:t>
            </w:r>
            <w:r w:rsidRPr="003B2854">
              <w:rPr>
                <w:rFonts w:eastAsiaTheme="minorEastAsia"/>
                <w:lang w:eastAsia="zh-CN"/>
              </w:rPr>
              <w:t xml:space="preserve">, dynamically indicated RV </w:t>
            </w:r>
            <w:r w:rsidRPr="003B2854">
              <w:rPr>
                <w:rFonts w:eastAsiaTheme="minorEastAsia" w:hint="eastAsia"/>
                <w:lang w:eastAsia="zh-CN"/>
              </w:rPr>
              <w:t xml:space="preserve">for the first repetition of </w:t>
            </w:r>
            <w:r w:rsidRPr="003B2854">
              <w:rPr>
                <w:rFonts w:eastAsiaTheme="minorEastAsia"/>
                <w:lang w:eastAsia="zh-CN"/>
              </w:rPr>
              <w:t xml:space="preserve">Msg3 initial transmission is proposed. It is consistent with the RV indication mechanism for the </w:t>
            </w:r>
            <w:r w:rsidRPr="003B2854">
              <w:rPr>
                <w:rFonts w:eastAsiaTheme="minorEastAsia" w:hint="eastAsia"/>
                <w:lang w:eastAsia="zh-CN"/>
              </w:rPr>
              <w:t>repetition of Msg3 re-transmission</w:t>
            </w:r>
            <w:r w:rsidRPr="003B2854">
              <w:rPr>
                <w:rFonts w:eastAsiaTheme="minorEastAsia"/>
                <w:lang w:eastAsia="zh-CN"/>
              </w:rPr>
              <w:t>.</w:t>
            </w:r>
          </w:p>
        </w:tc>
      </w:tr>
      <w:tr w:rsidR="002678D4" w14:paraId="59F98A1E"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018EA3" w14:textId="77777777" w:rsidR="002678D4" w:rsidRPr="00556473" w:rsidRDefault="002678D4" w:rsidP="002678D4">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C9E30D" w14:textId="77777777" w:rsidR="002678D4" w:rsidRDefault="002678D4" w:rsidP="002678D4">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2018296A" w14:textId="77777777" w:rsidR="002678D4" w:rsidRPr="00556473" w:rsidRDefault="002678D4" w:rsidP="002678D4">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730BA5" w14:paraId="480CCB7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348D18" w14:textId="77777777" w:rsidR="00730BA5" w:rsidRPr="00E92C42"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15B6A5" w14:textId="77777777" w:rsidR="00730BA5" w:rsidRPr="00E92C42" w:rsidRDefault="00730BA5" w:rsidP="00730BA5">
            <w:pPr>
              <w:rPr>
                <w:rFonts w:eastAsia="MS Mincho"/>
                <w:lang w:eastAsia="ja-JP"/>
              </w:rPr>
            </w:pPr>
            <w:r>
              <w:rPr>
                <w:rFonts w:eastAsia="MS Mincho"/>
                <w:lang w:eastAsia="ja-JP"/>
              </w:rPr>
              <w:t>We are fine to discuss further.</w:t>
            </w:r>
          </w:p>
        </w:tc>
      </w:tr>
      <w:tr w:rsidR="00F843B9" w14:paraId="2ECC4C2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135FC2" w14:textId="09D3B9B2" w:rsidR="00F843B9" w:rsidRDefault="00F843B9" w:rsidP="00F843B9">
            <w:pPr>
              <w:jc w:val="center"/>
              <w:rPr>
                <w:rFonts w:eastAsia="MS Mincho" w:hint="eastAsia"/>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4D47E8" w14:textId="1A87A0E8" w:rsidR="00F843B9" w:rsidRDefault="00F843B9" w:rsidP="00F843B9">
            <w:pPr>
              <w:rPr>
                <w:rFonts w:eastAsia="MS Mincho"/>
                <w:lang w:eastAsia="ja-JP"/>
              </w:rPr>
            </w:pPr>
            <w:r>
              <w:rPr>
                <w:rFonts w:eastAsia="맑은 고딕" w:hint="eastAsia"/>
                <w:lang w:eastAsia="ko-KR"/>
              </w:rPr>
              <w:t>W</w:t>
            </w:r>
            <w:r>
              <w:rPr>
                <w:rFonts w:eastAsia="맑은 고딕"/>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bl>
    <w:p w14:paraId="2DE70AF9" w14:textId="77777777" w:rsidR="003F3937" w:rsidRPr="003B2854" w:rsidRDefault="003F3937">
      <w:pPr>
        <w:rPr>
          <w:b/>
          <w:bCs/>
          <w:szCs w:val="15"/>
          <w:lang w:eastAsia="zh-CN"/>
        </w:rPr>
      </w:pPr>
    </w:p>
    <w:p w14:paraId="139CAB68" w14:textId="77777777" w:rsidR="003F3937" w:rsidRDefault="00847A42">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7C686A0D" w14:textId="77777777" w:rsidR="003F3937" w:rsidRDefault="00847A42">
      <w:pPr>
        <w:rPr>
          <w:rFonts w:eastAsia="SimSun"/>
          <w:lang w:val="en-US" w:eastAsia="zh-CN"/>
        </w:rPr>
      </w:pPr>
      <w:r>
        <w:rPr>
          <w:rFonts w:hint="eastAsia"/>
          <w:lang w:val="en-US" w:eastAsia="zh-CN"/>
        </w:rPr>
        <w:t xml:space="preserve">Proposal 7: </w:t>
      </w:r>
      <w:r>
        <w:rPr>
          <w:rFonts w:eastAsia="바탕"/>
          <w:lang w:eastAsia="zh-CN"/>
        </w:rPr>
        <w:t xml:space="preserve">The number of repetitions </w:t>
      </w:r>
      <w:r>
        <w:rPr>
          <w:rFonts w:eastAsia="바탕" w:hint="eastAsia"/>
          <w:lang w:val="en-US" w:eastAsia="zh-CN"/>
        </w:rPr>
        <w:t xml:space="preserve">is </w:t>
      </w:r>
      <w:r>
        <w:rPr>
          <w:rFonts w:eastAsia="바탕"/>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14:paraId="4CB97A8B" w14:textId="77777777" w:rsidR="003F3937" w:rsidRDefault="00847A42">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14:paraId="029F1039" w14:textId="77777777" w:rsidR="003F3937" w:rsidRDefault="003F3937">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259FEF45" w14:textId="77777777">
        <w:tc>
          <w:tcPr>
            <w:tcW w:w="1615" w:type="dxa"/>
            <w:shd w:val="clear" w:color="auto" w:fill="auto"/>
            <w:vAlign w:val="center"/>
          </w:tcPr>
          <w:p w14:paraId="2B3E1980"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0864FF39" w14:textId="77777777" w:rsidR="003F3937" w:rsidRDefault="00847A42">
            <w:pPr>
              <w:jc w:val="center"/>
              <w:rPr>
                <w:b/>
                <w:lang w:eastAsia="zh-CN"/>
              </w:rPr>
            </w:pPr>
            <w:r>
              <w:rPr>
                <w:b/>
                <w:lang w:eastAsia="zh-CN"/>
              </w:rPr>
              <w:t>C</w:t>
            </w:r>
            <w:r>
              <w:rPr>
                <w:rFonts w:hint="eastAsia"/>
                <w:b/>
                <w:lang w:eastAsia="zh-CN"/>
              </w:rPr>
              <w:t>omments</w:t>
            </w:r>
          </w:p>
        </w:tc>
      </w:tr>
      <w:tr w:rsidR="003F3937" w14:paraId="34013FA4" w14:textId="77777777">
        <w:tc>
          <w:tcPr>
            <w:tcW w:w="1615" w:type="dxa"/>
            <w:shd w:val="clear" w:color="auto" w:fill="auto"/>
            <w:vAlign w:val="center"/>
          </w:tcPr>
          <w:p w14:paraId="03AB0170" w14:textId="77777777" w:rsidR="003F3937" w:rsidRPr="008379B4" w:rsidRDefault="008379B4">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5262D138" w14:textId="77777777" w:rsidR="003F3937" w:rsidRPr="008379B4" w:rsidRDefault="008379B4">
            <w:pPr>
              <w:rPr>
                <w:rFonts w:eastAsiaTheme="minorEastAsia"/>
                <w:lang w:eastAsia="zh-CN"/>
              </w:rPr>
            </w:pPr>
            <w:r>
              <w:rPr>
                <w:rFonts w:eastAsiaTheme="minorEastAsia" w:hint="eastAsia"/>
                <w:lang w:eastAsia="zh-CN"/>
              </w:rPr>
              <w:t>Support this proposal.</w:t>
            </w:r>
          </w:p>
        </w:tc>
      </w:tr>
      <w:tr w:rsidR="003048D4" w14:paraId="140E52E0"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F33871" w14:textId="77777777"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C913ED" w14:textId="77777777" w:rsidR="003048D4" w:rsidRPr="00154DA1" w:rsidRDefault="003048D4" w:rsidP="001766A2">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3B2854" w14:paraId="57925A0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8E24CF"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26CCF9" w14:textId="77777777" w:rsidR="003B2854" w:rsidRDefault="003B2854" w:rsidP="00CF1EC3">
            <w:pPr>
              <w:rPr>
                <w:rFonts w:eastAsiaTheme="minorEastAsia"/>
                <w:lang w:eastAsia="zh-CN"/>
              </w:rPr>
            </w:pPr>
            <w:r>
              <w:rPr>
                <w:rFonts w:eastAsiaTheme="minorEastAsia"/>
                <w:lang w:eastAsia="zh-CN"/>
              </w:rPr>
              <w:t xml:space="preserve">Fine with the proposal. The definition of </w:t>
            </w:r>
            <w:r w:rsidRPr="003B2854">
              <w:rPr>
                <w:rFonts w:eastAsiaTheme="minorEastAsia"/>
                <w:lang w:eastAsia="zh-CN"/>
              </w:rPr>
              <w:t xml:space="preserve">available UL slots can follow the discussion on PUSCH repetition agenda item. </w:t>
            </w:r>
          </w:p>
        </w:tc>
      </w:tr>
      <w:tr w:rsidR="00730BA5" w14:paraId="36FE606A"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93A145" w14:textId="77777777" w:rsidR="00730BA5" w:rsidRPr="00E92C42"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9EA3CA" w14:textId="77777777" w:rsidR="00730BA5" w:rsidRPr="00E92C42" w:rsidRDefault="00730BA5" w:rsidP="00730BA5">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811775" w14:paraId="6E4F40E1"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36C7C35" w14:textId="6537A9CD" w:rsidR="00811775" w:rsidRDefault="00811775" w:rsidP="00811775">
            <w:pPr>
              <w:jc w:val="center"/>
              <w:rPr>
                <w:rFonts w:eastAsia="MS Mincho" w:hint="eastAsia"/>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3E5B4A1" w14:textId="237A107D" w:rsidR="00811775" w:rsidRDefault="00811775" w:rsidP="00811775">
            <w:pPr>
              <w:rPr>
                <w:rFonts w:eastAsia="MS Mincho"/>
                <w:lang w:eastAsia="ja-JP"/>
              </w:rPr>
            </w:pPr>
            <w:r>
              <w:rPr>
                <w:rFonts w:eastAsia="맑은 고딕"/>
                <w:lang w:eastAsia="ko-KR"/>
              </w:rPr>
              <w:t xml:space="preserve">Available slots should be counted based on </w:t>
            </w:r>
            <w:r w:rsidRPr="00834AED">
              <w:rPr>
                <w:i/>
              </w:rPr>
              <w:t>TDD-UL-DL-</w:t>
            </w:r>
            <w:proofErr w:type="spellStart"/>
            <w:r w:rsidRPr="00834AED">
              <w:rPr>
                <w:i/>
              </w:rPr>
              <w:t>ConfigCommon</w:t>
            </w:r>
            <w:proofErr w:type="spellEnd"/>
            <w:r>
              <w:rPr>
                <w:i/>
              </w:rPr>
              <w:t xml:space="preserve"> </w:t>
            </w:r>
            <w:r>
              <w:rPr>
                <w:iCs/>
              </w:rPr>
              <w:t>since UE cannot be configured with dedicated signalling before RRC connection.</w:t>
            </w:r>
          </w:p>
        </w:tc>
      </w:tr>
    </w:tbl>
    <w:p w14:paraId="57C588CA" w14:textId="77777777" w:rsidR="003F3937" w:rsidRPr="003B2854" w:rsidRDefault="003F3937">
      <w:pPr>
        <w:tabs>
          <w:tab w:val="left" w:pos="420"/>
        </w:tabs>
        <w:rPr>
          <w:b/>
          <w:bCs/>
          <w:lang w:eastAsia="zh-CN"/>
        </w:rPr>
      </w:pPr>
    </w:p>
    <w:p w14:paraId="501D95C2" w14:textId="77777777" w:rsidR="003F3937" w:rsidRDefault="00847A42">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1A070E4B" w14:textId="77777777" w:rsidR="003F3937" w:rsidRDefault="00847A42">
      <w:pPr>
        <w:rPr>
          <w:rFonts w:eastAsia="SimSun"/>
          <w:lang w:val="en-US" w:eastAsia="zh-CN"/>
        </w:rPr>
      </w:pPr>
      <w:r>
        <w:rPr>
          <w:rFonts w:hint="eastAsia"/>
          <w:lang w:val="en-US" w:eastAsia="zh-CN"/>
        </w:rPr>
        <w:t>Proposal 8: FFS s</w:t>
      </w:r>
      <w:proofErr w:type="spellStart"/>
      <w:r>
        <w:t>upport</w:t>
      </w:r>
      <w:proofErr w:type="spellEnd"/>
      <w:r>
        <w:t xml:space="preserve">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14:paraId="1BBC0C6B" w14:textId="77777777" w:rsidR="003F3937" w:rsidRDefault="003F3937">
      <w:pPr>
        <w:rPr>
          <w:rFonts w:eastAsia="SimSun"/>
          <w:b/>
          <w:bCs/>
          <w:lang w:val="en-US" w:eastAsia="zh-CN"/>
        </w:rPr>
      </w:pPr>
    </w:p>
    <w:p w14:paraId="18352F0E" w14:textId="77777777" w:rsidR="003F3937" w:rsidRDefault="00847A42">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6EEA2AC6" w14:textId="77777777">
        <w:tc>
          <w:tcPr>
            <w:tcW w:w="1615" w:type="dxa"/>
            <w:shd w:val="clear" w:color="auto" w:fill="auto"/>
            <w:vAlign w:val="center"/>
          </w:tcPr>
          <w:p w14:paraId="4B5AD8D1"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773CB49F" w14:textId="77777777" w:rsidR="003F3937" w:rsidRDefault="00847A42">
            <w:pPr>
              <w:jc w:val="center"/>
              <w:rPr>
                <w:b/>
                <w:lang w:eastAsia="zh-CN"/>
              </w:rPr>
            </w:pPr>
            <w:r>
              <w:rPr>
                <w:b/>
                <w:lang w:eastAsia="zh-CN"/>
              </w:rPr>
              <w:t>C</w:t>
            </w:r>
            <w:r>
              <w:rPr>
                <w:rFonts w:hint="eastAsia"/>
                <w:b/>
                <w:lang w:eastAsia="zh-CN"/>
              </w:rPr>
              <w:t>omments</w:t>
            </w:r>
          </w:p>
        </w:tc>
      </w:tr>
      <w:tr w:rsidR="003F3937" w14:paraId="5AE0717F" w14:textId="77777777">
        <w:tc>
          <w:tcPr>
            <w:tcW w:w="1615" w:type="dxa"/>
            <w:shd w:val="clear" w:color="auto" w:fill="auto"/>
            <w:vAlign w:val="center"/>
          </w:tcPr>
          <w:p w14:paraId="2877E73E" w14:textId="77777777" w:rsidR="003F3937" w:rsidRDefault="008379B4">
            <w:pPr>
              <w:jc w:val="center"/>
              <w:rPr>
                <w:lang w:eastAsia="zh-CN"/>
              </w:rPr>
            </w:pPr>
            <w:r>
              <w:rPr>
                <w:rFonts w:eastAsiaTheme="minorEastAsia" w:hint="eastAsia"/>
                <w:lang w:eastAsia="zh-CN"/>
              </w:rPr>
              <w:t>China Telecom</w:t>
            </w:r>
          </w:p>
        </w:tc>
        <w:tc>
          <w:tcPr>
            <w:tcW w:w="8416" w:type="dxa"/>
            <w:shd w:val="clear" w:color="auto" w:fill="auto"/>
            <w:vAlign w:val="center"/>
          </w:tcPr>
          <w:p w14:paraId="1AEEEC00" w14:textId="77777777" w:rsidR="003F3937" w:rsidRPr="008379B4" w:rsidRDefault="008379B4" w:rsidP="00A95641">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w:t>
            </w:r>
            <w:r w:rsidR="00A95641">
              <w:rPr>
                <w:rFonts w:eastAsiaTheme="minorEastAsia" w:hint="eastAsia"/>
                <w:lang w:eastAsia="zh-CN"/>
              </w:rPr>
              <w:t>On one hand, it is out of the scope of current Msg3 enhancement discussion. On the other hand, it is really complex for Msg3 transmission considering TB processing.</w:t>
            </w:r>
          </w:p>
        </w:tc>
      </w:tr>
      <w:tr w:rsidR="003048D4" w14:paraId="66412E75"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6F097F" w14:textId="77777777"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CC50B7" w14:textId="77777777" w:rsidR="003048D4" w:rsidRPr="00154DA1" w:rsidRDefault="003048D4" w:rsidP="001766A2">
            <w:pPr>
              <w:rPr>
                <w:rFonts w:eastAsiaTheme="minorEastAsia"/>
                <w:lang w:eastAsia="zh-CN"/>
              </w:rPr>
            </w:pPr>
            <w:r>
              <w:rPr>
                <w:rFonts w:eastAsiaTheme="minorEastAsia" w:hint="eastAsia"/>
                <w:lang w:eastAsia="zh-CN"/>
              </w:rPr>
              <w:t>OK</w:t>
            </w:r>
          </w:p>
        </w:tc>
      </w:tr>
      <w:tr w:rsidR="003B2854" w14:paraId="03E34F69"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DA01E43"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B5CF6D" w14:textId="77777777" w:rsidR="003B2854" w:rsidRDefault="003B2854" w:rsidP="00CF1EC3">
            <w:pPr>
              <w:rPr>
                <w:rFonts w:eastAsiaTheme="minorEastAsia"/>
                <w:lang w:eastAsia="zh-CN"/>
              </w:rPr>
            </w:pPr>
            <w:r>
              <w:rPr>
                <w:rFonts w:eastAsiaTheme="minorEastAsia"/>
                <w:lang w:eastAsia="zh-CN"/>
              </w:rPr>
              <w:t xml:space="preserve">Fine with the proposal. </w:t>
            </w:r>
          </w:p>
        </w:tc>
      </w:tr>
      <w:tr w:rsidR="002678D4" w14:paraId="2B1E1449"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6A1535" w14:textId="77777777" w:rsidR="002678D4" w:rsidRPr="00492429"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BC7694" w14:textId="77777777" w:rsidR="002678D4" w:rsidRPr="00492429" w:rsidRDefault="002678D4" w:rsidP="002678D4">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730BA5" w14:paraId="6F28D1B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FD0C90" w14:textId="77777777" w:rsidR="00730BA5" w:rsidRPr="009D7BE8"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D7B432" w14:textId="77777777" w:rsidR="00730BA5" w:rsidRPr="009D7BE8" w:rsidRDefault="00730BA5" w:rsidP="00730BA5">
            <w:pPr>
              <w:rPr>
                <w:rFonts w:eastAsia="MS Mincho"/>
                <w:lang w:eastAsia="ja-JP"/>
              </w:rPr>
            </w:pPr>
            <w:r>
              <w:rPr>
                <w:rFonts w:eastAsia="MS Mincho"/>
                <w:lang w:eastAsia="ja-JP"/>
              </w:rPr>
              <w:t>Supporting repetition up to 16 would be enough for coverage compensation.</w:t>
            </w:r>
          </w:p>
        </w:tc>
      </w:tr>
      <w:tr w:rsidR="00811775" w14:paraId="357C7AA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DED44B" w14:textId="1C8BD7FF" w:rsidR="00811775" w:rsidRDefault="00811775" w:rsidP="00811775">
            <w:pPr>
              <w:jc w:val="center"/>
              <w:rPr>
                <w:rFonts w:eastAsia="MS Mincho" w:hint="eastAsia"/>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312FE" w14:textId="3BEA2196" w:rsidR="00811775" w:rsidRDefault="00811775" w:rsidP="00811775">
            <w:pPr>
              <w:rPr>
                <w:rFonts w:eastAsia="MS Mincho"/>
                <w:lang w:eastAsia="ja-JP"/>
              </w:rPr>
            </w:pPr>
            <w:r>
              <w:rPr>
                <w:rFonts w:eastAsia="맑은 고딕" w:hint="eastAsia"/>
                <w:lang w:eastAsia="ko-KR"/>
              </w:rPr>
              <w:t>W</w:t>
            </w:r>
            <w:r>
              <w:rPr>
                <w:rFonts w:eastAsia="맑은 고딕"/>
                <w:lang w:eastAsia="ko-KR"/>
              </w:rPr>
              <w:t>e don’t support. We are discussing about the Type A PUSCH repetitions for Msg3.</w:t>
            </w:r>
          </w:p>
        </w:tc>
      </w:tr>
    </w:tbl>
    <w:p w14:paraId="0C02DE9C" w14:textId="77777777" w:rsidR="003F3937" w:rsidRDefault="003F3937">
      <w:pPr>
        <w:rPr>
          <w:rFonts w:eastAsia="SimSun"/>
          <w:b/>
          <w:bCs/>
          <w:lang w:val="en-US" w:eastAsia="zh-CN"/>
        </w:rPr>
      </w:pPr>
    </w:p>
    <w:p w14:paraId="6522BAE5" w14:textId="77777777" w:rsidR="003F3937" w:rsidRDefault="00847A42">
      <w:pPr>
        <w:pStyle w:val="3"/>
        <w:rPr>
          <w:lang w:val="en-US" w:eastAsia="zh-CN"/>
        </w:rPr>
      </w:pPr>
      <w:r>
        <w:rPr>
          <w:rFonts w:hint="eastAsia"/>
          <w:b/>
          <w:bCs/>
          <w:u w:val="single"/>
          <w:lang w:val="en-US" w:eastAsia="zh-CN"/>
        </w:rPr>
        <w:lastRenderedPageBreak/>
        <w:t xml:space="preserve">[M] Issue#9: Support of joint channel estimation for Msg3 repetition </w:t>
      </w:r>
    </w:p>
    <w:p w14:paraId="0068D430" w14:textId="77777777" w:rsidR="003F3937" w:rsidRDefault="00847A42">
      <w:pPr>
        <w:rPr>
          <w:rFonts w:eastAsia="SimSun"/>
          <w:lang w:val="en-US" w:eastAsia="zh-CN"/>
        </w:rPr>
      </w:pPr>
      <w:r>
        <w:rPr>
          <w:rFonts w:hint="eastAsia"/>
          <w:lang w:val="en-US" w:eastAsia="zh-CN"/>
        </w:rPr>
        <w:t xml:space="preserve">Proposal 9: </w:t>
      </w:r>
      <w:r>
        <w:t>S</w:t>
      </w:r>
      <w:proofErr w:type="spellStart"/>
      <w:r>
        <w:rPr>
          <w:rFonts w:eastAsia="SimSun" w:hint="eastAsia"/>
          <w:lang w:val="en-US" w:eastAsia="zh-CN"/>
        </w:rPr>
        <w:t>upport</w:t>
      </w:r>
      <w:proofErr w:type="spellEnd"/>
      <w:r>
        <w:rPr>
          <w:rFonts w:eastAsia="SimSun" w:hint="eastAsia"/>
          <w:lang w:val="en-US" w:eastAsia="zh-CN"/>
        </w:rPr>
        <w:t xml:space="preserve"> </w:t>
      </w:r>
      <w:r>
        <w:t>joint channel estimation</w:t>
      </w:r>
      <w:r>
        <w:rPr>
          <w:rFonts w:eastAsia="SimSun" w:hint="eastAsia"/>
          <w:lang w:val="en-US" w:eastAsia="zh-CN"/>
        </w:rPr>
        <w:t xml:space="preserve"> for repetition of Msg3 initial and re-transmission. </w:t>
      </w:r>
    </w:p>
    <w:p w14:paraId="50A0E59E" w14:textId="77777777" w:rsidR="003F3937" w:rsidRDefault="003F3937">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0130B66C" w14:textId="77777777">
        <w:tc>
          <w:tcPr>
            <w:tcW w:w="1615" w:type="dxa"/>
            <w:shd w:val="clear" w:color="auto" w:fill="auto"/>
            <w:vAlign w:val="center"/>
          </w:tcPr>
          <w:p w14:paraId="4795B05F"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549C09CC" w14:textId="77777777" w:rsidR="003F3937" w:rsidRDefault="00847A42">
            <w:pPr>
              <w:jc w:val="center"/>
              <w:rPr>
                <w:b/>
                <w:lang w:eastAsia="zh-CN"/>
              </w:rPr>
            </w:pPr>
            <w:r>
              <w:rPr>
                <w:b/>
                <w:lang w:eastAsia="zh-CN"/>
              </w:rPr>
              <w:t>C</w:t>
            </w:r>
            <w:r>
              <w:rPr>
                <w:rFonts w:hint="eastAsia"/>
                <w:b/>
                <w:lang w:eastAsia="zh-CN"/>
              </w:rPr>
              <w:t>omments</w:t>
            </w:r>
          </w:p>
        </w:tc>
      </w:tr>
      <w:tr w:rsidR="00AA24D7" w14:paraId="136A729E" w14:textId="77777777">
        <w:tc>
          <w:tcPr>
            <w:tcW w:w="1615" w:type="dxa"/>
            <w:shd w:val="clear" w:color="auto" w:fill="auto"/>
            <w:vAlign w:val="center"/>
          </w:tcPr>
          <w:p w14:paraId="44D30282" w14:textId="77777777" w:rsidR="00AA24D7" w:rsidRPr="00AA24D7" w:rsidRDefault="00AA24D7" w:rsidP="0062560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E1414AF" w14:textId="77777777" w:rsidR="00AA24D7" w:rsidRPr="00AA24D7" w:rsidRDefault="00AA24D7" w:rsidP="00625603">
            <w:pPr>
              <w:rPr>
                <w:rFonts w:eastAsiaTheme="minorEastAsia"/>
                <w:lang w:eastAsia="zh-CN"/>
              </w:rPr>
            </w:pPr>
            <w:r>
              <w:rPr>
                <w:rFonts w:eastAsiaTheme="minorEastAsia" w:hint="eastAsia"/>
                <w:lang w:eastAsia="zh-CN"/>
              </w:rPr>
              <w:t>Support this proposal.</w:t>
            </w:r>
          </w:p>
        </w:tc>
      </w:tr>
      <w:tr w:rsidR="003048D4" w14:paraId="59AC4E34"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BBC062" w14:textId="77777777" w:rsidR="003048D4" w:rsidRPr="00154DA1"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D05727" w14:textId="77777777" w:rsidR="003048D4" w:rsidRPr="00154DA1" w:rsidRDefault="003048D4" w:rsidP="001766A2">
            <w:pPr>
              <w:rPr>
                <w:rFonts w:eastAsiaTheme="minorEastAsia"/>
                <w:lang w:eastAsia="zh-CN"/>
              </w:rPr>
            </w:pPr>
            <w:r>
              <w:rPr>
                <w:rFonts w:eastAsiaTheme="minorEastAsia" w:hint="eastAsia"/>
                <w:lang w:eastAsia="zh-CN"/>
              </w:rPr>
              <w:t>Support.</w:t>
            </w:r>
          </w:p>
        </w:tc>
      </w:tr>
      <w:tr w:rsidR="003B2854" w14:paraId="781F4FE1"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411554" w14:textId="77777777" w:rsidR="003B2854" w:rsidRDefault="003B2854" w:rsidP="00CF1EC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DC1BB2" w14:textId="77777777" w:rsidR="003B2854" w:rsidRDefault="003B2854" w:rsidP="00CF1EC3">
            <w:pPr>
              <w:rPr>
                <w:rFonts w:eastAsiaTheme="minorEastAsia"/>
                <w:lang w:eastAsia="zh-CN"/>
              </w:rPr>
            </w:pPr>
            <w:r>
              <w:rPr>
                <w:rFonts w:eastAsiaTheme="minorEastAsia"/>
                <w:lang w:eastAsia="zh-CN"/>
              </w:rPr>
              <w:t>Support</w:t>
            </w:r>
          </w:p>
        </w:tc>
      </w:tr>
      <w:tr w:rsidR="002678D4" w14:paraId="37910FC9"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8713C" w14:textId="77777777" w:rsidR="002678D4" w:rsidRPr="00F83463"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2CE66F" w14:textId="77777777" w:rsidR="002678D4" w:rsidRPr="00F83463" w:rsidRDefault="002678D4" w:rsidP="002678D4">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730BA5" w14:paraId="0BECBDA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17553B" w14:textId="77777777" w:rsidR="00730BA5" w:rsidRPr="009D7BE8"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2D8FA6" w14:textId="77777777" w:rsidR="00730BA5" w:rsidRDefault="00730BA5" w:rsidP="00730BA5">
            <w:pPr>
              <w:rPr>
                <w:lang w:eastAsia="zh-CN"/>
              </w:rPr>
            </w:pPr>
            <w:r>
              <w:rPr>
                <w:rFonts w:eastAsia="MS Mincho"/>
                <w:lang w:eastAsia="ja-JP"/>
              </w:rPr>
              <w:t>Supporting repetition up to 16 would be enough for coverage compensation.</w:t>
            </w:r>
          </w:p>
        </w:tc>
      </w:tr>
      <w:tr w:rsidR="00A60552" w14:paraId="2E870C4F"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10CDF4" w14:textId="212565B0" w:rsidR="00A60552" w:rsidRDefault="00A60552" w:rsidP="00A60552">
            <w:pPr>
              <w:jc w:val="center"/>
              <w:rPr>
                <w:rFonts w:eastAsia="MS Mincho" w:hint="eastAsia"/>
                <w:lang w:eastAsia="ja-JP"/>
              </w:rPr>
            </w:pPr>
            <w:r>
              <w:rPr>
                <w:rFonts w:eastAsia="맑은 고딕" w:hint="eastAsia"/>
                <w:lang w:eastAsia="ko-KR"/>
              </w:rPr>
              <w:t>W</w:t>
            </w:r>
            <w:r>
              <w:rPr>
                <w:rFonts w:eastAsia="맑은 고딕"/>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B9D758" w14:textId="32BAC3AA" w:rsidR="00A60552" w:rsidRDefault="00A60552" w:rsidP="00A60552">
            <w:pPr>
              <w:rPr>
                <w:rFonts w:eastAsia="MS Mincho"/>
                <w:lang w:eastAsia="ja-JP"/>
              </w:rPr>
            </w:pPr>
            <w:r>
              <w:rPr>
                <w:rFonts w:eastAsia="맑은 고딕" w:hint="eastAsia"/>
                <w:lang w:eastAsia="ko-KR"/>
              </w:rPr>
              <w:t>W</w:t>
            </w:r>
            <w:r>
              <w:rPr>
                <w:rFonts w:eastAsia="맑은 고딕"/>
                <w:lang w:eastAsia="ko-KR"/>
              </w:rPr>
              <w:t>e support the FL proposal.</w:t>
            </w:r>
          </w:p>
        </w:tc>
      </w:tr>
    </w:tbl>
    <w:p w14:paraId="143399AA" w14:textId="77777777" w:rsidR="003F3937" w:rsidRDefault="003F3937">
      <w:pPr>
        <w:rPr>
          <w:rFonts w:eastAsia="SimSun"/>
          <w:b/>
          <w:bCs/>
          <w:lang w:val="en-US" w:eastAsia="zh-CN"/>
        </w:rPr>
      </w:pPr>
    </w:p>
    <w:p w14:paraId="1A9ACFE0" w14:textId="77777777" w:rsidR="003F3937" w:rsidRDefault="00847A42">
      <w:pPr>
        <w:pStyle w:val="3"/>
        <w:rPr>
          <w:b/>
          <w:bCs/>
          <w:u w:val="single"/>
          <w:lang w:val="en-US" w:eastAsia="zh-CN"/>
        </w:rPr>
      </w:pPr>
      <w:r>
        <w:rPr>
          <w:rFonts w:hint="eastAsia"/>
          <w:b/>
          <w:bCs/>
          <w:u w:val="single"/>
          <w:lang w:val="en-US" w:eastAsia="zh-CN"/>
        </w:rPr>
        <w:t xml:space="preserve">[H] Issue#10: Differentiation between CE UEs and legacy UEs </w:t>
      </w:r>
    </w:p>
    <w:p w14:paraId="402571EF" w14:textId="77777777" w:rsidR="003F3937" w:rsidRDefault="00847A42">
      <w:pPr>
        <w:rPr>
          <w:lang w:val="en-US" w:eastAsia="zh-CN"/>
        </w:rPr>
      </w:pPr>
      <w:r>
        <w:rPr>
          <w:rFonts w:hint="eastAsia"/>
          <w:lang w:val="en-US" w:eastAsia="zh-CN"/>
        </w:rPr>
        <w:t xml:space="preserve">Proposal 10: For triggering and scheduling of Msg3 repetition, down-select one option from the following options. </w:t>
      </w:r>
    </w:p>
    <w:p w14:paraId="7790A215" w14:textId="77777777" w:rsidR="003F3937" w:rsidRDefault="00847A42">
      <w:pPr>
        <w:rPr>
          <w:lang w:eastAsia="zh-CN"/>
        </w:rPr>
      </w:pPr>
      <w:r>
        <w:rPr>
          <w:rFonts w:eastAsia="SimSun" w:hint="eastAsia"/>
          <w:lang w:val="en-US" w:eastAsia="zh-CN"/>
        </w:rPr>
        <w:t xml:space="preserve">Option 1-1: </w:t>
      </w:r>
      <w:r>
        <w:t>gNB scheduled Msg3 repetition without UE request.</w:t>
      </w:r>
    </w:p>
    <w:p w14:paraId="02A6EBAE"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58AC22FD" w14:textId="77777777" w:rsidR="003F3937" w:rsidRDefault="00847A42" w:rsidP="0033426E">
      <w:pPr>
        <w:pStyle w:val="a"/>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5EC72744" w14:textId="77777777" w:rsidR="003F3937" w:rsidRDefault="00847A42" w:rsidP="0033426E">
      <w:pPr>
        <w:pStyle w:val="a"/>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193A4701" w14:textId="77777777" w:rsidR="003F3937" w:rsidRDefault="00847A42">
      <w:pPr>
        <w:rPr>
          <w:lang w:eastAsia="zh-CN"/>
        </w:rPr>
      </w:pPr>
      <w:r>
        <w:rPr>
          <w:rFonts w:eastAsia="SimSun" w:hint="eastAsia"/>
          <w:lang w:val="en-US" w:eastAsia="zh-CN"/>
        </w:rPr>
        <w:t xml:space="preserve">Option 1-2: </w:t>
      </w:r>
      <w:r>
        <w:t>gNB scheduled Msg3 repetition without UE request.</w:t>
      </w:r>
    </w:p>
    <w:p w14:paraId="6BC2A908" w14:textId="77777777" w:rsidR="003F3937" w:rsidRDefault="00847A42" w:rsidP="0033426E">
      <w:pPr>
        <w:pStyle w:val="a"/>
        <w:numPr>
          <w:ilvl w:val="1"/>
          <w:numId w:val="18"/>
        </w:numPr>
        <w:spacing w:afterLines="50"/>
      </w:pPr>
      <w:r>
        <w:rPr>
          <w:rFonts w:eastAsia="SimSun" w:hint="eastAsia"/>
          <w:lang w:val="en-US" w:eastAsia="zh-CN"/>
        </w:rPr>
        <w:t>gNB decides whether to schedule Msg3 repetition or not. If scheduled, gNB decides the number of repetitions.</w:t>
      </w:r>
    </w:p>
    <w:p w14:paraId="25DB9689" w14:textId="77777777" w:rsidR="003F3937" w:rsidRDefault="00847A42" w:rsidP="0033426E">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42ADEB5" w14:textId="77777777" w:rsidR="003F3937" w:rsidRDefault="00847A42" w:rsidP="0033426E">
      <w:pPr>
        <w:pStyle w:val="a"/>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BAEB6E6" w14:textId="77777777" w:rsidR="003F3937" w:rsidRDefault="00847A42" w:rsidP="0033426E">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14:paraId="68AB53D1" w14:textId="77777777" w:rsidR="003F3937" w:rsidRDefault="00847A42" w:rsidP="0033426E">
      <w:pPr>
        <w:pStyle w:val="a"/>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0FBB76F5" w14:textId="77777777" w:rsidR="003F3937" w:rsidRDefault="00847A42" w:rsidP="0033426E">
      <w:pPr>
        <w:pStyle w:val="a"/>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25CF5C6A" w14:textId="77777777" w:rsidR="003F3937" w:rsidRDefault="00847A42" w:rsidP="0033426E">
      <w:pPr>
        <w:pStyle w:val="a"/>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1F1905F5" w14:textId="77777777" w:rsidR="003F3937" w:rsidRDefault="00847A42" w:rsidP="0033426E">
      <w:pPr>
        <w:pStyle w:val="a"/>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1E064B5E" w14:textId="77777777" w:rsidR="003F3937" w:rsidRDefault="003F3937" w:rsidP="0033426E">
      <w:pPr>
        <w:pStyle w:val="a"/>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5057E810" w14:textId="77777777">
        <w:tc>
          <w:tcPr>
            <w:tcW w:w="1615" w:type="dxa"/>
            <w:shd w:val="clear" w:color="auto" w:fill="auto"/>
            <w:vAlign w:val="center"/>
          </w:tcPr>
          <w:p w14:paraId="728613F0"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1CB7C045" w14:textId="77777777" w:rsidR="003F3937" w:rsidRPr="0058754C" w:rsidRDefault="00847A42">
            <w:pPr>
              <w:jc w:val="center"/>
              <w:rPr>
                <w:lang w:eastAsia="zh-CN"/>
              </w:rPr>
            </w:pPr>
            <w:r w:rsidRPr="0058754C">
              <w:rPr>
                <w:lang w:eastAsia="zh-CN"/>
              </w:rPr>
              <w:t>C</w:t>
            </w:r>
            <w:r w:rsidRPr="0058754C">
              <w:rPr>
                <w:rFonts w:hint="eastAsia"/>
                <w:lang w:eastAsia="zh-CN"/>
              </w:rPr>
              <w:t>omments</w:t>
            </w:r>
          </w:p>
        </w:tc>
      </w:tr>
      <w:tr w:rsidR="003F3937" w14:paraId="72D121E9" w14:textId="77777777">
        <w:tc>
          <w:tcPr>
            <w:tcW w:w="1615" w:type="dxa"/>
            <w:shd w:val="clear" w:color="auto" w:fill="auto"/>
            <w:vAlign w:val="center"/>
          </w:tcPr>
          <w:p w14:paraId="576E9536" w14:textId="77777777" w:rsidR="003F3937" w:rsidRPr="0058754C" w:rsidRDefault="0058754C">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85F2BEF" w14:textId="77777777" w:rsidR="003F3937" w:rsidRPr="009C7D7B" w:rsidRDefault="00CF5F13">
            <w:pPr>
              <w:rPr>
                <w:rFonts w:eastAsiaTheme="minorEastAsia"/>
                <w:lang w:eastAsia="zh-CN"/>
              </w:rPr>
            </w:pPr>
            <w:r w:rsidRPr="009C7D7B">
              <w:rPr>
                <w:rFonts w:eastAsiaTheme="minorEastAsia" w:hint="eastAsia"/>
                <w:lang w:eastAsia="zh-CN"/>
              </w:rPr>
              <w:t xml:space="preserve">We think it is better to divided this proposal into </w:t>
            </w:r>
            <w:r w:rsidRPr="009C7D7B">
              <w:rPr>
                <w:rFonts w:eastAsiaTheme="minorEastAsia"/>
                <w:lang w:eastAsia="zh-CN"/>
              </w:rPr>
              <w:t>several</w:t>
            </w:r>
            <w:r w:rsidRPr="009C7D7B">
              <w:rPr>
                <w:rFonts w:eastAsiaTheme="minorEastAsia" w:hint="eastAsia"/>
                <w:lang w:eastAsia="zh-CN"/>
              </w:rPr>
              <w:t xml:space="preserve"> part, and discuss them </w:t>
            </w:r>
            <w:r w:rsidRPr="009C7D7B">
              <w:rPr>
                <w:rFonts w:eastAsiaTheme="minorEastAsia"/>
                <w:lang w:eastAsia="zh-CN"/>
              </w:rPr>
              <w:t>separately</w:t>
            </w:r>
            <w:r w:rsidRPr="009C7D7B">
              <w:rPr>
                <w:rFonts w:eastAsiaTheme="minorEastAsia" w:hint="eastAsia"/>
                <w:lang w:eastAsia="zh-CN"/>
              </w:rPr>
              <w:t>.</w:t>
            </w:r>
          </w:p>
          <w:p w14:paraId="06253835" w14:textId="77777777" w:rsidR="00CF5F13" w:rsidRPr="009C7D7B" w:rsidRDefault="00CF5F13">
            <w:pPr>
              <w:rPr>
                <w:rFonts w:eastAsiaTheme="minorEastAsia"/>
                <w:lang w:eastAsia="zh-CN"/>
              </w:rPr>
            </w:pPr>
            <w:r w:rsidRPr="009C7D7B">
              <w:rPr>
                <w:rFonts w:eastAsiaTheme="minorEastAsia" w:hint="eastAsia"/>
                <w:lang w:eastAsia="zh-CN"/>
              </w:rPr>
              <w:t>For example:</w:t>
            </w:r>
          </w:p>
          <w:p w14:paraId="5CEA0E90" w14:textId="77777777" w:rsidR="00CF5F13" w:rsidRPr="009C7D7B" w:rsidRDefault="00B52933">
            <w:pPr>
              <w:rPr>
                <w:rFonts w:eastAsiaTheme="minorEastAsia"/>
                <w:lang w:val="en-US" w:eastAsia="zh-CN"/>
              </w:rPr>
            </w:pPr>
            <w:proofErr w:type="spellStart"/>
            <w:r w:rsidRPr="009C7D7B">
              <w:rPr>
                <w:rFonts w:eastAsiaTheme="minorEastAsia" w:hint="eastAsia"/>
                <w:b/>
                <w:lang w:val="en-US" w:eastAsia="zh-CN"/>
              </w:rPr>
              <w:t>Praposal</w:t>
            </w:r>
            <w:proofErr w:type="spellEnd"/>
            <w:r w:rsidRPr="009C7D7B">
              <w:rPr>
                <w:rFonts w:eastAsiaTheme="minorEastAsia" w:hint="eastAsia"/>
                <w:b/>
                <w:lang w:val="en-US" w:eastAsia="zh-CN"/>
              </w:rPr>
              <w:t xml:space="preserve"> a</w:t>
            </w:r>
            <w:r w:rsidRPr="009C7D7B">
              <w:rPr>
                <w:rFonts w:eastAsiaTheme="minorEastAsia" w:hint="eastAsia"/>
                <w:lang w:val="en-US" w:eastAsia="zh-CN"/>
              </w:rPr>
              <w:t xml:space="preserve">: </w:t>
            </w:r>
            <w:r w:rsidRPr="009C7D7B">
              <w:rPr>
                <w:rFonts w:hint="eastAsia"/>
                <w:lang w:val="en-US" w:eastAsia="zh-CN"/>
              </w:rPr>
              <w:t>For differentiation between legacy UEs and Rel-17 CE UEs supporting Msg3 enhancements</w:t>
            </w:r>
            <w:r w:rsidRPr="009C7D7B">
              <w:rPr>
                <w:rFonts w:eastAsiaTheme="minorEastAsia" w:hint="eastAsia"/>
                <w:lang w:val="en-US" w:eastAsia="zh-CN"/>
              </w:rPr>
              <w:t>,</w:t>
            </w:r>
          </w:p>
          <w:p w14:paraId="1A3D84D4" w14:textId="77777777" w:rsidR="00B52933" w:rsidRPr="009C7D7B" w:rsidRDefault="00B52933">
            <w:pPr>
              <w:rPr>
                <w:rFonts w:eastAsiaTheme="minorEastAsia"/>
                <w:lang w:val="en-US" w:eastAsia="zh-CN"/>
              </w:rPr>
            </w:pPr>
            <w:r w:rsidRPr="009C7D7B">
              <w:rPr>
                <w:rFonts w:eastAsiaTheme="minorEastAsia"/>
                <w:lang w:val="en-US" w:eastAsia="zh-CN"/>
              </w:rPr>
              <w:t>Option 1: via PRACH transmission (e.g., via separate initial UL BWP, separate PRACH resource, or PRACH preamble)</w:t>
            </w:r>
          </w:p>
          <w:p w14:paraId="451D7CAD" w14:textId="77777777" w:rsidR="00B52933" w:rsidRPr="009C7D7B" w:rsidRDefault="00B52933">
            <w:pPr>
              <w:rPr>
                <w:rFonts w:eastAsiaTheme="minorEastAsia"/>
                <w:lang w:val="en-US" w:eastAsia="zh-CN"/>
              </w:rPr>
            </w:pPr>
            <w:r w:rsidRPr="009C7D7B">
              <w:rPr>
                <w:rFonts w:hint="eastAsia"/>
                <w:lang w:val="en-US" w:eastAsia="zh-CN"/>
              </w:rPr>
              <w:t xml:space="preserve">Option 2: via Msg3 transmission (e.g., via </w:t>
            </w:r>
            <w:r w:rsidRPr="009C7D7B">
              <w:rPr>
                <w:lang w:val="en-US"/>
              </w:rPr>
              <w:t xml:space="preserve">separate </w:t>
            </w:r>
            <w:r w:rsidRPr="009C7D7B">
              <w:rPr>
                <w:rFonts w:hint="eastAsia"/>
                <w:lang w:val="en-US" w:eastAsia="zh-CN"/>
              </w:rPr>
              <w:t xml:space="preserve">DMRS configuration or </w:t>
            </w:r>
            <w:r w:rsidRPr="009C7D7B">
              <w:t>UCI multiplexing with Msg3 PUSCH</w:t>
            </w:r>
            <w:r w:rsidRPr="009C7D7B">
              <w:rPr>
                <w:rFonts w:hint="eastAsia"/>
                <w:lang w:val="en-US" w:eastAsia="zh-CN"/>
              </w:rPr>
              <w:t>)</w:t>
            </w:r>
          </w:p>
          <w:p w14:paraId="1744D384" w14:textId="77777777" w:rsidR="00B52933" w:rsidRPr="009C7D7B" w:rsidRDefault="00B52933">
            <w:pPr>
              <w:rPr>
                <w:rFonts w:eastAsiaTheme="minorEastAsia"/>
                <w:lang w:val="en-US" w:eastAsia="zh-CN"/>
              </w:rPr>
            </w:pPr>
            <w:r w:rsidRPr="009C7D7B">
              <w:rPr>
                <w:rFonts w:eastAsiaTheme="minorEastAsia" w:hint="eastAsia"/>
                <w:b/>
                <w:lang w:val="en-US" w:eastAsia="zh-CN"/>
              </w:rPr>
              <w:lastRenderedPageBreak/>
              <w:t>Proposal b</w:t>
            </w:r>
            <w:r w:rsidRPr="009C7D7B">
              <w:rPr>
                <w:rFonts w:eastAsiaTheme="minorEastAsia" w:hint="eastAsia"/>
                <w:lang w:val="en-US" w:eastAsia="zh-CN"/>
              </w:rPr>
              <w:t>: Considering Msg.3 repetition, it is up to:</w:t>
            </w:r>
          </w:p>
          <w:p w14:paraId="46731A30" w14:textId="77777777" w:rsidR="00B52933" w:rsidRPr="009C7D7B" w:rsidRDefault="00B52933" w:rsidP="00B52933">
            <w:pPr>
              <w:rPr>
                <w:rFonts w:eastAsiaTheme="minorEastAsia"/>
                <w:lang w:eastAsia="zh-CN"/>
              </w:rPr>
            </w:pPr>
            <w:r w:rsidRPr="009C7D7B">
              <w:rPr>
                <w:rFonts w:eastAsiaTheme="minorEastAsia"/>
                <w:lang w:val="en-US" w:eastAsia="zh-CN"/>
              </w:rPr>
              <w:t xml:space="preserve">Option 1: </w:t>
            </w:r>
            <w:r w:rsidRPr="009C7D7B">
              <w:rPr>
                <w:rFonts w:eastAsiaTheme="minorEastAsia" w:hint="eastAsia"/>
                <w:lang w:val="en-US" w:eastAsia="zh-CN"/>
              </w:rPr>
              <w:t xml:space="preserve">gNB scheduling without </w:t>
            </w:r>
            <w:r w:rsidRPr="009C7D7B">
              <w:t>UE request</w:t>
            </w:r>
            <w:r w:rsidRPr="009C7D7B">
              <w:rPr>
                <w:rFonts w:eastAsiaTheme="minorEastAsia" w:hint="eastAsia"/>
                <w:lang w:eastAsia="zh-CN"/>
              </w:rPr>
              <w:t>.</w:t>
            </w:r>
          </w:p>
          <w:p w14:paraId="48C075DC" w14:textId="77777777" w:rsidR="00B52933" w:rsidRPr="009C7D7B" w:rsidRDefault="00B52933" w:rsidP="00B52933">
            <w:pPr>
              <w:rPr>
                <w:rFonts w:eastAsiaTheme="minorEastAsia"/>
                <w:lang w:eastAsia="zh-CN"/>
              </w:rPr>
            </w:pPr>
            <w:r w:rsidRPr="009C7D7B">
              <w:rPr>
                <w:rFonts w:eastAsiaTheme="minorEastAsia" w:hint="eastAsia"/>
                <w:lang w:eastAsia="zh-CN"/>
              </w:rPr>
              <w:t xml:space="preserve">Option 2: UE </w:t>
            </w:r>
            <w:r w:rsidRPr="009C7D7B">
              <w:rPr>
                <w:rFonts w:eastAsiaTheme="minorEastAsia"/>
                <w:lang w:eastAsia="zh-CN"/>
              </w:rPr>
              <w:t>trigger</w:t>
            </w:r>
            <w:r w:rsidRPr="009C7D7B">
              <w:rPr>
                <w:rFonts w:eastAsiaTheme="minorEastAsia" w:hint="eastAsia"/>
                <w:lang w:eastAsia="zh-CN"/>
              </w:rPr>
              <w:t>ing.</w:t>
            </w:r>
          </w:p>
          <w:p w14:paraId="1A764B45" w14:textId="77777777" w:rsidR="00777472" w:rsidRPr="009C7D7B" w:rsidRDefault="00777472" w:rsidP="00777472">
            <w:pPr>
              <w:rPr>
                <w:rFonts w:eastAsiaTheme="minorEastAsia"/>
                <w:lang w:val="en-US" w:eastAsia="zh-CN"/>
              </w:rPr>
            </w:pPr>
            <w:r w:rsidRPr="009C7D7B">
              <w:rPr>
                <w:rFonts w:eastAsiaTheme="minorEastAsia" w:hint="eastAsia"/>
                <w:lang w:eastAsia="zh-CN"/>
              </w:rPr>
              <w:t xml:space="preserve">We think it will be </w:t>
            </w:r>
            <w:r w:rsidRPr="009C7D7B">
              <w:rPr>
                <w:rFonts w:eastAsiaTheme="minorEastAsia"/>
                <w:lang w:eastAsia="zh-CN"/>
              </w:rPr>
              <w:t>clearer</w:t>
            </w:r>
            <w:r w:rsidRPr="009C7D7B">
              <w:rPr>
                <w:rFonts w:eastAsiaTheme="minorEastAsia" w:hint="eastAsia"/>
                <w:lang w:eastAsia="zh-CN"/>
              </w:rPr>
              <w:t xml:space="preserve"> in this way. In our </w:t>
            </w:r>
            <w:r w:rsidRPr="009C7D7B">
              <w:rPr>
                <w:rFonts w:eastAsiaTheme="minorEastAsia"/>
                <w:lang w:eastAsia="zh-CN"/>
              </w:rPr>
              <w:t>vi</w:t>
            </w:r>
            <w:r w:rsidRPr="009C7D7B">
              <w:rPr>
                <w:rFonts w:eastAsiaTheme="minorEastAsia" w:hint="eastAsia"/>
                <w:lang w:eastAsia="zh-CN"/>
              </w:rPr>
              <w:t xml:space="preserve">ew, we prefer to </w:t>
            </w:r>
            <w:r w:rsidRPr="009C7D7B">
              <w:rPr>
                <w:rFonts w:eastAsiaTheme="minorEastAsia" w:hint="eastAsia"/>
                <w:lang w:val="en-US" w:eastAsia="zh-CN"/>
              </w:rPr>
              <w:t>differentiate</w:t>
            </w:r>
            <w:r w:rsidRPr="009C7D7B">
              <w:rPr>
                <w:rFonts w:hint="eastAsia"/>
                <w:lang w:val="en-US" w:eastAsia="zh-CN"/>
              </w:rPr>
              <w:t xml:space="preserve"> between legacy UEs and Rel-17 CE UEs</w:t>
            </w:r>
            <w:r w:rsidRPr="009C7D7B">
              <w:rPr>
                <w:rFonts w:eastAsiaTheme="minorEastAsia" w:hint="eastAsia"/>
                <w:lang w:val="en-US" w:eastAsia="zh-CN"/>
              </w:rPr>
              <w:t xml:space="preserve"> via </w:t>
            </w:r>
            <w:r w:rsidRPr="009C7D7B">
              <w:rPr>
                <w:rFonts w:eastAsiaTheme="minorEastAsia"/>
                <w:lang w:val="en-US" w:eastAsia="zh-CN"/>
              </w:rPr>
              <w:t>PRACH transmission</w:t>
            </w:r>
            <w:r w:rsidRPr="009C7D7B">
              <w:rPr>
                <w:rFonts w:eastAsiaTheme="minorEastAsia" w:hint="eastAsia"/>
                <w:lang w:val="en-US" w:eastAsia="zh-CN"/>
              </w:rPr>
              <w:t xml:space="preserve">. If the differentiation work is done via </w:t>
            </w:r>
            <w:r w:rsidRPr="009C7D7B">
              <w:rPr>
                <w:rFonts w:eastAsiaTheme="minorEastAsia"/>
                <w:lang w:val="en-US" w:eastAsia="zh-CN"/>
              </w:rPr>
              <w:t>Msg3 transmission</w:t>
            </w:r>
            <w:r w:rsidRPr="009C7D7B">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14:paraId="47326172" w14:textId="77777777" w:rsidR="009C7D7B" w:rsidRPr="009C7D7B" w:rsidRDefault="009C7D7B" w:rsidP="005528EC">
            <w:pPr>
              <w:rPr>
                <w:rFonts w:eastAsiaTheme="minorEastAsia"/>
                <w:lang w:val="en-US" w:eastAsia="zh-CN"/>
              </w:rPr>
            </w:pPr>
            <w:r w:rsidRPr="009C7D7B">
              <w:rPr>
                <w:rFonts w:eastAsiaTheme="minorEastAsia" w:hint="eastAsia"/>
                <w:lang w:val="en-US" w:eastAsia="zh-CN"/>
              </w:rPr>
              <w:t>About the triggering of Msg3 repetition, we think it should be up to gNB scheduling</w:t>
            </w:r>
            <w:r w:rsidR="005528EC">
              <w:rPr>
                <w:rFonts w:eastAsiaTheme="minorEastAsia" w:hint="eastAsia"/>
                <w:lang w:val="en-US" w:eastAsia="zh-CN"/>
              </w:rPr>
              <w:t xml:space="preserve">, including: gNB decide whether to trigger Msg3 </w:t>
            </w:r>
            <w:proofErr w:type="spellStart"/>
            <w:r w:rsidR="005528EC">
              <w:rPr>
                <w:rFonts w:eastAsiaTheme="minorEastAsia" w:hint="eastAsia"/>
                <w:lang w:val="en-US" w:eastAsia="zh-CN"/>
              </w:rPr>
              <w:t>repetitoin</w:t>
            </w:r>
            <w:proofErr w:type="spellEnd"/>
            <w:r w:rsidR="005528EC">
              <w:rPr>
                <w:rFonts w:eastAsiaTheme="minorEastAsia" w:hint="eastAsia"/>
                <w:lang w:val="en-US" w:eastAsia="zh-CN"/>
              </w:rPr>
              <w:t xml:space="preserve"> and </w:t>
            </w:r>
            <w:proofErr w:type="spellStart"/>
            <w:r w:rsidR="005528EC">
              <w:rPr>
                <w:rFonts w:eastAsiaTheme="minorEastAsia" w:hint="eastAsia"/>
                <w:lang w:val="en-US" w:eastAsia="zh-CN"/>
              </w:rPr>
              <w:t>gNB</w:t>
            </w:r>
            <w:proofErr w:type="spellEnd"/>
            <w:r w:rsidR="005528EC">
              <w:rPr>
                <w:rFonts w:eastAsiaTheme="minorEastAsia" w:hint="eastAsia"/>
                <w:lang w:val="en-US" w:eastAsia="zh-CN"/>
              </w:rPr>
              <w:t xml:space="preserve"> decide the number of repetition factor.</w:t>
            </w:r>
          </w:p>
        </w:tc>
      </w:tr>
      <w:tr w:rsidR="003048D4" w14:paraId="46CA9547"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0EDD21" w14:textId="77777777" w:rsidR="003048D4" w:rsidRPr="00B10FB5" w:rsidRDefault="003048D4" w:rsidP="001766A2">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4633FF" w14:textId="77777777" w:rsidR="003048D4" w:rsidRDefault="003048D4" w:rsidP="001766A2">
            <w:pPr>
              <w:rPr>
                <w:rFonts w:eastAsiaTheme="minorEastAsia"/>
                <w:lang w:eastAsia="zh-CN"/>
              </w:rPr>
            </w:pPr>
            <w:r>
              <w:rPr>
                <w:rFonts w:eastAsiaTheme="minorEastAsia" w:hint="eastAsia"/>
                <w:lang w:eastAsia="zh-CN"/>
              </w:rPr>
              <w:t xml:space="preserve">For option 1-2, I am confused why gNB need to blind detect the Msg3 PUSCH? In the first sub-bullet, gNB already decide whether schedule Msg3 repetition or not via some mechanisms, e.g. </w:t>
            </w:r>
            <w:r w:rsidRPr="003048D4">
              <w:rPr>
                <w:rFonts w:eastAsiaTheme="minorEastAsia" w:hint="eastAsia"/>
                <w:lang w:eastAsia="zh-CN"/>
              </w:rPr>
              <w:t xml:space="preserve">based on the detection of PRACH transmission. </w:t>
            </w:r>
            <w:r>
              <w:rPr>
                <w:rFonts w:eastAsiaTheme="minorEastAsia" w:hint="eastAsia"/>
                <w:lang w:eastAsia="zh-CN"/>
              </w:rPr>
              <w:t>If gNB already make a decision, why blind detection is still needed?</w:t>
            </w:r>
          </w:p>
          <w:p w14:paraId="3D45A4E3" w14:textId="77777777" w:rsidR="003048D4" w:rsidRDefault="003048D4" w:rsidP="001766A2">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14:paraId="33D37DD8" w14:textId="77777777" w:rsidR="003048D4" w:rsidRDefault="003048D4" w:rsidP="001766A2">
            <w:pPr>
              <w:rPr>
                <w:rFonts w:eastAsiaTheme="minorEastAsia"/>
                <w:lang w:eastAsia="zh-CN"/>
              </w:rPr>
            </w:pPr>
            <w:r>
              <w:rPr>
                <w:rFonts w:eastAsiaTheme="minorEastAsia" w:hint="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sidRPr="003048D4">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sidRPr="003048D4">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538F9817" w14:textId="77777777" w:rsidR="003048D4" w:rsidRPr="00B10FB5" w:rsidRDefault="003048D4" w:rsidP="001766A2">
            <w:pPr>
              <w:rPr>
                <w:rFonts w:eastAsiaTheme="minorEastAsia"/>
                <w:lang w:eastAsia="zh-CN"/>
              </w:rPr>
            </w:pPr>
          </w:p>
        </w:tc>
      </w:tr>
      <w:tr w:rsidR="00913A89" w14:paraId="2C964ECF"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CDA659" w14:textId="77777777" w:rsidR="00913A89" w:rsidRDefault="00913A89" w:rsidP="00913A8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739134" w14:textId="77777777" w:rsidR="00913A89" w:rsidRDefault="00913A89" w:rsidP="00913A89">
            <w:pPr>
              <w:rPr>
                <w:lang w:eastAsia="zh-CN"/>
              </w:rPr>
            </w:pPr>
            <w:r>
              <w:rPr>
                <w:rFonts w:eastAsia="MS Mincho"/>
                <w:bCs/>
                <w:lang w:eastAsia="ja-JP"/>
              </w:rPr>
              <w:t>We are fine with the FL’s proposal</w:t>
            </w:r>
          </w:p>
        </w:tc>
      </w:tr>
      <w:tr w:rsidR="003B2854" w14:paraId="4577B458"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5A29A7" w14:textId="77777777" w:rsidR="003B2854" w:rsidRPr="003B2854" w:rsidRDefault="003B2854" w:rsidP="00CF1EC3">
            <w:pPr>
              <w:jc w:val="center"/>
              <w:rPr>
                <w:rFonts w:eastAsia="MS Mincho"/>
                <w:lang w:eastAsia="ja-JP"/>
              </w:rPr>
            </w:pPr>
            <w:r w:rsidRPr="003B2854">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FCA5F7" w14:textId="77777777" w:rsidR="003B2854" w:rsidRPr="003B2854" w:rsidRDefault="003B2854" w:rsidP="00CF1EC3">
            <w:pPr>
              <w:rPr>
                <w:rFonts w:eastAsia="MS Mincho"/>
                <w:bCs/>
                <w:lang w:eastAsia="ja-JP"/>
              </w:rPr>
            </w:pPr>
            <w:r w:rsidRPr="003B2854">
              <w:rPr>
                <w:rFonts w:eastAsia="MS Mincho"/>
                <w:bCs/>
                <w:lang w:eastAsia="ja-JP"/>
              </w:rPr>
              <w:t>In our view, for the initial access of UE</w:t>
            </w:r>
            <w:r w:rsidRPr="003B2854">
              <w:rPr>
                <w:rFonts w:eastAsia="MS Mincho" w:hint="eastAsia"/>
                <w:bCs/>
                <w:lang w:eastAsia="ja-JP"/>
              </w:rPr>
              <w:t xml:space="preserve">, the coverage can be </w:t>
            </w:r>
            <w:r w:rsidRPr="003B2854">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rsidR="002678D4" w14:paraId="62E6AD7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4E75FA" w14:textId="77777777" w:rsidR="002678D4" w:rsidRPr="00494641" w:rsidRDefault="002678D4" w:rsidP="002678D4">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10C1C7" w14:textId="77777777" w:rsidR="002678D4" w:rsidRPr="00494641" w:rsidRDefault="002678D4" w:rsidP="002678D4">
            <w:pPr>
              <w:rPr>
                <w:rFonts w:eastAsiaTheme="minorEastAsia"/>
                <w:lang w:eastAsia="zh-CN"/>
              </w:rPr>
            </w:pPr>
            <w:r>
              <w:rPr>
                <w:rFonts w:eastAsiaTheme="minorEastAsia"/>
                <w:lang w:eastAsia="zh-CN"/>
              </w:rPr>
              <w:t>Option 1-1, option 1-2 and option 3 all work well.</w:t>
            </w:r>
          </w:p>
        </w:tc>
      </w:tr>
      <w:tr w:rsidR="00730BA5" w14:paraId="2FD81E7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69A3EBF" w14:textId="77777777" w:rsidR="00730BA5" w:rsidRPr="00BD7C15" w:rsidRDefault="00730BA5" w:rsidP="00730BA5">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65F0EB" w14:textId="77777777" w:rsidR="00730BA5" w:rsidRPr="00F0468A" w:rsidRDefault="00730BA5" w:rsidP="00730BA5">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bl>
    <w:p w14:paraId="1114C24D" w14:textId="77777777" w:rsidR="003F3937" w:rsidRPr="003B2854" w:rsidRDefault="003F3937" w:rsidP="0033426E">
      <w:pPr>
        <w:pStyle w:val="a"/>
        <w:numPr>
          <w:ilvl w:val="0"/>
          <w:numId w:val="0"/>
        </w:numPr>
        <w:tabs>
          <w:tab w:val="left" w:pos="840"/>
        </w:tabs>
        <w:spacing w:afterLines="50"/>
        <w:rPr>
          <w:rFonts w:eastAsia="SimSun"/>
          <w:b/>
          <w:bCs/>
          <w:lang w:eastAsia="zh-CN"/>
        </w:rPr>
      </w:pPr>
    </w:p>
    <w:p w14:paraId="646EB101" w14:textId="77777777" w:rsidR="003F3937" w:rsidRDefault="00847A42">
      <w:pPr>
        <w:pStyle w:val="3"/>
        <w:rPr>
          <w:b/>
          <w:bCs/>
          <w:u w:val="single"/>
          <w:lang w:eastAsia="zh-CN"/>
        </w:rPr>
      </w:pPr>
      <w:r>
        <w:rPr>
          <w:rFonts w:hint="eastAsia"/>
          <w:b/>
          <w:bCs/>
          <w:u w:val="single"/>
          <w:lang w:val="en-US" w:eastAsia="zh-CN"/>
        </w:rPr>
        <w:t>[M] Issue#11: Start of Contention Resolution timer and PDCCH monitoring for Msg3 repetition</w:t>
      </w:r>
    </w:p>
    <w:p w14:paraId="05895393" w14:textId="77777777" w:rsidR="003F3937" w:rsidRDefault="00847A42">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0057EA93" w14:textId="77777777" w:rsidR="003F3937" w:rsidRDefault="00847A42">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7CEB768" w14:textId="77777777" w:rsidR="003F3937" w:rsidRDefault="00847A42">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14:paraId="605EFEDA" w14:textId="77777777" w:rsidR="003F3937" w:rsidRDefault="00847A42">
      <w:pPr>
        <w:numPr>
          <w:ilvl w:val="0"/>
          <w:numId w:val="20"/>
        </w:numPr>
        <w:ind w:left="0" w:firstLine="420"/>
      </w:pPr>
      <w:r>
        <w:rPr>
          <w:rFonts w:eastAsia="SimSun" w:hint="eastAsia"/>
          <w:lang w:val="en-US" w:eastAsia="zh-CN"/>
        </w:rPr>
        <w:t xml:space="preserve"> FFS details </w:t>
      </w:r>
    </w:p>
    <w:p w14:paraId="3763D2E7" w14:textId="77777777" w:rsidR="003F3937" w:rsidRDefault="003F393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00772012" w14:textId="77777777">
        <w:tc>
          <w:tcPr>
            <w:tcW w:w="1615" w:type="dxa"/>
            <w:shd w:val="clear" w:color="auto" w:fill="auto"/>
            <w:vAlign w:val="center"/>
          </w:tcPr>
          <w:p w14:paraId="0B9EBC5E"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63AD0A75" w14:textId="77777777" w:rsidR="003F3937" w:rsidRDefault="00847A42">
            <w:pPr>
              <w:jc w:val="center"/>
              <w:rPr>
                <w:b/>
                <w:lang w:eastAsia="zh-CN"/>
              </w:rPr>
            </w:pPr>
            <w:r>
              <w:rPr>
                <w:b/>
                <w:lang w:eastAsia="zh-CN"/>
              </w:rPr>
              <w:t>C</w:t>
            </w:r>
            <w:r>
              <w:rPr>
                <w:rFonts w:hint="eastAsia"/>
                <w:b/>
                <w:lang w:eastAsia="zh-CN"/>
              </w:rPr>
              <w:t>omments</w:t>
            </w:r>
          </w:p>
        </w:tc>
      </w:tr>
      <w:tr w:rsidR="003F3937" w14:paraId="4CB907F5" w14:textId="77777777">
        <w:tc>
          <w:tcPr>
            <w:tcW w:w="1615" w:type="dxa"/>
            <w:shd w:val="clear" w:color="auto" w:fill="auto"/>
            <w:vAlign w:val="center"/>
          </w:tcPr>
          <w:p w14:paraId="751605C9" w14:textId="77777777" w:rsidR="003F3937" w:rsidRPr="00A95641" w:rsidRDefault="00A95641">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8E8F983" w14:textId="77777777" w:rsidR="003F3937" w:rsidRPr="00A95641" w:rsidRDefault="00AA24D7" w:rsidP="00AA24D7">
            <w:pPr>
              <w:rPr>
                <w:rFonts w:eastAsiaTheme="minorEastAsia"/>
                <w:lang w:eastAsia="zh-CN"/>
              </w:rPr>
            </w:pPr>
            <w:r>
              <w:rPr>
                <w:rFonts w:eastAsiaTheme="minorEastAsia" w:hint="eastAsia"/>
                <w:lang w:eastAsia="zh-CN"/>
              </w:rPr>
              <w:t xml:space="preserve">We support Option 2. It may be </w:t>
            </w:r>
            <w:r w:rsidR="00A95641">
              <w:rPr>
                <w:rFonts w:eastAsiaTheme="minorEastAsia" w:hint="eastAsia"/>
                <w:lang w:eastAsia="zh-CN"/>
              </w:rPr>
              <w:t xml:space="preserve">beneficial for improving the </w:t>
            </w:r>
            <w:r w:rsidR="003B61B8">
              <w:rPr>
                <w:rFonts w:eastAsiaTheme="minorEastAsia" w:hint="eastAsia"/>
                <w:lang w:eastAsia="zh-CN"/>
              </w:rPr>
              <w:t>UL resource utilization.</w:t>
            </w:r>
          </w:p>
        </w:tc>
      </w:tr>
      <w:tr w:rsidR="003048D4" w14:paraId="2FE43D7E" w14:textId="77777777" w:rsidTr="003048D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731506" w14:textId="77777777" w:rsidR="003048D4" w:rsidRPr="00D13C4B" w:rsidRDefault="003048D4" w:rsidP="001766A2">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FA6AE8" w14:textId="77777777" w:rsidR="003048D4" w:rsidRPr="00D13C4B" w:rsidRDefault="003048D4" w:rsidP="001766A2">
            <w:pPr>
              <w:rPr>
                <w:rFonts w:eastAsiaTheme="minorEastAsia"/>
                <w:lang w:eastAsia="zh-CN"/>
              </w:rPr>
            </w:pPr>
            <w:r>
              <w:rPr>
                <w:rFonts w:eastAsiaTheme="minorEastAsia"/>
                <w:lang w:eastAsia="zh-CN"/>
              </w:rPr>
              <w:t>S</w:t>
            </w:r>
            <w:r>
              <w:rPr>
                <w:rFonts w:eastAsiaTheme="minorEastAsia" w:hint="eastAsia"/>
                <w:lang w:eastAsia="zh-CN"/>
              </w:rPr>
              <w:t>upport.</w:t>
            </w:r>
          </w:p>
        </w:tc>
      </w:tr>
      <w:tr w:rsidR="003B2854" w:rsidRPr="00D13C4B" w14:paraId="7921E3B0"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17E43C" w14:textId="77777777" w:rsidR="003B2854" w:rsidRPr="00D13C4B" w:rsidRDefault="003B2854" w:rsidP="00CF1EC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9BCD5A" w14:textId="77777777" w:rsidR="003B2854" w:rsidRPr="00D13C4B" w:rsidRDefault="003B2854" w:rsidP="00CF1EC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2678D4" w:rsidRPr="00D13C4B" w14:paraId="0F1777B2"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28C9A8" w14:textId="77777777" w:rsidR="002678D4" w:rsidRPr="002F2BC6" w:rsidRDefault="002678D4" w:rsidP="002678D4">
            <w:pP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CCE91A" w14:textId="77777777" w:rsidR="002678D4" w:rsidRPr="002F2BC6" w:rsidRDefault="002678D4" w:rsidP="002678D4">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w:t>
            </w:r>
            <w:r>
              <w:rPr>
                <w:rFonts w:eastAsiaTheme="minorEastAsia"/>
                <w:lang w:eastAsia="zh-CN"/>
              </w:rPr>
              <w:lastRenderedPageBreak/>
              <w:t xml:space="preserve">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730BA5" w:rsidRPr="00D13C4B" w14:paraId="525B5D8B" w14:textId="77777777" w:rsidTr="003B2854">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5794B3" w14:textId="77777777" w:rsidR="00730BA5" w:rsidRPr="00730BA5" w:rsidRDefault="00730BA5" w:rsidP="002678D4">
            <w:pP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F050DF" w14:textId="77777777" w:rsidR="00730BA5" w:rsidRPr="00730BA5" w:rsidRDefault="00730BA5" w:rsidP="002678D4">
            <w:pPr>
              <w:rPr>
                <w:rFonts w:eastAsia="MS Mincho"/>
                <w:lang w:eastAsia="ja-JP"/>
              </w:rPr>
            </w:pPr>
            <w:r>
              <w:rPr>
                <w:rFonts w:eastAsia="MS Mincho" w:hint="eastAsia"/>
                <w:lang w:eastAsia="ja-JP"/>
              </w:rPr>
              <w:t>W</w:t>
            </w:r>
            <w:r>
              <w:rPr>
                <w:rFonts w:eastAsia="MS Mincho"/>
                <w:lang w:eastAsia="ja-JP"/>
              </w:rPr>
              <w:t>e are fine with either.</w:t>
            </w:r>
          </w:p>
        </w:tc>
      </w:tr>
    </w:tbl>
    <w:p w14:paraId="162071DE" w14:textId="77777777" w:rsidR="003F3937" w:rsidRPr="003B2854" w:rsidRDefault="003F3937"/>
    <w:p w14:paraId="75BD195A" w14:textId="77777777" w:rsidR="003F3937" w:rsidRDefault="00847A42">
      <w:pPr>
        <w:pStyle w:val="3"/>
        <w:rPr>
          <w:lang w:val="en-US" w:eastAsia="zh-CN"/>
        </w:rPr>
      </w:pPr>
      <w:r>
        <w:rPr>
          <w:rFonts w:hint="eastAsia"/>
          <w:b/>
          <w:bCs/>
          <w:u w:val="single"/>
          <w:lang w:val="en-US" w:eastAsia="zh-CN"/>
        </w:rPr>
        <w:t>Other issues</w:t>
      </w:r>
    </w:p>
    <w:p w14:paraId="72828B60" w14:textId="77777777" w:rsidR="003F3937" w:rsidRDefault="00847A42">
      <w:pPr>
        <w:spacing w:afterLines="50"/>
        <w:rPr>
          <w:iCs/>
          <w:highlight w:val="yellow"/>
          <w:lang w:val="en-US" w:eastAsia="zh-CN"/>
        </w:rPr>
      </w:pPr>
      <w:r>
        <w:rPr>
          <w:rFonts w:hint="eastAsia"/>
          <w:iCs/>
          <w:highlight w:val="yellow"/>
          <w:lang w:val="en-US" w:eastAsia="zh-CN"/>
        </w:rPr>
        <w:t xml:space="preserve">Regarding Issue#12~13, there are limited input, and it seems no urgent to discuss for now. Thus, FL would like to down-prioritize these issues. However, interested companies are also encouraged to provide your view below, if any, based on the listed questions. If the proposals above could somehow progress fast, FL proposals would be made correspondingly. </w:t>
      </w:r>
    </w:p>
    <w:p w14:paraId="1529E17B" w14:textId="77777777" w:rsidR="003F3937" w:rsidRDefault="00847A42">
      <w:pPr>
        <w:pStyle w:val="a"/>
        <w:numPr>
          <w:ilvl w:val="0"/>
          <w:numId w:val="23"/>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14:paraId="02BBEC0D" w14:textId="77777777" w:rsidR="003F3937" w:rsidRDefault="00847A42">
      <w:pPr>
        <w:pStyle w:val="a"/>
        <w:numPr>
          <w:ilvl w:val="0"/>
          <w:numId w:val="23"/>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14:paraId="7E5B6352" w14:textId="77777777" w:rsidR="003F3937" w:rsidRDefault="00847A42">
      <w:pPr>
        <w:pStyle w:val="a"/>
        <w:numPr>
          <w:ilvl w:val="0"/>
          <w:numId w:val="23"/>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14:paraId="12FE2E44" w14:textId="77777777" w:rsidR="003F3937" w:rsidRDefault="00847A42">
      <w:pPr>
        <w:pStyle w:val="a"/>
        <w:numPr>
          <w:ilvl w:val="0"/>
          <w:numId w:val="23"/>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14:paraId="3C419948" w14:textId="77777777" w:rsidR="003F3937" w:rsidRDefault="00847A42">
      <w:pPr>
        <w:numPr>
          <w:ilvl w:val="0"/>
          <w:numId w:val="23"/>
        </w:numPr>
        <w:rPr>
          <w:rFonts w:eastAsia="SimSun"/>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14:paraId="3BA229EF" w14:textId="77777777" w:rsidR="003F3937" w:rsidRDefault="00847A42">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572F9A4D" w14:textId="77777777" w:rsidR="003F3937" w:rsidRDefault="003F3937">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3F3937" w14:paraId="67CA56B6" w14:textId="77777777">
        <w:tc>
          <w:tcPr>
            <w:tcW w:w="1615" w:type="dxa"/>
            <w:shd w:val="clear" w:color="auto" w:fill="auto"/>
            <w:vAlign w:val="center"/>
          </w:tcPr>
          <w:p w14:paraId="583F6C10" w14:textId="77777777" w:rsidR="003F3937" w:rsidRDefault="00847A42">
            <w:pPr>
              <w:jc w:val="center"/>
              <w:rPr>
                <w:b/>
                <w:lang w:eastAsia="zh-CN"/>
              </w:rPr>
            </w:pPr>
            <w:r>
              <w:rPr>
                <w:rFonts w:hint="eastAsia"/>
                <w:b/>
                <w:lang w:eastAsia="zh-CN"/>
              </w:rPr>
              <w:t>Company</w:t>
            </w:r>
          </w:p>
        </w:tc>
        <w:tc>
          <w:tcPr>
            <w:tcW w:w="8416" w:type="dxa"/>
            <w:shd w:val="clear" w:color="auto" w:fill="auto"/>
            <w:vAlign w:val="center"/>
          </w:tcPr>
          <w:p w14:paraId="142197D4" w14:textId="77777777" w:rsidR="003F3937" w:rsidRDefault="00847A42">
            <w:pPr>
              <w:jc w:val="center"/>
              <w:rPr>
                <w:b/>
                <w:lang w:eastAsia="zh-CN"/>
              </w:rPr>
            </w:pPr>
            <w:r>
              <w:rPr>
                <w:b/>
                <w:lang w:eastAsia="zh-CN"/>
              </w:rPr>
              <w:t>C</w:t>
            </w:r>
            <w:r>
              <w:rPr>
                <w:rFonts w:hint="eastAsia"/>
                <w:b/>
                <w:lang w:eastAsia="zh-CN"/>
              </w:rPr>
              <w:t>omments</w:t>
            </w:r>
          </w:p>
        </w:tc>
      </w:tr>
      <w:tr w:rsidR="002678D4" w14:paraId="51C7E736" w14:textId="77777777">
        <w:tc>
          <w:tcPr>
            <w:tcW w:w="1615" w:type="dxa"/>
            <w:shd w:val="clear" w:color="auto" w:fill="auto"/>
            <w:vAlign w:val="center"/>
          </w:tcPr>
          <w:p w14:paraId="586D74E2" w14:textId="77777777" w:rsidR="002678D4" w:rsidRPr="00E75C1F" w:rsidRDefault="002678D4" w:rsidP="002678D4">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7A29EA19" w14:textId="77777777" w:rsidR="002678D4" w:rsidRDefault="002678D4" w:rsidP="002678D4">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3506C5C8" w14:textId="77777777" w:rsidR="002678D4" w:rsidRDefault="002678D4" w:rsidP="002678D4">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5FDE5781" w14:textId="77777777" w:rsidR="002678D4" w:rsidRDefault="002678D4" w:rsidP="002678D4">
            <w:pPr>
              <w:pStyle w:val="a"/>
              <w:numPr>
                <w:ilvl w:val="0"/>
                <w:numId w:val="24"/>
              </w:numPr>
              <w:rPr>
                <w:rFonts w:eastAsiaTheme="minorEastAsia"/>
                <w:lang w:eastAsia="zh-CN"/>
              </w:rPr>
            </w:pPr>
            <w:r w:rsidRPr="00572D19">
              <w:rPr>
                <w:rFonts w:eastAsiaTheme="minorEastAsia"/>
                <w:lang w:eastAsia="zh-CN"/>
              </w:rPr>
              <w:t>Repetition number</w:t>
            </w:r>
            <w:r>
              <w:rPr>
                <w:rFonts w:eastAsiaTheme="minorEastAsia"/>
                <w:lang w:eastAsia="zh-CN"/>
              </w:rPr>
              <w:t>.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6FCFE580" w14:textId="77777777" w:rsidR="002678D4" w:rsidRDefault="002678D4" w:rsidP="002678D4">
            <w:pPr>
              <w:pStyle w:val="a"/>
              <w:numPr>
                <w:ilvl w:val="0"/>
                <w:numId w:val="24"/>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15A44016" w14:textId="77777777" w:rsidR="002678D4" w:rsidRDefault="002678D4" w:rsidP="002678D4">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r>
              <w:rPr>
                <w:rFonts w:eastAsiaTheme="minorEastAsia" w:hint="eastAsia"/>
                <w:lang w:eastAsia="zh-CN"/>
              </w:rPr>
              <w:t>g</w:t>
            </w:r>
            <w:r>
              <w:rPr>
                <w:rFonts w:eastAsiaTheme="minorEastAsia"/>
                <w:lang w:eastAsia="zh-CN"/>
              </w:rPr>
              <w:t>NB needs to differentiate between normal UEs and redcap UEs before resource allocation of msg3.</w:t>
            </w:r>
          </w:p>
          <w:p w14:paraId="593B44B6" w14:textId="77777777" w:rsidR="002678D4" w:rsidRPr="00FB183B" w:rsidRDefault="002678D4" w:rsidP="002678D4">
            <w:pPr>
              <w:rPr>
                <w:rFonts w:eastAsiaTheme="minorEastAsia"/>
                <w:lang w:eastAsia="zh-CN"/>
              </w:rPr>
            </w:pPr>
          </w:p>
        </w:tc>
      </w:tr>
    </w:tbl>
    <w:p w14:paraId="7CFDEE70" w14:textId="77777777" w:rsidR="003F3937" w:rsidRDefault="003F3937">
      <w:pPr>
        <w:rPr>
          <w:lang w:val="en-US" w:eastAsia="zh-CN"/>
        </w:rPr>
      </w:pPr>
    </w:p>
    <w:p w14:paraId="34B12723" w14:textId="77777777" w:rsidR="003F3937" w:rsidRDefault="00847A42">
      <w:pPr>
        <w:pStyle w:val="1"/>
        <w:rPr>
          <w:lang w:eastAsia="zh-CN"/>
        </w:rPr>
      </w:pPr>
      <w:r>
        <w:rPr>
          <w:rFonts w:hint="eastAsia"/>
          <w:lang w:eastAsia="zh-CN"/>
        </w:rPr>
        <w:t>R</w:t>
      </w:r>
      <w:r>
        <w:rPr>
          <w:lang w:eastAsia="zh-CN"/>
        </w:rPr>
        <w:t>eference</w:t>
      </w:r>
    </w:p>
    <w:p w14:paraId="0B374BA6" w14:textId="77777777" w:rsidR="003F3937" w:rsidRDefault="00847A42">
      <w:pPr>
        <w:pStyle w:val="References"/>
        <w:rPr>
          <w:szCs w:val="15"/>
          <w:lang w:val="en-US" w:eastAsia="zh-CN"/>
        </w:rPr>
      </w:pPr>
      <w:bookmarkStart w:id="10" w:name="_Ref525119031"/>
      <w:r>
        <w:rPr>
          <w:szCs w:val="15"/>
          <w:lang w:eastAsia="zh-CN"/>
        </w:rPr>
        <w:t>3GPP RAN#</w:t>
      </w:r>
      <w:r>
        <w:rPr>
          <w:rFonts w:hint="eastAsia"/>
          <w:szCs w:val="15"/>
          <w:lang w:val="en-US" w:eastAsia="zh-CN"/>
        </w:rPr>
        <w:t>90-</w:t>
      </w:r>
      <w:r>
        <w:rPr>
          <w:szCs w:val="15"/>
          <w:lang w:val="en-US" w:eastAsia="zh-CN"/>
        </w:rPr>
        <w:t xml:space="preserve">e, </w:t>
      </w:r>
      <w:bookmarkEnd w:id="10"/>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35DE24A" w14:textId="77777777" w:rsidR="003F3937" w:rsidRDefault="00847A42">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23BF198F" w14:textId="77777777" w:rsidR="003F3937" w:rsidRDefault="00847A42">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75445345" w14:textId="77777777" w:rsidR="003F3937" w:rsidRDefault="00847A42">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593B737A" w14:textId="77777777" w:rsidR="003F3937" w:rsidRDefault="00847A42">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58CA016F" w14:textId="77777777" w:rsidR="003F3937" w:rsidRDefault="00847A42">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58A5F1AA" w14:textId="77777777" w:rsidR="003F3937" w:rsidRDefault="00847A42">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7134E7A3" w14:textId="77777777" w:rsidR="003F3937" w:rsidRDefault="00847A42">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15A7531A" w14:textId="77777777" w:rsidR="003F3937" w:rsidRDefault="00847A42">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4F2BBBB9" w14:textId="77777777" w:rsidR="003F3937" w:rsidRDefault="00847A42">
      <w:pPr>
        <w:pStyle w:val="References"/>
        <w:rPr>
          <w:szCs w:val="15"/>
          <w:lang w:eastAsia="zh-CN"/>
        </w:rPr>
      </w:pPr>
      <w:r>
        <w:rPr>
          <w:rFonts w:hint="eastAsia"/>
          <w:szCs w:val="15"/>
          <w:lang w:eastAsia="zh-CN"/>
        </w:rPr>
        <w:lastRenderedPageBreak/>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5BCD99A6" w14:textId="77777777" w:rsidR="003F3937" w:rsidRDefault="00847A42">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798C4F4A" w14:textId="77777777" w:rsidR="003F3937" w:rsidRDefault="00847A42">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16CACFDC" w14:textId="77777777" w:rsidR="003F3937" w:rsidRDefault="00847A42">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7D94D5B4" w14:textId="77777777" w:rsidR="003F3937" w:rsidRDefault="00847A42">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51D74FBA" w14:textId="77777777" w:rsidR="003F3937" w:rsidRDefault="00847A42">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4C1A7DCB" w14:textId="77777777" w:rsidR="003F3937" w:rsidRDefault="00847A42">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2F58ABD0" w14:textId="77777777" w:rsidR="003F3937" w:rsidRDefault="00847A42">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77C426F2" w14:textId="77777777" w:rsidR="003F3937" w:rsidRDefault="00847A42">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3B1710B1" w14:textId="77777777" w:rsidR="003F3937" w:rsidRDefault="00847A42">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7EE83D06" w14:textId="77777777" w:rsidR="003F3937" w:rsidRDefault="00847A42">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2E7A1082" w14:textId="77777777" w:rsidR="003F3937" w:rsidRDefault="00847A42">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1BD8127C" w14:textId="77777777" w:rsidR="003F3937" w:rsidRDefault="00847A42">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4B49EEEC" w14:textId="77777777" w:rsidR="003F3937" w:rsidRDefault="00745E76">
      <w:pPr>
        <w:pStyle w:val="References"/>
        <w:rPr>
          <w:szCs w:val="15"/>
          <w:lang w:eastAsia="zh-CN"/>
        </w:rPr>
      </w:pPr>
      <w:hyperlink r:id="rId15" w:history="1">
        <w:r w:rsidR="00847A42">
          <w:rPr>
            <w:rFonts w:hint="eastAsia"/>
            <w:szCs w:val="15"/>
            <w:lang w:eastAsia="zh-CN"/>
          </w:rPr>
          <w:t>R1-2100100</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Discussion on PUSCH and Msg3 enhancements for Redcap UEs</w:t>
      </w:r>
      <w:r w:rsidR="00847A42">
        <w:rPr>
          <w:rFonts w:hint="eastAsia"/>
          <w:szCs w:val="15"/>
          <w:lang w:val="en-US" w:eastAsia="zh-CN"/>
        </w:rPr>
        <w:t xml:space="preserve"> </w:t>
      </w:r>
      <w:r w:rsidR="00847A42">
        <w:rPr>
          <w:rFonts w:hint="eastAsia"/>
          <w:szCs w:val="15"/>
          <w:lang w:eastAsia="zh-CN"/>
        </w:rPr>
        <w:tab/>
        <w:t>ZTE</w:t>
      </w:r>
    </w:p>
    <w:p w14:paraId="6E5F9F56" w14:textId="77777777" w:rsidR="003F3937" w:rsidRDefault="00745E76">
      <w:pPr>
        <w:pStyle w:val="References"/>
        <w:rPr>
          <w:szCs w:val="15"/>
          <w:lang w:eastAsia="zh-CN"/>
        </w:rPr>
      </w:pPr>
      <w:hyperlink r:id="rId16" w:history="1">
        <w:r w:rsidR="00847A42">
          <w:rPr>
            <w:rFonts w:hint="eastAsia"/>
            <w:szCs w:val="15"/>
            <w:lang w:eastAsia="zh-CN"/>
          </w:rPr>
          <w:t>R1-2100177</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Other considerations for coverage enhancement</w:t>
      </w:r>
      <w:r w:rsidR="00847A42">
        <w:rPr>
          <w:rFonts w:hint="eastAsia"/>
          <w:szCs w:val="15"/>
          <w:lang w:val="en-US" w:eastAsia="zh-CN"/>
        </w:rPr>
        <w:t xml:space="preserve"> </w:t>
      </w:r>
      <w:r w:rsidR="00847A42">
        <w:rPr>
          <w:rFonts w:hint="eastAsia"/>
          <w:szCs w:val="15"/>
          <w:lang w:eastAsia="zh-CN"/>
        </w:rPr>
        <w:tab/>
        <w:t>OPPO</w:t>
      </w:r>
    </w:p>
    <w:p w14:paraId="65708AA5" w14:textId="77777777" w:rsidR="003F3937" w:rsidRDefault="00745E76">
      <w:pPr>
        <w:pStyle w:val="References"/>
        <w:rPr>
          <w:szCs w:val="15"/>
          <w:lang w:eastAsia="zh-CN"/>
        </w:rPr>
      </w:pPr>
      <w:hyperlink r:id="rId17" w:history="1">
        <w:r w:rsidR="00847A42">
          <w:rPr>
            <w:rFonts w:hint="eastAsia"/>
            <w:szCs w:val="15"/>
            <w:lang w:eastAsia="zh-CN"/>
          </w:rPr>
          <w:t>R1-2100402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Views on reusing PUSCH enhancements for Msg3</w:t>
      </w:r>
      <w:r w:rsidR="00847A42">
        <w:rPr>
          <w:rFonts w:hint="eastAsia"/>
          <w:szCs w:val="15"/>
          <w:lang w:val="en-US" w:eastAsia="zh-CN"/>
        </w:rPr>
        <w:t xml:space="preserve"> </w:t>
      </w:r>
      <w:r w:rsidR="00847A42">
        <w:rPr>
          <w:rFonts w:hint="eastAsia"/>
          <w:szCs w:val="15"/>
          <w:lang w:eastAsia="zh-CN"/>
        </w:rPr>
        <w:t>CATT</w:t>
      </w:r>
    </w:p>
    <w:p w14:paraId="2983C511" w14:textId="77777777" w:rsidR="003F3937" w:rsidRDefault="00745E76">
      <w:pPr>
        <w:pStyle w:val="References"/>
        <w:rPr>
          <w:szCs w:val="15"/>
          <w:lang w:eastAsia="zh-CN"/>
        </w:rPr>
      </w:pPr>
      <w:hyperlink r:id="rId18" w:history="1">
        <w:r w:rsidR="00847A42">
          <w:rPr>
            <w:rFonts w:hint="eastAsia"/>
            <w:szCs w:val="15"/>
            <w:lang w:eastAsia="zh-CN"/>
          </w:rPr>
          <w:t>R1-2100462</w:t>
        </w:r>
      </w:hyperlink>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Enhanced Contention resolution mechanism for CBRA procedure with MSG3 PUSCH repetition</w:t>
      </w:r>
      <w:r w:rsidR="00847A42">
        <w:rPr>
          <w:rFonts w:hint="eastAsia"/>
          <w:szCs w:val="15"/>
          <w:lang w:eastAsia="zh-CN"/>
        </w:rPr>
        <w:tab/>
      </w:r>
      <w:r w:rsidR="00847A42">
        <w:rPr>
          <w:rFonts w:hint="eastAsia"/>
          <w:szCs w:val="15"/>
          <w:lang w:eastAsia="zh-CN"/>
        </w:rPr>
        <w:tab/>
      </w:r>
      <w:r w:rsidR="00847A42">
        <w:rPr>
          <w:rFonts w:hint="eastAsia"/>
          <w:szCs w:val="15"/>
          <w:lang w:eastAsia="zh-CN"/>
        </w:rPr>
        <w:tab/>
      </w:r>
      <w:r w:rsidR="00847A42">
        <w:rPr>
          <w:rFonts w:hint="eastAsia"/>
          <w:szCs w:val="15"/>
          <w:lang w:val="en-US" w:eastAsia="zh-CN"/>
        </w:rPr>
        <w:t xml:space="preserve"> </w:t>
      </w:r>
      <w:r w:rsidR="00847A42">
        <w:rPr>
          <w:rFonts w:hint="eastAsia"/>
          <w:szCs w:val="15"/>
          <w:lang w:eastAsia="zh-CN"/>
        </w:rPr>
        <w:t>vivo</w:t>
      </w:r>
    </w:p>
    <w:p w14:paraId="3F2BF0F2" w14:textId="4FAE1994" w:rsidR="003F3937" w:rsidRPr="00DE1DA4" w:rsidRDefault="00745E76">
      <w:pPr>
        <w:pStyle w:val="References"/>
        <w:rPr>
          <w:ins w:id="11" w:author="David" w:date="2021-01-27T20:45:00Z"/>
          <w:szCs w:val="20"/>
          <w:lang w:eastAsia="zh-CN"/>
        </w:rPr>
      </w:pPr>
      <w:hyperlink r:id="rId19" w:history="1">
        <w:r w:rsidR="00847A42">
          <w:rPr>
            <w:rFonts w:hint="eastAsia"/>
            <w:szCs w:val="15"/>
            <w:lang w:eastAsia="zh-CN"/>
          </w:rPr>
          <w:t>R1-2101226</w:t>
        </w:r>
      </w:hyperlink>
      <w:r w:rsidR="00847A42">
        <w:rPr>
          <w:rFonts w:hint="eastAsia"/>
          <w:szCs w:val="15"/>
          <w:lang w:val="en-US" w:eastAsia="zh-CN"/>
        </w:rPr>
        <w:t xml:space="preserve"> </w:t>
      </w:r>
      <w:r w:rsidR="00847A42">
        <w:rPr>
          <w:rFonts w:hint="eastAsia"/>
          <w:szCs w:val="15"/>
          <w:lang w:eastAsia="zh-CN"/>
        </w:rPr>
        <w:tab/>
        <w:t>Discussion on PRACH enhancements for msg3 improvement</w:t>
      </w:r>
      <w:r w:rsidR="00847A42">
        <w:rPr>
          <w:rFonts w:hint="eastAsia"/>
          <w:szCs w:val="15"/>
          <w:lang w:val="en-US" w:eastAsia="zh-CN"/>
        </w:rPr>
        <w:t xml:space="preserve"> </w:t>
      </w:r>
      <w:r w:rsidR="00847A42">
        <w:rPr>
          <w:rFonts w:hint="eastAsia"/>
          <w:szCs w:val="15"/>
          <w:lang w:eastAsia="zh-CN"/>
        </w:rPr>
        <w:t>Samsung</w:t>
      </w:r>
    </w:p>
    <w:p w14:paraId="65181CC1" w14:textId="226E36C3" w:rsidR="00DE1DA4" w:rsidRPr="00DE1DA4" w:rsidRDefault="00DE1DA4" w:rsidP="00DE1DA4">
      <w:pPr>
        <w:pStyle w:val="References"/>
        <w:rPr>
          <w:szCs w:val="20"/>
          <w:lang w:eastAsia="zh-CN"/>
        </w:rPr>
      </w:pPr>
      <w:ins w:id="12" w:author="David" w:date="2021-01-27T20:45:00Z">
        <w:r>
          <w:rPr>
            <w:lang w:eastAsia="x-none"/>
          </w:rPr>
          <w:fldChar w:fldCharType="begin"/>
        </w:r>
        <w:r>
          <w:rPr>
            <w:lang w:eastAsia="x-none"/>
          </w:rPr>
          <w:instrText xml:space="preserve"> HYPERLINK "file:///C:\\Users\\wanshic\\OneDrive%20-%20Qualcomm\\Documents\\Standards\\3GPP%20Standards\\Meeting%20Documents\\TSGR1_104\\Docs\\R1-2101683.zip" </w:instrText>
        </w:r>
        <w:r>
          <w:rPr>
            <w:lang w:eastAsia="x-none"/>
          </w:rPr>
          <w:fldChar w:fldCharType="separate"/>
        </w:r>
        <w:r>
          <w:rPr>
            <w:rStyle w:val="af9"/>
            <w:lang w:eastAsia="x-none"/>
          </w:rPr>
          <w:t>R1-2101683</w:t>
        </w:r>
        <w:r>
          <w:rPr>
            <w:lang w:eastAsia="x-none"/>
          </w:rPr>
          <w:fldChar w:fldCharType="end"/>
        </w:r>
        <w:r>
          <w:rPr>
            <w:lang w:eastAsia="x-none"/>
          </w:rPr>
          <w:t xml:space="preserve"> </w:t>
        </w:r>
        <w:r>
          <w:rPr>
            <w:lang w:eastAsia="x-none"/>
          </w:rPr>
          <w:tab/>
          <w:t xml:space="preserve">Discussion on Type A PUSCH repetitions for Msg3 </w:t>
        </w:r>
        <w:r>
          <w:rPr>
            <w:lang w:eastAsia="x-none"/>
          </w:rPr>
          <w:tab/>
          <w:t>WILUS Inc.</w:t>
        </w:r>
      </w:ins>
    </w:p>
    <w:sectPr w:rsidR="00DE1DA4" w:rsidRPr="00DE1DA4">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7EDD4" w14:textId="77777777" w:rsidR="00745E76" w:rsidRDefault="00745E76">
      <w:pPr>
        <w:spacing w:after="0"/>
      </w:pPr>
      <w:r>
        <w:separator/>
      </w:r>
    </w:p>
  </w:endnote>
  <w:endnote w:type="continuationSeparator" w:id="0">
    <w:p w14:paraId="602882A4" w14:textId="77777777" w:rsidR="00745E76" w:rsidRDefault="00745E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49B2" w14:textId="77777777" w:rsidR="00CF5F13" w:rsidRDefault="00CF5F1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AF5FC85" w14:textId="77777777" w:rsidR="00CF5F13" w:rsidRDefault="00CF5F1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1807" w14:textId="77777777" w:rsidR="00CF5F13" w:rsidRDefault="00CF5F13">
    <w:pPr>
      <w:pStyle w:val="ad"/>
      <w:ind w:right="360"/>
    </w:pPr>
    <w:r>
      <w:rPr>
        <w:rStyle w:val="af6"/>
      </w:rPr>
      <w:fldChar w:fldCharType="begin"/>
    </w:r>
    <w:r>
      <w:rPr>
        <w:rStyle w:val="af6"/>
      </w:rPr>
      <w:instrText xml:space="preserve"> PAGE </w:instrText>
    </w:r>
    <w:r>
      <w:rPr>
        <w:rStyle w:val="af6"/>
      </w:rPr>
      <w:fldChar w:fldCharType="separate"/>
    </w:r>
    <w:r w:rsidR="002678D4">
      <w:rPr>
        <w:rStyle w:val="af6"/>
        <w:noProof/>
      </w:rPr>
      <w:t>17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678D4">
      <w:rPr>
        <w:rStyle w:val="af6"/>
        <w:noProof/>
      </w:rPr>
      <w:t>17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FABC5" w14:textId="77777777" w:rsidR="00745E76" w:rsidRDefault="00745E76">
      <w:pPr>
        <w:spacing w:after="0"/>
      </w:pPr>
      <w:r>
        <w:separator/>
      </w:r>
    </w:p>
  </w:footnote>
  <w:footnote w:type="continuationSeparator" w:id="0">
    <w:p w14:paraId="0F111898" w14:textId="77777777" w:rsidR="00745E76" w:rsidRDefault="00745E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6C02" w14:textId="77777777" w:rsidR="00CF5F13" w:rsidRDefault="00CF5F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7CB1F1A"/>
    <w:multiLevelType w:val="hybridMultilevel"/>
    <w:tmpl w:val="E3361E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7"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9"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18"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0"/>
  </w:num>
  <w:num w:numId="3">
    <w:abstractNumId w:val="14"/>
  </w:num>
  <w:num w:numId="4">
    <w:abstractNumId w:val="23"/>
  </w:num>
  <w:num w:numId="5">
    <w:abstractNumId w:val="19"/>
  </w:num>
  <w:num w:numId="6">
    <w:abstractNumId w:val="13"/>
  </w:num>
  <w:num w:numId="7">
    <w:abstractNumId w:val="22"/>
  </w:num>
  <w:num w:numId="8">
    <w:abstractNumId w:val="16"/>
  </w:num>
  <w:num w:numId="9">
    <w:abstractNumId w:val="12"/>
  </w:num>
  <w:num w:numId="10">
    <w:abstractNumId w:val="0"/>
  </w:num>
  <w:num w:numId="11">
    <w:abstractNumId w:val="1"/>
  </w:num>
  <w:num w:numId="12">
    <w:abstractNumId w:val="15"/>
  </w:num>
  <w:num w:numId="13">
    <w:abstractNumId w:val="2"/>
  </w:num>
  <w:num w:numId="14">
    <w:abstractNumId w:val="5"/>
  </w:num>
  <w:num w:numId="15">
    <w:abstractNumId w:val="10"/>
  </w:num>
  <w:num w:numId="16">
    <w:abstractNumId w:val="3"/>
  </w:num>
  <w:num w:numId="17">
    <w:abstractNumId w:val="7"/>
  </w:num>
  <w:num w:numId="18">
    <w:abstractNumId w:val="9"/>
  </w:num>
  <w:num w:numId="19">
    <w:abstractNumId w:val="17"/>
  </w:num>
  <w:num w:numId="20">
    <w:abstractNumId w:val="6"/>
  </w:num>
  <w:num w:numId="21">
    <w:abstractNumId w:val="21"/>
  </w:num>
  <w:num w:numId="22">
    <w:abstractNumId w:val="18"/>
  </w:num>
  <w:num w:numId="23">
    <w:abstractNumId w:val="8"/>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47"/>
    <w:rsid w:val="00A927EE"/>
    <w:rsid w:val="00A92B81"/>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37D"/>
    <w:rsid w:val="00CA2406"/>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B4E76"/>
    <w:rsid w:val="01AC3F1F"/>
    <w:rsid w:val="01B3461A"/>
    <w:rsid w:val="01BC09F1"/>
    <w:rsid w:val="01BE4471"/>
    <w:rsid w:val="01C01E07"/>
    <w:rsid w:val="01C15DFC"/>
    <w:rsid w:val="01C42963"/>
    <w:rsid w:val="01C4600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44C2C"/>
    <w:rsid w:val="12970A71"/>
    <w:rsid w:val="129E03A4"/>
    <w:rsid w:val="12A02B01"/>
    <w:rsid w:val="12A472D8"/>
    <w:rsid w:val="12A57F5C"/>
    <w:rsid w:val="12AC2402"/>
    <w:rsid w:val="12AC72F5"/>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C4AC7"/>
    <w:rsid w:val="22CD3F55"/>
    <w:rsid w:val="22CF6319"/>
    <w:rsid w:val="22D12633"/>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B05F4"/>
    <w:rsid w:val="545701C8"/>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E5E67"/>
    <w:rsid w:val="5D5554B0"/>
    <w:rsid w:val="5D573AAA"/>
    <w:rsid w:val="5D584FEC"/>
    <w:rsid w:val="5D5C3753"/>
    <w:rsid w:val="5D5F38ED"/>
    <w:rsid w:val="5D604433"/>
    <w:rsid w:val="5D6C706D"/>
    <w:rsid w:val="5D727769"/>
    <w:rsid w:val="5D7876C8"/>
    <w:rsid w:val="5D7959CE"/>
    <w:rsid w:val="5D826F59"/>
    <w:rsid w:val="5D873959"/>
    <w:rsid w:val="5D8949B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C2231"/>
    <w:rsid w:val="6AB04F55"/>
    <w:rsid w:val="6AC15E5C"/>
    <w:rsid w:val="6AC30681"/>
    <w:rsid w:val="6ACB7FFF"/>
    <w:rsid w:val="6AD3150D"/>
    <w:rsid w:val="6AD82BC9"/>
    <w:rsid w:val="6ADD23CC"/>
    <w:rsid w:val="6AE127C3"/>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800DE"/>
    <w:rsid w:val="6BA031B8"/>
    <w:rsid w:val="6BA27161"/>
    <w:rsid w:val="6BA348C6"/>
    <w:rsid w:val="6BB62691"/>
    <w:rsid w:val="6BB853C5"/>
    <w:rsid w:val="6BBB2F60"/>
    <w:rsid w:val="6BC34195"/>
    <w:rsid w:val="6BC54AC9"/>
    <w:rsid w:val="6BC67AA2"/>
    <w:rsid w:val="6BD50641"/>
    <w:rsid w:val="6BD615B9"/>
    <w:rsid w:val="6BD65BED"/>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42F48"/>
    <w:rsid w:val="718B4BF7"/>
    <w:rsid w:val="718D3980"/>
    <w:rsid w:val="718E22FE"/>
    <w:rsid w:val="71914C00"/>
    <w:rsid w:val="71A25006"/>
    <w:rsid w:val="71A51BAC"/>
    <w:rsid w:val="71A6446E"/>
    <w:rsid w:val="71A833AA"/>
    <w:rsid w:val="71B1482F"/>
    <w:rsid w:val="71B2053E"/>
    <w:rsid w:val="71B35BB2"/>
    <w:rsid w:val="71B731AE"/>
    <w:rsid w:val="71BA4228"/>
    <w:rsid w:val="71C519F7"/>
    <w:rsid w:val="71CC23B9"/>
    <w:rsid w:val="71CE3ACB"/>
    <w:rsid w:val="71D00BD5"/>
    <w:rsid w:val="71E043EE"/>
    <w:rsid w:val="71EB1F2D"/>
    <w:rsid w:val="71EC2D96"/>
    <w:rsid w:val="71EE1D6F"/>
    <w:rsid w:val="71F6271B"/>
    <w:rsid w:val="71F733D3"/>
    <w:rsid w:val="72042B54"/>
    <w:rsid w:val="720571AF"/>
    <w:rsid w:val="72076D20"/>
    <w:rsid w:val="72113A95"/>
    <w:rsid w:val="7216701A"/>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1D8F3"/>
  <w15:docId w15:val="{32246D34-EE52-4F98-8399-57FDBCEC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제목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eastAsia="Times New Roman" w:hAnsi="Arial"/>
      <w:sz w:val="36"/>
      <w:lang w:val="en-GB" w:eastAsia="en-IN"/>
    </w:rPr>
  </w:style>
  <w:style w:type="character" w:customStyle="1" w:styleId="2Char">
    <w:name w:val="제목 2 Char"/>
    <w:link w:val="2"/>
    <w:qFormat/>
    <w:rPr>
      <w:rFonts w:ascii="Arial" w:eastAsia="Times New Roman" w:hAnsi="Arial"/>
      <w:sz w:val="32"/>
      <w:lang w:val="en-GB" w:eastAsia="en-IN"/>
    </w:rPr>
  </w:style>
  <w:style w:type="character" w:customStyle="1" w:styleId="3Char">
    <w:name w:val="제목 3 Char"/>
    <w:link w:val="3"/>
    <w:qFormat/>
    <w:rPr>
      <w:rFonts w:ascii="Times New Roman" w:eastAsia="Times New Roman" w:hAnsi="Times New Roman"/>
      <w:sz w:val="24"/>
      <w:lang w:val="en-GB" w:eastAsia="en-IN"/>
    </w:rPr>
  </w:style>
  <w:style w:type="character" w:customStyle="1" w:styleId="4Char">
    <w:name w:val="제목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메모 텍스트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목록 단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바닥글 Char"/>
    <w:basedOn w:val="a1"/>
    <w:link w:val="ad"/>
    <w:qFormat/>
    <w:rPr>
      <w:rFonts w:ascii="Arial" w:eastAsia="Times New Roman" w:hAnsi="Arial"/>
      <w:b/>
      <w:i/>
      <w:sz w:val="18"/>
      <w:lang w:val="en-IN" w:eastAsia="en-IN"/>
    </w:rPr>
  </w:style>
  <w:style w:type="character" w:customStyle="1" w:styleId="Char1">
    <w:name w:val="본문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캡션 Char"/>
    <w:link w:val="a7"/>
    <w:qFormat/>
    <w:rPr>
      <w:rFonts w:eastAsia="SimSun"/>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SimSun" w:hAnsi="Arial"/>
      <w:spacing w:val="2"/>
      <w:lang w:eastAsia="en-US"/>
    </w:rPr>
  </w:style>
  <w:style w:type="paragraph" w:customStyle="1" w:styleId="maintext">
    <w:name w:val="main text"/>
    <w:basedOn w:val="a0"/>
    <w:qFormat/>
    <w:rPr>
      <w:rFonts w:ascii="Calibri" w:eastAsia="맑은 고딕" w:hAnsi="Calibri" w:cs="바탕"/>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SimSun"/>
      <w:sz w:val="22"/>
      <w:lang w:val="en-US" w:eastAsia="zh-CN"/>
    </w:rPr>
  </w:style>
  <w:style w:type="paragraph" w:customStyle="1" w:styleId="3GPPText">
    <w:name w:val="3GPP Text"/>
    <w:basedOn w:val="a0"/>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52A6B14F-1AFE-4B5A-B0F9-D6351010F11E}">
  <ds:schemaRefs>
    <ds:schemaRef ds:uri="http://schemas.openxmlformats.org/officeDocument/2006/bibliography"/>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18</Pages>
  <Words>7551</Words>
  <Characters>43044</Characters>
  <Application>Microsoft Office Word</Application>
  <DocSecurity>0</DocSecurity>
  <Lines>358</Lines>
  <Paragraphs>100</Paragraphs>
  <ScaleCrop>false</ScaleCrop>
  <HeadingPairs>
    <vt:vector size="2" baseType="variant">
      <vt:variant>
        <vt:lpstr>タイトル</vt:lpstr>
      </vt:variant>
      <vt:variant>
        <vt:i4>1</vt:i4>
      </vt:variant>
    </vt:vector>
  </HeadingPairs>
  <TitlesOfParts>
    <vt:vector size="1" baseType="lpstr">
      <vt:lpstr/>
    </vt:vector>
  </TitlesOfParts>
  <Company>ZTE Corporation</Company>
  <LinksUpToDate>false</LinksUpToDate>
  <CharactersWithSpaces>50495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David</cp:lastModifiedBy>
  <cp:revision>10</cp:revision>
  <cp:lastPrinted>2018-04-07T03:05:00Z</cp:lastPrinted>
  <dcterms:created xsi:type="dcterms:W3CDTF">2021-01-27T11:41:00Z</dcterms:created>
  <dcterms:modified xsi:type="dcterms:W3CDTF">2021-01-27T11:50:00Z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