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hyperlink r:id="rId12" w:history="1">
        <w:r>
          <w:rPr>
            <w:rFonts w:eastAsia="Times New Roman"/>
            <w:color w:val="0000FF"/>
            <w:u w:val="single"/>
          </w:rPr>
          <w:t>R1-2101523</w:t>
        </w:r>
      </w:hyperlink>
      <w:r>
        <w:rPr>
          <w:rFonts w:eastAsia="等线"/>
          <w:lang w:val="en-GB"/>
        </w:rPr>
        <w:t>][</w:t>
      </w:r>
      <w:r>
        <w:t xml:space="preserve"> </w:t>
      </w:r>
      <w:hyperlink r:id="rId13" w:history="1">
        <w:r>
          <w:rPr>
            <w:rFonts w:eastAsia="Times New Roman"/>
            <w:color w:val="0000FF"/>
            <w:u w:val="single"/>
          </w:rPr>
          <w:t>R1-2100400</w:t>
        </w:r>
      </w:hyperlink>
      <w:r>
        <w:rPr>
          <w:rFonts w:eastAsia="等线"/>
          <w:lang w:val="en-GB"/>
        </w:rPr>
        <w:t>][</w:t>
      </w:r>
      <w:hyperlink r:id="rId14" w:history="1">
        <w:r>
          <w:rPr>
            <w:rFonts w:eastAsia="Times New Roman"/>
            <w:color w:val="0000FF"/>
            <w:u w:val="single"/>
          </w:rPr>
          <w:t>R1-2101480</w:t>
        </w:r>
      </w:hyperlink>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等线"/>
          <w:lang w:val="en-GB"/>
        </w:rPr>
      </w:pPr>
    </w:p>
    <w:p w14:paraId="770D084B" w14:textId="77777777" w:rsidR="00EB51CC" w:rsidRDefault="00DA1708">
      <w:pPr>
        <w:rPr>
          <w:rFonts w:eastAsia="等线"/>
          <w:b/>
          <w:bCs/>
          <w:lang w:val="en-GB"/>
        </w:rPr>
      </w:pPr>
      <w:bookmarkStart w:id="9" w:name="_Hlk62378408"/>
      <w:r>
        <w:rPr>
          <w:b/>
          <w:bCs/>
        </w:rPr>
        <w:t xml:space="preserve">Question: </w:t>
      </w:r>
      <w:r>
        <w:rPr>
          <w:rFonts w:eastAsia="等线"/>
          <w:b/>
          <w:bCs/>
          <w:lang w:val="en-GB"/>
        </w:rPr>
        <w:t>Whether dynamic PUCCH repetition factor indication can be applied to a PUCCH does not have corresponding DCI, such as P-CSI, SP-CSI, SR, HARQ-ACK for SPS PDSCH?</w:t>
      </w:r>
    </w:p>
    <w:tbl>
      <w:tblPr>
        <w:tblStyle w:val="af5"/>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等线"/>
              </w:rPr>
              <w:t xml:space="preserve">PUCCH repetition factor indication for PUCCH without </w:t>
            </w:r>
            <w:proofErr w:type="gramStart"/>
            <w:r>
              <w:rPr>
                <w:rFonts w:eastAsia="等线"/>
              </w:rPr>
              <w:t>a  corresponding</w:t>
            </w:r>
            <w:proofErr w:type="gramEnd"/>
            <w:r>
              <w:rPr>
                <w:rFonts w:eastAsia="等线"/>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lastRenderedPageBreak/>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D969C5">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r w:rsidR="00205F91" w14:paraId="68DF8603" w14:textId="77777777" w:rsidTr="00D969C5">
        <w:tc>
          <w:tcPr>
            <w:tcW w:w="2065" w:type="dxa"/>
          </w:tcPr>
          <w:p w14:paraId="37130C7D" w14:textId="447B0444" w:rsidR="00205F91" w:rsidRPr="00205F91" w:rsidRDefault="00205F91" w:rsidP="00205F91">
            <w:pPr>
              <w:rPr>
                <w:rFonts w:eastAsia="MS Mincho"/>
                <w:lang w:eastAsia="ja-JP"/>
              </w:rPr>
            </w:pPr>
            <w:r>
              <w:rPr>
                <w:rFonts w:eastAsia="Malgun Gothic" w:hint="eastAsia"/>
                <w:lang w:eastAsia="ko-KR"/>
              </w:rPr>
              <w:t>LG</w:t>
            </w:r>
          </w:p>
        </w:tc>
        <w:tc>
          <w:tcPr>
            <w:tcW w:w="7897" w:type="dxa"/>
          </w:tcPr>
          <w:p w14:paraId="70D2FA76" w14:textId="3E5F75C7" w:rsidR="00205F91" w:rsidRPr="008461B9" w:rsidRDefault="00205F91" w:rsidP="00205F91">
            <w:pPr>
              <w:rPr>
                <w:rFonts w:eastAsia="MS Mincho"/>
                <w:lang w:eastAsia="ja-JP"/>
              </w:rPr>
            </w:pPr>
            <w:r>
              <w:rPr>
                <w:rFonts w:eastAsia="Malgun Gothic"/>
                <w:lang w:eastAsia="ko-KR"/>
              </w:rPr>
              <w:t>No, justification for dynamic repetition for PUCCH without corresponding DCI should be preceded.</w:t>
            </w:r>
          </w:p>
        </w:tc>
      </w:tr>
    </w:tbl>
    <w:p w14:paraId="5C8990A5" w14:textId="77777777" w:rsidR="008C246A" w:rsidRDefault="008C246A"/>
    <w:p w14:paraId="1C651F9E" w14:textId="77777777" w:rsidR="00EB51CC" w:rsidRDefault="00DA1708">
      <w:pPr>
        <w:pStyle w:val="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5"/>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lastRenderedPageBreak/>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afa"/>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afa"/>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afa"/>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rsidTr="001340D3">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lastRenderedPageBreak/>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59E6E631" w14:textId="377D1C4D" w:rsidR="007C430F" w:rsidRDefault="007C430F" w:rsidP="007C430F">
            <w:r>
              <w:rPr>
                <w:rFonts w:eastAsia="Malgun Gothic" w:hint="eastAsia"/>
                <w:lang w:eastAsia="ko-KR"/>
              </w:rPr>
              <w:t>A</w:t>
            </w:r>
            <w:r>
              <w:rPr>
                <w:rFonts w:eastAsia="Malgun Gothic"/>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Malgun Gothic"/>
                <w:lang w:eastAsia="ko-KR"/>
              </w:rPr>
            </w:pPr>
            <w:r w:rsidRPr="007F7222">
              <w:rPr>
                <w:rFonts w:eastAsia="BatangChe"/>
                <w:lang w:eastAsia="ko-KR"/>
              </w:rPr>
              <w:t>LG</w:t>
            </w:r>
          </w:p>
        </w:tc>
        <w:tc>
          <w:tcPr>
            <w:tcW w:w="7627" w:type="dxa"/>
          </w:tcPr>
          <w:p w14:paraId="6152F040" w14:textId="77777777" w:rsidR="00205F91" w:rsidRDefault="00205F91" w:rsidP="00205F91">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Malgun Gothic"/>
                <w:bCs/>
                <w:lang w:eastAsia="ko-KR"/>
              </w:rPr>
            </w:pPr>
            <w:r>
              <w:rPr>
                <w:rFonts w:eastAsia="Malgun Gothic"/>
                <w:bCs/>
                <w:lang w:eastAsia="ko-KR"/>
              </w:rPr>
              <w:t>1. A dedicated new field DCI can be introduced only for the repetition number of PUCCH.</w:t>
            </w:r>
          </w:p>
          <w:p w14:paraId="7C40418B" w14:textId="77777777" w:rsidR="00205F91" w:rsidRDefault="00205F91" w:rsidP="00205F91">
            <w:pPr>
              <w:rPr>
                <w:rFonts w:eastAsia="Malgun Gothic"/>
                <w:bCs/>
                <w:lang w:eastAsia="ko-KR"/>
              </w:rPr>
            </w:pPr>
            <w:r>
              <w:rPr>
                <w:rFonts w:eastAsia="Malgun Gothic"/>
                <w:bCs/>
                <w:lang w:eastAsia="ko-KR"/>
              </w:rPr>
              <w:t xml:space="preserve">2. The additional PUCCH resource sets with repetition number can be introduced, or the </w:t>
            </w:r>
            <w:r>
              <w:rPr>
                <w:rFonts w:eastAsia="Malgun Gothic"/>
                <w:bCs/>
                <w:lang w:eastAsia="ko-KR"/>
              </w:rPr>
              <w:lastRenderedPageBreak/>
              <w:t>extension of PUCCH resource sets for repetition number can be considered. Either way, enhanced DCI for PRI is necessary.</w:t>
            </w:r>
          </w:p>
          <w:p w14:paraId="481F5B5F" w14:textId="77777777" w:rsidR="00205F91" w:rsidRDefault="00205F91" w:rsidP="00205F91">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Malgun Gothic"/>
                <w:lang w:eastAsia="ko-KR"/>
              </w:rPr>
            </w:pPr>
            <w:r>
              <w:rPr>
                <w:rFonts w:eastAsia="Malgun Gothic"/>
                <w:lang w:eastAsia="ko-KR"/>
              </w:rPr>
              <w:t>We are open to detailed discussion.</w:t>
            </w:r>
          </w:p>
        </w:tc>
      </w:tr>
      <w:tr w:rsidR="00EE7F84" w14:paraId="237055B8" w14:textId="77777777" w:rsidTr="001340D3">
        <w:tc>
          <w:tcPr>
            <w:tcW w:w="2335" w:type="dxa"/>
          </w:tcPr>
          <w:p w14:paraId="2B8E8EC5" w14:textId="6EE3FBD9" w:rsidR="00EE7F84" w:rsidRPr="007F7222" w:rsidRDefault="00EE7F84" w:rsidP="00205F91">
            <w:pPr>
              <w:rPr>
                <w:rFonts w:eastAsia="BatangChe"/>
                <w:lang w:eastAsia="ko-KR"/>
              </w:rPr>
            </w:pPr>
            <w:r>
              <w:rPr>
                <w:rFonts w:eastAsia="BatangChe"/>
                <w:lang w:eastAsia="ko-KR"/>
              </w:rPr>
              <w:lastRenderedPageBreak/>
              <w:t>Apple2</w:t>
            </w:r>
          </w:p>
        </w:tc>
        <w:tc>
          <w:tcPr>
            <w:tcW w:w="7627" w:type="dxa"/>
          </w:tcPr>
          <w:p w14:paraId="22C67674" w14:textId="77777777" w:rsidR="00EE7F84" w:rsidRDefault="00EE7F84" w:rsidP="00205F91">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1707DB2F" w14:textId="5FB5B0ED" w:rsidR="00EE7F84" w:rsidRDefault="00EE7F84" w:rsidP="00205F91">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w:t>
            </w:r>
            <w:r w:rsidR="00F0151A">
              <w:rPr>
                <w:rFonts w:eastAsia="Malgun Gothic"/>
                <w:bCs/>
                <w:lang w:eastAsia="ko-KR"/>
              </w:rPr>
              <w:t>s</w:t>
            </w:r>
            <w:r>
              <w:rPr>
                <w:rFonts w:eastAsia="Malgun Gothic"/>
                <w:bCs/>
                <w:lang w:eastAsia="ko-KR"/>
              </w:rPr>
              <w:t xml:space="preserve">, where </w:t>
            </w:r>
            <w:r w:rsidR="00F0151A">
              <w:rPr>
                <w:rFonts w:eastAsia="Malgun Gothic"/>
                <w:bCs/>
                <w:lang w:eastAsia="ko-KR"/>
              </w:rPr>
              <w:t xml:space="preserve">the </w:t>
            </w:r>
            <w:r>
              <w:rPr>
                <w:rFonts w:eastAsia="Malgun Gothic"/>
                <w:bCs/>
                <w:lang w:eastAsia="ko-KR"/>
              </w:rPr>
              <w:t>repetition for each resource is RRC configured</w:t>
            </w:r>
          </w:p>
        </w:tc>
      </w:tr>
    </w:tbl>
    <w:bookmarkEnd w:id="8"/>
    <w:p w14:paraId="0E26167F" w14:textId="77777777" w:rsidR="00EB51CC" w:rsidRDefault="00DA1708">
      <w:pPr>
        <w:pStyle w:val="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5"/>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w:t>
            </w:r>
            <w:r>
              <w:rPr>
                <w:rFonts w:hint="eastAsia"/>
                <w:lang w:eastAsia="zh-CN"/>
              </w:rPr>
              <w:lastRenderedPageBreak/>
              <w:t xml:space="preserve">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lastRenderedPageBreak/>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w:t>
            </w:r>
            <w:r>
              <w:lastRenderedPageBreak/>
              <w:t xml:space="preserve">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lastRenderedPageBreak/>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Malgun Gothic" w:hint="eastAsia"/>
                <w:lang w:eastAsia="ko-KR"/>
              </w:rPr>
              <w:t>E</w:t>
            </w:r>
            <w:r>
              <w:rPr>
                <w:rFonts w:eastAsia="Malgun Gothic"/>
                <w:lang w:eastAsia="ko-KR"/>
              </w:rPr>
              <w:t>TRI</w:t>
            </w:r>
          </w:p>
        </w:tc>
        <w:tc>
          <w:tcPr>
            <w:tcW w:w="7627" w:type="dxa"/>
          </w:tcPr>
          <w:p w14:paraId="0CBDC56C" w14:textId="0DC41E2A" w:rsidR="007C430F" w:rsidRDefault="007C430F" w:rsidP="007C430F">
            <w:r>
              <w:rPr>
                <w:rFonts w:eastAsia="Malgun Gothic" w:hint="eastAsia"/>
                <w:lang w:eastAsia="ko-KR"/>
              </w:rPr>
              <w:t>W</w:t>
            </w:r>
            <w:r>
              <w:rPr>
                <w:rFonts w:eastAsia="Malgun Gothic"/>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Malgun Gothic"/>
                <w:lang w:eastAsia="ko-KR"/>
              </w:rPr>
            </w:pPr>
            <w:r w:rsidRPr="00D916E5">
              <w:rPr>
                <w:rFonts w:eastAsia="BatangChe"/>
                <w:lang w:eastAsia="ko-KR"/>
              </w:rPr>
              <w:t>LG</w:t>
            </w:r>
          </w:p>
        </w:tc>
        <w:tc>
          <w:tcPr>
            <w:tcW w:w="7627" w:type="dxa"/>
          </w:tcPr>
          <w:p w14:paraId="19A7FF60" w14:textId="39C17691" w:rsidR="00205F91" w:rsidRDefault="00205F91" w:rsidP="00205F91">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5"/>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 xml:space="preserve">How long a UE can maintain phase coherence is an important consideration. Some form of </w:t>
            </w:r>
            <w:r w:rsidRPr="00AA7454">
              <w:lastRenderedPageBreak/>
              <w:t>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lastRenderedPageBreak/>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Malgun Gothic"/>
                <w:bCs/>
                <w:lang w:eastAsia="ko-KR"/>
              </w:rPr>
            </w:pPr>
            <w:r w:rsidRPr="00483A70">
              <w:rPr>
                <w:rFonts w:eastAsia="BatangChe"/>
                <w:bCs/>
                <w:lang w:eastAsia="ko-KR"/>
              </w:rPr>
              <w:t>LG</w:t>
            </w:r>
          </w:p>
        </w:tc>
        <w:tc>
          <w:tcPr>
            <w:tcW w:w="7627" w:type="dxa"/>
          </w:tcPr>
          <w:p w14:paraId="335ACC43" w14:textId="274FA130" w:rsidR="00205F91" w:rsidRDefault="00205F91" w:rsidP="00205F91">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5"/>
    <w:p w14:paraId="3099C6C6" w14:textId="77777777" w:rsidR="00EB51CC" w:rsidRDefault="00DA1708">
      <w:pPr>
        <w:pStyle w:val="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afa"/>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afa"/>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lastRenderedPageBreak/>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afa"/>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afa"/>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Malgun Gothic"/>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Malgun Gothic"/>
                <w:bCs/>
                <w:lang w:eastAsia="ko-KR"/>
              </w:rPr>
            </w:pPr>
            <w:r>
              <w:rPr>
                <w:rFonts w:eastAsia="Malgun Gothic"/>
                <w:bCs/>
                <w:lang w:eastAsia="ko-KR"/>
              </w:rPr>
              <w:t>LG</w:t>
            </w:r>
          </w:p>
        </w:tc>
        <w:tc>
          <w:tcPr>
            <w:tcW w:w="7627" w:type="dxa"/>
          </w:tcPr>
          <w:p w14:paraId="0339379D" w14:textId="568FD80D" w:rsidR="00205F91" w:rsidRDefault="00205F91" w:rsidP="00205F91">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4EDD570" w14:textId="77777777" w:rsidR="00EB51CC" w:rsidRDefault="00DA1708">
      <w:pPr>
        <w:pStyle w:val="2"/>
      </w:pPr>
      <w:r>
        <w:lastRenderedPageBreak/>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5"/>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lastRenderedPageBreak/>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4CE1E1B" w14:textId="2A256D45" w:rsidR="007C430F" w:rsidRDefault="007C430F" w:rsidP="007C430F">
            <w:pPr>
              <w:rPr>
                <w:rFonts w:eastAsiaTheme="minorEastAsia"/>
                <w:lang w:eastAsia="zh-CN"/>
              </w:rPr>
            </w:pPr>
            <w:r>
              <w:rPr>
                <w:rFonts w:eastAsia="Malgun Gothic"/>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Malgun Gothic"/>
                <w:lang w:eastAsia="ko-KR"/>
              </w:rPr>
            </w:pPr>
            <w:r>
              <w:rPr>
                <w:rFonts w:eastAsia="Malgun Gothic" w:hint="eastAsia"/>
                <w:lang w:eastAsia="ko-KR"/>
              </w:rPr>
              <w:t>LG</w:t>
            </w:r>
          </w:p>
        </w:tc>
        <w:tc>
          <w:tcPr>
            <w:tcW w:w="7627" w:type="dxa"/>
          </w:tcPr>
          <w:p w14:paraId="185A3078" w14:textId="4638A6BB" w:rsidR="00205F91" w:rsidRDefault="00205F91" w:rsidP="00205F91">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5"/>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af8"/>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02DA698" w14:textId="526EC3DD"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Malgun Gothic"/>
                <w:lang w:eastAsia="ko-KR"/>
              </w:rPr>
            </w:pPr>
            <w:r w:rsidRPr="003219FB">
              <w:rPr>
                <w:rFonts w:eastAsia="BatangChe"/>
                <w:bCs/>
                <w:lang w:eastAsia="ko-KR"/>
              </w:rPr>
              <w:t>LG</w:t>
            </w:r>
          </w:p>
        </w:tc>
        <w:tc>
          <w:tcPr>
            <w:tcW w:w="7627" w:type="dxa"/>
          </w:tcPr>
          <w:p w14:paraId="1EC53C36" w14:textId="5FF8D471" w:rsidR="00205F91" w:rsidRDefault="00205F91" w:rsidP="00205F91">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rsidRPr="001757F5">
              <w:t>allow</w:t>
            </w:r>
            <w:r>
              <w:t>ing</w:t>
            </w:r>
            <w:r w:rsidRPr="001757F5">
              <w:t xml:space="preserve"> multiple bundling size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68D5ECD2" w14:textId="02BB823A" w:rsidR="000F57D6" w:rsidRPr="000F57D6" w:rsidRDefault="000F57D6" w:rsidP="000F57D6">
      <w:pPr>
        <w:rPr>
          <w:b/>
          <w:bCs/>
          <w:lang w:eastAsia="zh-CN"/>
        </w:rPr>
      </w:pPr>
      <w:r>
        <w:rPr>
          <w:b/>
          <w:bCs/>
        </w:rPr>
        <w:t xml:space="preserve">Proposal 3: </w:t>
      </w:r>
      <w:r>
        <w:rPr>
          <w:b/>
          <w:bCs/>
          <w:color w:val="FF0000"/>
        </w:rPr>
        <w:t xml:space="preserve">Subject to the </w:t>
      </w:r>
      <w:r w:rsidRPr="000F57D6">
        <w:rPr>
          <w:b/>
          <w:bCs/>
          <w:color w:val="FF0000"/>
        </w:rPr>
        <w:t>prerequisites of DMRS bundling for PUCCH repetitions</w:t>
      </w:r>
      <w:r w:rsidRPr="000F57D6">
        <w:rPr>
          <w:b/>
          <w:bCs/>
        </w:rPr>
        <w:t xml:space="preserve">, support enabling PUCCH repetitions with DMRS bundling via RRC configuration. </w:t>
      </w:r>
    </w:p>
    <w:p w14:paraId="71EB244E" w14:textId="77777777" w:rsidR="000F57D6" w:rsidRDefault="000F57D6" w:rsidP="000F57D6">
      <w:pPr>
        <w:numPr>
          <w:ilvl w:val="0"/>
          <w:numId w:val="12"/>
        </w:numPr>
        <w:rPr>
          <w:rFonts w:eastAsia="Times New Roman"/>
          <w:b/>
          <w:bCs/>
        </w:rPr>
      </w:pPr>
      <w:r w:rsidRPr="000F57D6">
        <w:rPr>
          <w:rFonts w:eastAsia="Times New Roman"/>
          <w:b/>
          <w:bCs/>
        </w:rPr>
        <w:t>FFS: the configuration is per UE</w:t>
      </w:r>
      <w:r>
        <w:rPr>
          <w:rFonts w:eastAsia="Times New Roman"/>
          <w:b/>
          <w:bCs/>
        </w:rPr>
        <w:t xml:space="preserve"> or per PUCCH resource. </w:t>
      </w:r>
    </w:p>
    <w:p w14:paraId="64DCB361" w14:textId="77777777" w:rsidR="000F57D6" w:rsidRDefault="000F57D6" w:rsidP="000F57D6">
      <w:pPr>
        <w:pStyle w:val="afa"/>
        <w:numPr>
          <w:ilvl w:val="0"/>
          <w:numId w:val="12"/>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6A8B0416" w14:textId="750C602C" w:rsidR="00D1657A" w:rsidRDefault="000F57D6" w:rsidP="000F57D6">
      <w:pPr>
        <w:numPr>
          <w:ilvl w:val="0"/>
          <w:numId w:val="12"/>
        </w:numPr>
        <w:rPr>
          <w:rFonts w:eastAsia="Times New Roman"/>
          <w:b/>
          <w:bCs/>
        </w:rPr>
      </w:pPr>
      <w:r>
        <w:rPr>
          <w:rFonts w:eastAsia="Times New Roman"/>
          <w:b/>
          <w:bCs/>
        </w:rPr>
        <w:t>FFS: necessity of additional signaling/</w:t>
      </w:r>
      <w:r w:rsidRPr="000F57D6">
        <w:rPr>
          <w:rFonts w:eastAsia="Times New Roman"/>
          <w:b/>
          <w:bCs/>
        </w:rPr>
        <w:t>configuration</w:t>
      </w:r>
      <w:r>
        <w:rPr>
          <w:rFonts w:eastAsia="Times New Roman"/>
          <w:b/>
          <w:bCs/>
        </w:rPr>
        <w:t xml:space="preserve"> of DMRS bundling duration/window and associated size</w:t>
      </w:r>
    </w:p>
    <w:p w14:paraId="76D27410" w14:textId="77777777" w:rsidR="000F57D6" w:rsidRDefault="000F57D6" w:rsidP="000F57D6"/>
    <w:p w14:paraId="4A95AE99" w14:textId="77777777" w:rsidR="00554716" w:rsidRDefault="00554716" w:rsidP="0055471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554716" w14:paraId="67298C12" w14:textId="77777777" w:rsidTr="00D969C5">
        <w:tc>
          <w:tcPr>
            <w:tcW w:w="2335" w:type="dxa"/>
          </w:tcPr>
          <w:p w14:paraId="6B57F866" w14:textId="77777777" w:rsidR="00554716" w:rsidRDefault="00554716" w:rsidP="00D969C5">
            <w:pPr>
              <w:spacing w:before="0"/>
              <w:rPr>
                <w:b/>
                <w:bCs/>
              </w:rPr>
            </w:pPr>
            <w:r>
              <w:rPr>
                <w:b/>
                <w:bCs/>
              </w:rPr>
              <w:t>Company name</w:t>
            </w:r>
          </w:p>
        </w:tc>
        <w:tc>
          <w:tcPr>
            <w:tcW w:w="7627" w:type="dxa"/>
          </w:tcPr>
          <w:p w14:paraId="28E15293" w14:textId="77777777" w:rsidR="00554716" w:rsidRDefault="00554716" w:rsidP="00D969C5">
            <w:pPr>
              <w:spacing w:before="0"/>
              <w:rPr>
                <w:b/>
                <w:bCs/>
              </w:rPr>
            </w:pPr>
            <w:r>
              <w:rPr>
                <w:b/>
                <w:bCs/>
              </w:rPr>
              <w:t>Comments</w:t>
            </w:r>
          </w:p>
        </w:tc>
      </w:tr>
      <w:tr w:rsidR="00554716" w14:paraId="7784E10B" w14:textId="77777777" w:rsidTr="00D969C5">
        <w:tc>
          <w:tcPr>
            <w:tcW w:w="2335" w:type="dxa"/>
            <w:shd w:val="clear" w:color="auto" w:fill="auto"/>
          </w:tcPr>
          <w:p w14:paraId="3FEF70FF" w14:textId="39526576" w:rsidR="00554716" w:rsidRPr="00205F91" w:rsidRDefault="00205F91" w:rsidP="00D969C5">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74A84C52" w14:textId="74571C95" w:rsidR="00554716" w:rsidRPr="00205F91" w:rsidRDefault="00A5159F" w:rsidP="00D969C5">
            <w:pPr>
              <w:spacing w:before="0"/>
              <w:rPr>
                <w:rFonts w:eastAsia="Malgun Gothic"/>
                <w:lang w:eastAsia="ko-KR"/>
              </w:rPr>
            </w:pPr>
            <w:r>
              <w:rPr>
                <w:rFonts w:eastAsia="Malgun Gothic"/>
                <w:lang w:eastAsia="ko-KR"/>
              </w:rPr>
              <w:t>F</w:t>
            </w:r>
            <w:r w:rsidR="00205F91">
              <w:rPr>
                <w:rFonts w:eastAsia="Malgun Gothic" w:hint="eastAsia"/>
                <w:lang w:eastAsia="ko-KR"/>
              </w:rPr>
              <w:t xml:space="preserve">ine with </w:t>
            </w:r>
            <w:r>
              <w:rPr>
                <w:rFonts w:eastAsia="Malgun Gothic"/>
                <w:lang w:eastAsia="ko-KR"/>
              </w:rPr>
              <w:t xml:space="preserve">FL’s </w:t>
            </w:r>
            <w:r w:rsidR="00205F91">
              <w:rPr>
                <w:rFonts w:eastAsia="Malgun Gothic" w:hint="eastAsia"/>
                <w:lang w:eastAsia="ko-KR"/>
              </w:rPr>
              <w:t>proposal.</w:t>
            </w:r>
          </w:p>
        </w:tc>
      </w:tr>
      <w:tr w:rsidR="00554716" w14:paraId="0C6AC5F1" w14:textId="77777777" w:rsidTr="00D969C5">
        <w:tc>
          <w:tcPr>
            <w:tcW w:w="2335" w:type="dxa"/>
          </w:tcPr>
          <w:p w14:paraId="3FBA5B8E" w14:textId="14372C56" w:rsidR="00554716" w:rsidRDefault="00D969C5" w:rsidP="00D969C5">
            <w:pPr>
              <w:spacing w:before="0"/>
              <w:rPr>
                <w:bCs/>
                <w:lang w:eastAsia="zh-CN"/>
              </w:rPr>
            </w:pPr>
            <w:r>
              <w:rPr>
                <w:rFonts w:hint="eastAsia"/>
                <w:bCs/>
                <w:lang w:eastAsia="zh-CN"/>
              </w:rPr>
              <w:t>CATT</w:t>
            </w:r>
          </w:p>
        </w:tc>
        <w:tc>
          <w:tcPr>
            <w:tcW w:w="7627" w:type="dxa"/>
          </w:tcPr>
          <w:p w14:paraId="05E395E3" w14:textId="2D5D322C" w:rsidR="00554716" w:rsidRDefault="00D969C5" w:rsidP="00D969C5">
            <w:pPr>
              <w:spacing w:before="0"/>
              <w:rPr>
                <w:bCs/>
                <w:lang w:eastAsia="zh-CN"/>
              </w:rPr>
            </w:pPr>
            <w:r>
              <w:rPr>
                <w:rFonts w:hint="eastAsia"/>
                <w:bCs/>
                <w:lang w:eastAsia="zh-CN"/>
              </w:rPr>
              <w:t>Fine with P#2 and P#3.</w:t>
            </w:r>
            <w:r w:rsidR="00B76A7F">
              <w:rPr>
                <w:rFonts w:hint="eastAsia"/>
                <w:bCs/>
                <w:lang w:eastAsia="zh-CN"/>
              </w:rPr>
              <w:t xml:space="preserve"> For P#3, there is a typo in the first sub-bullet, it should be </w:t>
            </w:r>
            <w:r w:rsidR="00B76A7F">
              <w:rPr>
                <w:bCs/>
                <w:lang w:eastAsia="zh-CN"/>
              </w:rPr>
              <w:t>‘</w:t>
            </w:r>
            <w:r w:rsidR="00B76A7F" w:rsidRPr="00166FB7">
              <w:rPr>
                <w:rFonts w:hint="eastAsia"/>
                <w:bCs/>
                <w:color w:val="FF0000"/>
                <w:lang w:eastAsia="zh-CN"/>
              </w:rPr>
              <w:t>per UE</w:t>
            </w:r>
            <w:r w:rsidR="00B76A7F">
              <w:rPr>
                <w:bCs/>
                <w:lang w:eastAsia="zh-CN"/>
              </w:rPr>
              <w:t>’</w:t>
            </w:r>
            <w:r w:rsidR="00B76A7F">
              <w:rPr>
                <w:rFonts w:hint="eastAsia"/>
                <w:bCs/>
                <w:lang w:eastAsia="zh-CN"/>
              </w:rPr>
              <w:t>.</w:t>
            </w:r>
          </w:p>
          <w:p w14:paraId="3874EABE" w14:textId="22463033" w:rsidR="00D969C5" w:rsidRDefault="00D969C5" w:rsidP="00D969C5">
            <w:pPr>
              <w:spacing w:before="0"/>
              <w:rPr>
                <w:bCs/>
                <w:lang w:eastAsia="zh-CN"/>
              </w:rPr>
            </w:pPr>
            <w:r>
              <w:rPr>
                <w:rFonts w:hint="eastAsia"/>
                <w:bCs/>
                <w:lang w:eastAsia="zh-CN"/>
              </w:rPr>
              <w:t>For P#1, the intention of the highlight part is for PUCCH format#1? If so, we are OK with it but it should be moved to a sub-bullet.</w:t>
            </w:r>
          </w:p>
          <w:p w14:paraId="785E5AA1" w14:textId="77777777" w:rsidR="00D969C5" w:rsidRDefault="00D969C5" w:rsidP="00D969C5">
            <w:pPr>
              <w:rPr>
                <w:b/>
                <w:bCs/>
              </w:rPr>
            </w:pPr>
            <w:r>
              <w:rPr>
                <w:b/>
                <w:bCs/>
              </w:rPr>
              <w:t xml:space="preserve">Proposal 1: Down select from the following two options to </w:t>
            </w:r>
            <w:r>
              <w:rPr>
                <w:b/>
                <w:bCs/>
                <w:lang w:eastAsia="zh-CN"/>
              </w:rPr>
              <w:t>support d</w:t>
            </w:r>
            <w:r>
              <w:rPr>
                <w:b/>
                <w:bCs/>
              </w:rPr>
              <w:t>ynamic PUCCH repetition factor indication.</w:t>
            </w:r>
          </w:p>
          <w:p w14:paraId="56C7C9FF" w14:textId="77777777" w:rsidR="00D969C5" w:rsidRDefault="00D969C5" w:rsidP="00D969C5">
            <w:pPr>
              <w:pStyle w:val="afa"/>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sidRPr="00D969C5">
              <w:rPr>
                <w:rFonts w:ascii="Times New Roman" w:hAnsi="Times New Roman"/>
                <w:b/>
                <w:bCs/>
                <w:strike/>
                <w:sz w:val="20"/>
                <w:szCs w:val="20"/>
              </w:rPr>
              <w:t xml:space="preserve"> </w:t>
            </w:r>
            <w:r w:rsidRPr="00D969C5">
              <w:rPr>
                <w:rFonts w:ascii="Times New Roman" w:hAnsi="Times New Roman"/>
                <w:b/>
                <w:bCs/>
                <w:strike/>
                <w:color w:val="FF0000"/>
                <w:sz w:val="20"/>
                <w:szCs w:val="20"/>
                <w:highlight w:val="yellow"/>
              </w:rPr>
              <w:t>and/or starting CCE index</w:t>
            </w:r>
            <w:r w:rsidRPr="00E92458">
              <w:rPr>
                <w:color w:val="FF0000"/>
              </w:rPr>
              <w:t xml:space="preserve"> </w:t>
            </w:r>
            <w:r>
              <w:rPr>
                <w:rFonts w:ascii="Times New Roman" w:hAnsi="Times New Roman"/>
                <w:b/>
                <w:bCs/>
                <w:sz w:val="20"/>
                <w:szCs w:val="20"/>
              </w:rPr>
              <w:t>of DCI.</w:t>
            </w:r>
          </w:p>
          <w:p w14:paraId="3206194A" w14:textId="33EFCD3B" w:rsidR="00D969C5" w:rsidRPr="000A051D" w:rsidRDefault="00D969C5" w:rsidP="00D969C5">
            <w:pPr>
              <w:pStyle w:val="afa"/>
              <w:numPr>
                <w:ilvl w:val="1"/>
                <w:numId w:val="4"/>
              </w:numPr>
              <w:rPr>
                <w:rFonts w:ascii="Times New Roman" w:hAnsi="Times New Roman"/>
                <w:b/>
                <w:bCs/>
                <w:color w:val="FF0000"/>
                <w:sz w:val="20"/>
                <w:szCs w:val="20"/>
                <w:u w:val="single"/>
              </w:rPr>
            </w:pPr>
            <w:r w:rsidRPr="000A051D">
              <w:rPr>
                <w:rFonts w:ascii="Times New Roman" w:eastAsiaTheme="minorEastAsia" w:hAnsi="Times New Roman"/>
                <w:b/>
                <w:bCs/>
                <w:color w:val="FF0000"/>
                <w:sz w:val="20"/>
                <w:szCs w:val="20"/>
                <w:u w:val="single"/>
                <w:lang w:eastAsia="zh-CN"/>
              </w:rPr>
              <w:t xml:space="preserve">For </w:t>
            </w:r>
            <w:r w:rsidRPr="000A051D">
              <w:rPr>
                <w:rFonts w:ascii="Times New Roman" w:eastAsiaTheme="minorEastAsia" w:hAnsi="Times New Roman" w:hint="eastAsia"/>
                <w:b/>
                <w:bCs/>
                <w:color w:val="FF0000"/>
                <w:sz w:val="20"/>
                <w:szCs w:val="20"/>
                <w:u w:val="single"/>
                <w:lang w:eastAsia="zh-CN"/>
              </w:rPr>
              <w:t>PUCCH format#1, starting CCE index should be used</w:t>
            </w:r>
            <w:r w:rsidR="000A051D" w:rsidRPr="000A051D">
              <w:rPr>
                <w:rFonts w:ascii="Times New Roman" w:eastAsiaTheme="minorEastAsia" w:hAnsi="Times New Roman" w:hint="eastAsia"/>
                <w:b/>
                <w:bCs/>
                <w:color w:val="FF0000"/>
                <w:sz w:val="20"/>
                <w:szCs w:val="20"/>
                <w:u w:val="single"/>
                <w:lang w:eastAsia="zh-CN"/>
              </w:rPr>
              <w:t xml:space="preserve"> together with PRI</w:t>
            </w:r>
            <w:r w:rsidRPr="000A051D">
              <w:rPr>
                <w:rFonts w:ascii="Times New Roman" w:eastAsiaTheme="minorEastAsia" w:hAnsi="Times New Roman" w:hint="eastAsia"/>
                <w:b/>
                <w:bCs/>
                <w:color w:val="FF0000"/>
                <w:sz w:val="20"/>
                <w:szCs w:val="20"/>
                <w:u w:val="single"/>
                <w:lang w:eastAsia="zh-CN"/>
              </w:rPr>
              <w:t>.</w:t>
            </w:r>
          </w:p>
          <w:p w14:paraId="499D310D" w14:textId="77777777" w:rsidR="00D969C5" w:rsidRPr="00D10E11" w:rsidRDefault="00D969C5" w:rsidP="00D969C5">
            <w:pPr>
              <w:pStyle w:val="afa"/>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E6F8B67" w14:textId="77777777" w:rsidR="00D969C5" w:rsidRDefault="00D969C5" w:rsidP="00D969C5">
            <w:pPr>
              <w:pStyle w:val="afa"/>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B573A77" w14:textId="37E7FF89" w:rsidR="00D969C5" w:rsidRPr="00D969C5" w:rsidRDefault="00D969C5" w:rsidP="00D969C5">
            <w:pPr>
              <w:spacing w:before="0"/>
              <w:rPr>
                <w:bCs/>
                <w:lang w:eastAsia="zh-CN"/>
              </w:rPr>
            </w:pPr>
          </w:p>
        </w:tc>
      </w:tr>
      <w:tr w:rsidR="00554716" w14:paraId="4B4F6E48" w14:textId="77777777" w:rsidTr="00D969C5">
        <w:tc>
          <w:tcPr>
            <w:tcW w:w="2335" w:type="dxa"/>
          </w:tcPr>
          <w:p w14:paraId="773878CD" w14:textId="7AD48809" w:rsidR="00554716" w:rsidRDefault="00230AD1" w:rsidP="00D969C5">
            <w:pPr>
              <w:spacing w:before="0"/>
              <w:rPr>
                <w:bCs/>
                <w:lang w:eastAsia="zh-CN"/>
              </w:rPr>
            </w:pPr>
            <w:r>
              <w:rPr>
                <w:bCs/>
                <w:lang w:eastAsia="zh-CN"/>
              </w:rPr>
              <w:t>Apple2</w:t>
            </w:r>
          </w:p>
        </w:tc>
        <w:tc>
          <w:tcPr>
            <w:tcW w:w="7627" w:type="dxa"/>
          </w:tcPr>
          <w:p w14:paraId="4C7F50E6" w14:textId="1397FD8E" w:rsidR="00554716" w:rsidRDefault="00230AD1" w:rsidP="00D969C5">
            <w:pPr>
              <w:spacing w:before="0"/>
              <w:rPr>
                <w:bCs/>
                <w:lang w:eastAsia="zh-CN"/>
              </w:rPr>
            </w:pPr>
            <w:r>
              <w:rPr>
                <w:bCs/>
                <w:lang w:eastAsia="zh-CN"/>
              </w:rPr>
              <w:t xml:space="preserve">Please add at the beginning, </w:t>
            </w:r>
            <w:r>
              <w:rPr>
                <w:b/>
                <w:bCs/>
              </w:rPr>
              <w:t>Subject to the prerequisite of DMRS bundling for PUCCH repetitions</w:t>
            </w:r>
          </w:p>
        </w:tc>
      </w:tr>
      <w:tr w:rsidR="00554716" w14:paraId="0C55ED74" w14:textId="77777777" w:rsidTr="00D969C5">
        <w:tc>
          <w:tcPr>
            <w:tcW w:w="2335" w:type="dxa"/>
          </w:tcPr>
          <w:p w14:paraId="41469B1F" w14:textId="2B2FB885" w:rsidR="00554716" w:rsidRDefault="00554716" w:rsidP="00D969C5">
            <w:pPr>
              <w:spacing w:before="0"/>
              <w:rPr>
                <w:bCs/>
                <w:lang w:eastAsia="zh-CN"/>
              </w:rPr>
            </w:pPr>
          </w:p>
        </w:tc>
        <w:tc>
          <w:tcPr>
            <w:tcW w:w="7627" w:type="dxa"/>
          </w:tcPr>
          <w:p w14:paraId="4CB9BB5E" w14:textId="771CE951" w:rsidR="00554716" w:rsidRDefault="00554716" w:rsidP="00D969C5">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xml:space="preserve">] If DMRS bundling is supported, specify conditions under which a PUCCH with DMRS bundling </w:t>
      </w:r>
      <w:r>
        <w:rPr>
          <w:lang w:eastAsia="zh-CN"/>
        </w:rPr>
        <w:lastRenderedPageBreak/>
        <w:t>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5"/>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 xml:space="preserve">Huawei, </w:t>
            </w:r>
            <w:proofErr w:type="spellStart"/>
            <w:r w:rsidRPr="00F818DA">
              <w:rPr>
                <w:rFonts w:eastAsia="MS Mincho"/>
                <w:lang w:eastAsia="ja-JP"/>
              </w:rPr>
              <w:t>HiSilicon</w:t>
            </w:r>
            <w:proofErr w:type="spellEnd"/>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4E55C149" w14:textId="5DA7E930" w:rsidR="007C430F" w:rsidRDefault="007C430F" w:rsidP="007C430F">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Malgun Gothic"/>
                <w:lang w:eastAsia="ko-KR"/>
              </w:rPr>
            </w:pPr>
            <w:r w:rsidRPr="003219FB">
              <w:rPr>
                <w:rFonts w:eastAsia="Malgun Gothic" w:hint="eastAsia"/>
                <w:bCs/>
                <w:lang w:eastAsia="ko-KR"/>
              </w:rPr>
              <w:t>LG</w:t>
            </w:r>
          </w:p>
        </w:tc>
        <w:tc>
          <w:tcPr>
            <w:tcW w:w="7627" w:type="dxa"/>
          </w:tcPr>
          <w:p w14:paraId="4F42DA9F" w14:textId="388CADC2" w:rsidR="00205F91" w:rsidRDefault="00205F91" w:rsidP="00205F91">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 xml:space="preserve">single cell operation with two uplink carrier, the collision between a DMRS bundle and another uplink transmission occasion on other carrier can be occurred. Furthermore, within a carrier, collision between PUCCHs or between PUCCH and PUSCH may happen. Further </w:t>
            </w:r>
            <w:r>
              <w:rPr>
                <w:rFonts w:eastAsia="Malgun Gothic"/>
                <w:bCs/>
                <w:lang w:eastAsia="ko-KR"/>
              </w:rPr>
              <w:lastRenderedPageBreak/>
              <w:t>study is needed.</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等线"/>
          <w:bCs/>
          <w:iCs/>
          <w:lang w:val="en-GB"/>
        </w:rPr>
      </w:pPr>
      <w:r>
        <w:rPr>
          <w:rFonts w:eastAsia="等线"/>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等线"/>
          <w:bCs/>
          <w:iCs/>
          <w:lang w:val="en-GB"/>
        </w:rPr>
        <w:t xml:space="preserve">, </w:t>
      </w:r>
      <w:hyperlink r:id="rId24" w:history="1">
        <w:r>
          <w:rPr>
            <w:rFonts w:eastAsia="Times New Roman"/>
            <w:color w:val="0000FF"/>
            <w:u w:val="single"/>
          </w:rPr>
          <w:t>R1-2100400</w:t>
        </w:r>
      </w:hyperlink>
      <w:r>
        <w:rPr>
          <w:rFonts w:eastAsia="等线"/>
          <w:bCs/>
          <w:iCs/>
          <w:lang w:val="en-GB"/>
        </w:rPr>
        <w:t xml:space="preserve">, </w:t>
      </w:r>
      <w:hyperlink r:id="rId25" w:history="1">
        <w:r>
          <w:rPr>
            <w:rFonts w:eastAsia="Times New Roman"/>
            <w:color w:val="0000FF"/>
            <w:u w:val="single"/>
          </w:rPr>
          <w:t>R1-2101021</w:t>
        </w:r>
      </w:hyperlink>
      <w:r>
        <w:rPr>
          <w:rFonts w:eastAsia="等线"/>
          <w:bCs/>
          <w:iCs/>
          <w:lang w:val="en-GB"/>
        </w:rPr>
        <w:t>]. Furthermore, [</w:t>
      </w:r>
      <w:hyperlink r:id="rId26" w:history="1">
        <w:r>
          <w:rPr>
            <w:rFonts w:eastAsia="Times New Roman"/>
            <w:color w:val="0000FF"/>
            <w:u w:val="single"/>
          </w:rPr>
          <w:t>R1-2101713</w:t>
        </w:r>
      </w:hyperlink>
      <w:r>
        <w:rPr>
          <w:rFonts w:eastAsia="等线"/>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等线"/>
          <w:bCs/>
          <w:iCs/>
          <w:lang w:val="en-GB"/>
        </w:rPr>
        <w:t>] want to clarify whether b) in following figure is allowed by “DMRS bundling” for PUCCH repetitions?</w:t>
      </w:r>
    </w:p>
    <w:p w14:paraId="20D57F5F" w14:textId="77777777" w:rsidR="00EB51CC" w:rsidRDefault="00DA1708">
      <w:pPr>
        <w:jc w:val="center"/>
        <w:rPr>
          <w:rFonts w:eastAsia="等线"/>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等线"/>
          <w:bCs/>
          <w:iCs/>
          <w:lang w:val="en-GB"/>
        </w:rPr>
      </w:pPr>
    </w:p>
    <w:p w14:paraId="1E939AA6" w14:textId="77777777" w:rsidR="00EB51CC" w:rsidRDefault="00DA1708">
      <w:pPr>
        <w:rPr>
          <w:rFonts w:eastAsia="等线"/>
          <w:bCs/>
          <w:iCs/>
          <w:lang w:val="en-GB"/>
        </w:rPr>
      </w:pPr>
      <w:r>
        <w:rPr>
          <w:rFonts w:eastAsia="等线"/>
          <w:bCs/>
          <w:iCs/>
          <w:lang w:val="en-GB"/>
        </w:rPr>
        <w:t xml:space="preserve">Based on the input from these contributions, there are two types of DMRS location/granularity optimization. </w:t>
      </w:r>
    </w:p>
    <w:p w14:paraId="1FA09239" w14:textId="77777777" w:rsidR="00EB51CC" w:rsidRDefault="00DA1708">
      <w:pPr>
        <w:pStyle w:val="afa"/>
        <w:numPr>
          <w:ilvl w:val="0"/>
          <w:numId w:val="9"/>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a"/>
        <w:numPr>
          <w:ilvl w:val="0"/>
          <w:numId w:val="9"/>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5F6781AE" w:rsidR="00EB51CC" w:rsidRDefault="00DA1708">
      <w:r>
        <w:t xml:space="preserve">To address this open issue on DMRS optimization, there are </w:t>
      </w:r>
      <w:r w:rsidR="0072580A">
        <w:t>5</w:t>
      </w:r>
      <w:r>
        <w:t xml:space="preserve"> alternatives:</w:t>
      </w:r>
    </w:p>
    <w:p w14:paraId="3183861B" w14:textId="382BFB52"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3D8C6161"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447BCF12"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57BD7823"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a"/>
      </w:pPr>
    </w:p>
    <w:p w14:paraId="4821BE68" w14:textId="77777777" w:rsidR="00EB51CC" w:rsidRDefault="00DA1708">
      <w:r>
        <w:t xml:space="preserve">Companies are encouraged to provide feedback on this open issue in the following table. </w:t>
      </w:r>
    </w:p>
    <w:tbl>
      <w:tblPr>
        <w:tblStyle w:val="af5"/>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xml:space="preserve">, the new DMRS pattern/location/granularity for PUCCH should be </w:t>
            </w:r>
            <w:r>
              <w:rPr>
                <w:rFonts w:hint="eastAsia"/>
                <w:bCs/>
                <w:lang w:eastAsia="zh-CN"/>
              </w:rPr>
              <w:lastRenderedPageBreak/>
              <w:t>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lastRenderedPageBreak/>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等线"/>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E956F35" w14:textId="30A5518C"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Malgun Gothic"/>
                <w:lang w:eastAsia="ko-KR"/>
              </w:rPr>
            </w:pPr>
            <w:r w:rsidRPr="005A4073">
              <w:rPr>
                <w:rFonts w:eastAsia="BatangChe"/>
                <w:bCs/>
                <w:lang w:eastAsia="ko-KR"/>
              </w:rPr>
              <w:t>LG</w:t>
            </w:r>
          </w:p>
        </w:tc>
        <w:tc>
          <w:tcPr>
            <w:tcW w:w="7627" w:type="dxa"/>
          </w:tcPr>
          <w:p w14:paraId="7262E720" w14:textId="4226276E" w:rsidR="00205F91" w:rsidRDefault="00205F91" w:rsidP="00205F91">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2A4A3A33" w14:textId="77777777" w:rsidR="002D7C98" w:rsidRDefault="002D7C98" w:rsidP="002D7C98"/>
    <w:p w14:paraId="570689DD" w14:textId="70996130" w:rsidR="002D7C98" w:rsidRDefault="002D7C98" w:rsidP="002D7C98">
      <w:bookmarkStart w:id="17" w:name="_Hlk63026925"/>
      <w:r>
        <w:t xml:space="preserve">Companies’ feedback on this issue is summarized as below. </w:t>
      </w:r>
    </w:p>
    <w:p w14:paraId="30E3CE49" w14:textId="77777777" w:rsidR="002D7C98" w:rsidRDefault="002D7C98" w:rsidP="002D7C98">
      <w:pPr>
        <w:pStyle w:val="afa"/>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2E6D88AF" w14:textId="77777777" w:rsidR="002D7C98" w:rsidRDefault="002D7C98" w:rsidP="002D7C98">
      <w:pPr>
        <w:pStyle w:val="afa"/>
        <w:numPr>
          <w:ilvl w:val="1"/>
          <w:numId w:val="10"/>
        </w:numPr>
        <w:rPr>
          <w:rFonts w:ascii="Times New Roman" w:hAnsi="Times New Roman"/>
          <w:sz w:val="20"/>
          <w:szCs w:val="20"/>
        </w:rPr>
      </w:pPr>
      <w:r>
        <w:rPr>
          <w:rFonts w:ascii="Times New Roman" w:hAnsi="Times New Roman"/>
          <w:sz w:val="20"/>
          <w:szCs w:val="20"/>
        </w:rPr>
        <w:t>Supporting companies: Samsung, Intel, VIVO, [Ericsson], Nokia, Apple,</w:t>
      </w:r>
      <w:r w:rsidRPr="0072580A">
        <w:rPr>
          <w:rFonts w:ascii="Times New Roman" w:hAnsi="Times New Roman" w:hint="eastAsia"/>
          <w:sz w:val="20"/>
          <w:szCs w:val="20"/>
        </w:rPr>
        <w:t xml:space="preserve"> E</w:t>
      </w:r>
      <w:r w:rsidRPr="0072580A">
        <w:rPr>
          <w:rFonts w:ascii="Times New Roman" w:hAnsi="Times New Roman"/>
          <w:sz w:val="20"/>
          <w:szCs w:val="20"/>
        </w:rPr>
        <w:t>TRI, LG</w:t>
      </w:r>
    </w:p>
    <w:p w14:paraId="3B2163F6" w14:textId="77777777" w:rsidR="002D7C98" w:rsidRDefault="002D7C98" w:rsidP="002D7C98">
      <w:pPr>
        <w:pStyle w:val="afa"/>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B04ABAA" w14:textId="77777777" w:rsidR="002D7C98" w:rsidRDefault="002D7C98" w:rsidP="002D7C98">
      <w:pPr>
        <w:pStyle w:val="afa"/>
        <w:numPr>
          <w:ilvl w:val="1"/>
          <w:numId w:val="10"/>
        </w:numPr>
        <w:rPr>
          <w:rFonts w:ascii="Times New Roman" w:hAnsi="Times New Roman"/>
          <w:sz w:val="20"/>
          <w:szCs w:val="20"/>
        </w:rPr>
      </w:pPr>
      <w:r>
        <w:rPr>
          <w:rFonts w:ascii="Times New Roman" w:hAnsi="Times New Roman"/>
          <w:sz w:val="20"/>
          <w:szCs w:val="20"/>
        </w:rPr>
        <w:t>Supporting companies: CATT, OPPO</w:t>
      </w:r>
    </w:p>
    <w:p w14:paraId="4D3A3D53" w14:textId="77777777" w:rsidR="002D7C98" w:rsidRDefault="002D7C98" w:rsidP="002D7C98">
      <w:pPr>
        <w:pStyle w:val="afa"/>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4E4F6534" w14:textId="77777777" w:rsidR="002D7C98" w:rsidRDefault="002D7C98" w:rsidP="002D7C98">
      <w:pPr>
        <w:pStyle w:val="afa"/>
        <w:numPr>
          <w:ilvl w:val="1"/>
          <w:numId w:val="10"/>
        </w:numPr>
        <w:rPr>
          <w:rFonts w:ascii="Times New Roman" w:hAnsi="Times New Roman"/>
          <w:sz w:val="20"/>
          <w:szCs w:val="20"/>
        </w:rPr>
      </w:pPr>
      <w:r>
        <w:rPr>
          <w:rFonts w:ascii="Times New Roman" w:hAnsi="Times New Roman"/>
          <w:sz w:val="20"/>
          <w:szCs w:val="20"/>
        </w:rPr>
        <w:lastRenderedPageBreak/>
        <w:t>Supporting companies: ZTE, [Sharp], CMCC</w:t>
      </w:r>
    </w:p>
    <w:p w14:paraId="56EA63BD" w14:textId="77777777" w:rsidR="002D7C98" w:rsidRDefault="002D7C98" w:rsidP="002D7C98">
      <w:pPr>
        <w:pStyle w:val="afa"/>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7901406B" w14:textId="77777777" w:rsidR="002D7C98" w:rsidRDefault="002D7C98" w:rsidP="002D7C98">
      <w:pPr>
        <w:pStyle w:val="afa"/>
        <w:numPr>
          <w:ilvl w:val="1"/>
          <w:numId w:val="10"/>
        </w:numPr>
        <w:rPr>
          <w:rFonts w:ascii="Times New Roman" w:hAnsi="Times New Roman"/>
          <w:sz w:val="20"/>
          <w:szCs w:val="20"/>
        </w:rPr>
      </w:pPr>
      <w:r>
        <w:rPr>
          <w:rFonts w:ascii="Times New Roman" w:hAnsi="Times New Roman"/>
          <w:sz w:val="20"/>
          <w:szCs w:val="20"/>
        </w:rPr>
        <w:t xml:space="preserve">Supporting companies: CATT, OPPO, </w:t>
      </w:r>
      <w:r w:rsidRPr="0072580A">
        <w:rPr>
          <w:rFonts w:ascii="Times New Roman" w:hAnsi="Times New Roman"/>
          <w:sz w:val="20"/>
          <w:szCs w:val="20"/>
        </w:rPr>
        <w:t>Lenovo/Motorola</w:t>
      </w:r>
      <w:r>
        <w:rPr>
          <w:rFonts w:ascii="Times New Roman" w:hAnsi="Times New Roman"/>
          <w:sz w:val="20"/>
          <w:szCs w:val="20"/>
        </w:rPr>
        <w:t>, DCM</w:t>
      </w:r>
    </w:p>
    <w:p w14:paraId="40114541" w14:textId="77777777" w:rsidR="002D7C98" w:rsidRDefault="002D7C98" w:rsidP="002D7C98">
      <w:pPr>
        <w:pStyle w:val="afa"/>
        <w:numPr>
          <w:ilvl w:val="0"/>
          <w:numId w:val="10"/>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sidRPr="006E7898">
        <w:rPr>
          <w:rFonts w:ascii="Times New Roman" w:hAnsi="Times New Roman" w:hint="eastAsia"/>
          <w:sz w:val="20"/>
          <w:szCs w:val="20"/>
        </w:rPr>
        <w:t>8.8.1.3</w:t>
      </w:r>
    </w:p>
    <w:p w14:paraId="719A962B" w14:textId="77777777" w:rsidR="002D7C98" w:rsidRDefault="002D7C98" w:rsidP="002D7C98">
      <w:pPr>
        <w:pStyle w:val="afa"/>
        <w:numPr>
          <w:ilvl w:val="1"/>
          <w:numId w:val="10"/>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527FDB5E" w14:textId="77777777" w:rsidR="002D7C98" w:rsidRDefault="002D7C98" w:rsidP="002D7C98"/>
    <w:p w14:paraId="0E0F86C9" w14:textId="77777777" w:rsidR="002D7C98" w:rsidRDefault="002D7C98" w:rsidP="002D7C98">
      <w:r>
        <w:t xml:space="preserve">Based on companies’ feedback, also consider the potential spec impact of each alternative, the following proposal is made. </w:t>
      </w:r>
    </w:p>
    <w:p w14:paraId="04B27423" w14:textId="77777777" w:rsidR="002D7C98" w:rsidRDefault="002D7C98" w:rsidP="002D7C98"/>
    <w:p w14:paraId="4D1E0F26" w14:textId="4AAA4B1A" w:rsidR="002D7C98" w:rsidRPr="002D7C98" w:rsidRDefault="002D7C98" w:rsidP="002D7C98">
      <w:pPr>
        <w:rPr>
          <w:b/>
          <w:bCs/>
        </w:rPr>
      </w:pPr>
      <w:r w:rsidRPr="002D7C98">
        <w:rPr>
          <w:b/>
          <w:bCs/>
        </w:rPr>
        <w:t xml:space="preserve">Proposal </w:t>
      </w:r>
      <w:r w:rsidR="003F1659">
        <w:rPr>
          <w:b/>
          <w:bCs/>
        </w:rPr>
        <w:t>4</w:t>
      </w:r>
      <w:r w:rsidRPr="002D7C98">
        <w:rPr>
          <w:b/>
          <w:bCs/>
        </w:rPr>
        <w:t xml:space="preserve">: In Rel-17, do not support type 1 DMRS optimization for PUCCH coverage enhancement. </w:t>
      </w:r>
    </w:p>
    <w:p w14:paraId="1537F3A2" w14:textId="3013ED8F" w:rsidR="002D7C98" w:rsidRPr="002D7C98" w:rsidRDefault="002D7C98" w:rsidP="002D7C98">
      <w:pPr>
        <w:pStyle w:val="afa"/>
        <w:numPr>
          <w:ilvl w:val="0"/>
          <w:numId w:val="9"/>
        </w:numPr>
        <w:rPr>
          <w:rFonts w:ascii="Times New Roman" w:eastAsia="等线" w:hAnsi="Times New Roman"/>
          <w:b/>
          <w:bCs/>
          <w:iCs/>
          <w:sz w:val="20"/>
          <w:szCs w:val="20"/>
          <w:lang w:val="en-GB"/>
        </w:rPr>
      </w:pPr>
      <w:r w:rsidRPr="002D7C98">
        <w:rPr>
          <w:rFonts w:ascii="Times New Roman" w:eastAsia="等线" w:hAnsi="Times New Roman"/>
          <w:b/>
          <w:bCs/>
          <w:iCs/>
          <w:sz w:val="20"/>
          <w:szCs w:val="20"/>
          <w:lang w:val="en-GB"/>
        </w:rPr>
        <w:t xml:space="preserve">FFS: </w:t>
      </w:r>
      <w:r w:rsidR="00274C9D">
        <w:rPr>
          <w:rFonts w:ascii="Times New Roman" w:eastAsia="等线" w:hAnsi="Times New Roman"/>
          <w:b/>
          <w:bCs/>
          <w:iCs/>
          <w:sz w:val="20"/>
          <w:szCs w:val="20"/>
          <w:lang w:val="en-GB"/>
        </w:rPr>
        <w:t xml:space="preserve">whether/how to support </w:t>
      </w:r>
      <w:r w:rsidRPr="002D7C98">
        <w:rPr>
          <w:rFonts w:ascii="Times New Roman" w:eastAsia="等线" w:hAnsi="Times New Roman"/>
          <w:b/>
          <w:bCs/>
          <w:iCs/>
          <w:sz w:val="20"/>
          <w:szCs w:val="20"/>
          <w:lang w:val="en-GB"/>
        </w:rPr>
        <w:t>type 2 DMRS optimization</w:t>
      </w:r>
      <w:r w:rsidR="000C74C5">
        <w:rPr>
          <w:rFonts w:ascii="Times New Roman" w:eastAsia="等线" w:hAnsi="Times New Roman"/>
          <w:b/>
          <w:bCs/>
          <w:iCs/>
          <w:sz w:val="20"/>
          <w:szCs w:val="20"/>
          <w:lang w:val="en-GB"/>
        </w:rPr>
        <w:t xml:space="preserve"> </w:t>
      </w:r>
      <w:r w:rsidR="000C74C5" w:rsidRPr="000C74C5">
        <w:rPr>
          <w:rFonts w:ascii="Times New Roman" w:eastAsia="等线" w:hAnsi="Times New Roman"/>
          <w:b/>
          <w:bCs/>
          <w:iCs/>
          <w:sz w:val="20"/>
          <w:szCs w:val="20"/>
          <w:lang w:val="en-GB"/>
        </w:rPr>
        <w:t>for PUCCH coverage enhancement</w:t>
      </w:r>
      <w:r w:rsidRPr="002D7C98">
        <w:rPr>
          <w:rFonts w:ascii="Times New Roman" w:eastAsia="等线" w:hAnsi="Times New Roman"/>
          <w:b/>
          <w:bCs/>
          <w:iCs/>
          <w:sz w:val="20"/>
          <w:szCs w:val="20"/>
          <w:lang w:val="en-GB"/>
        </w:rPr>
        <w:t xml:space="preserve">. </w:t>
      </w:r>
    </w:p>
    <w:p w14:paraId="1E8A44A0" w14:textId="77777777" w:rsidR="002D7C98" w:rsidRPr="002D7C98" w:rsidRDefault="002D7C98" w:rsidP="002D7C98">
      <w:pPr>
        <w:rPr>
          <w:rFonts w:eastAsia="等线"/>
          <w:b/>
          <w:bCs/>
          <w:iCs/>
          <w:lang w:val="en-GB"/>
        </w:rPr>
      </w:pPr>
      <w:r w:rsidRPr="002D7C98">
        <w:rPr>
          <w:b/>
          <w:bCs/>
        </w:rPr>
        <w:t>Note: The definitions of type 1 and type2 DMRS optimization are given as below</w:t>
      </w:r>
    </w:p>
    <w:p w14:paraId="39777F7F" w14:textId="77777777" w:rsidR="002D7C98" w:rsidRPr="002D7C98" w:rsidRDefault="002D7C98" w:rsidP="002D7C98">
      <w:pPr>
        <w:pStyle w:val="afa"/>
        <w:numPr>
          <w:ilvl w:val="0"/>
          <w:numId w:val="9"/>
        </w:numPr>
        <w:rPr>
          <w:rFonts w:ascii="Times New Roman" w:eastAsia="等线" w:hAnsi="Times New Roman"/>
          <w:b/>
          <w:bCs/>
          <w:iCs/>
          <w:sz w:val="20"/>
          <w:szCs w:val="20"/>
          <w:lang w:val="en-GB"/>
        </w:rPr>
      </w:pPr>
      <w:r w:rsidRPr="002D7C98">
        <w:rPr>
          <w:rFonts w:ascii="Times New Roman" w:eastAsia="等线"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0846A23F" w14:textId="1651BD80" w:rsidR="002D7C98" w:rsidRDefault="002D7C98" w:rsidP="002D7C98">
      <w:pPr>
        <w:pStyle w:val="afa"/>
        <w:numPr>
          <w:ilvl w:val="0"/>
          <w:numId w:val="9"/>
        </w:numPr>
        <w:rPr>
          <w:rFonts w:ascii="Times New Roman" w:eastAsia="等线" w:hAnsi="Times New Roman"/>
          <w:b/>
          <w:bCs/>
          <w:iCs/>
          <w:sz w:val="20"/>
          <w:szCs w:val="20"/>
          <w:lang w:val="en-GB"/>
        </w:rPr>
      </w:pPr>
      <w:r w:rsidRPr="002D7C98">
        <w:rPr>
          <w:rFonts w:ascii="Times New Roman" w:eastAsia="等线"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7"/>
    <w:p w14:paraId="58DF8641" w14:textId="30E03819" w:rsidR="002D7C98" w:rsidRDefault="002D7C98" w:rsidP="002D7C98">
      <w:pPr>
        <w:rPr>
          <w:rFonts w:eastAsia="等线"/>
          <w:b/>
          <w:bCs/>
          <w:iCs/>
          <w:lang w:val="en-GB"/>
        </w:rPr>
      </w:pPr>
    </w:p>
    <w:p w14:paraId="19285407" w14:textId="216C76C0" w:rsidR="002D7C98" w:rsidRDefault="002D7C98" w:rsidP="002D7C98">
      <w:r>
        <w:t xml:space="preserve">Companies are encouraged to provide feedback on this proposal in the following table. </w:t>
      </w:r>
    </w:p>
    <w:tbl>
      <w:tblPr>
        <w:tblStyle w:val="af5"/>
        <w:tblW w:w="0" w:type="auto"/>
        <w:tblLook w:val="04A0" w:firstRow="1" w:lastRow="0" w:firstColumn="1" w:lastColumn="0" w:noHBand="0" w:noVBand="1"/>
      </w:tblPr>
      <w:tblGrid>
        <w:gridCol w:w="2335"/>
        <w:gridCol w:w="7627"/>
      </w:tblGrid>
      <w:tr w:rsidR="002D7C98" w14:paraId="59E5FBD7" w14:textId="77777777" w:rsidTr="007B668E">
        <w:tc>
          <w:tcPr>
            <w:tcW w:w="2335" w:type="dxa"/>
          </w:tcPr>
          <w:p w14:paraId="3B2C588D" w14:textId="77777777" w:rsidR="002D7C98" w:rsidRDefault="002D7C98" w:rsidP="007B668E">
            <w:pPr>
              <w:spacing w:before="0"/>
              <w:rPr>
                <w:b/>
                <w:bCs/>
              </w:rPr>
            </w:pPr>
            <w:r>
              <w:rPr>
                <w:b/>
                <w:bCs/>
              </w:rPr>
              <w:t>Company name</w:t>
            </w:r>
          </w:p>
        </w:tc>
        <w:tc>
          <w:tcPr>
            <w:tcW w:w="7627" w:type="dxa"/>
          </w:tcPr>
          <w:p w14:paraId="2F4DE20E" w14:textId="2D864C47" w:rsidR="002D7C98" w:rsidRDefault="002D7C98" w:rsidP="007B668E">
            <w:pPr>
              <w:spacing w:before="0"/>
              <w:rPr>
                <w:b/>
                <w:bCs/>
              </w:rPr>
            </w:pPr>
            <w:r>
              <w:rPr>
                <w:b/>
                <w:bCs/>
              </w:rPr>
              <w:t>Comments</w:t>
            </w:r>
          </w:p>
        </w:tc>
      </w:tr>
      <w:tr w:rsidR="002D7C98" w14:paraId="7938670D" w14:textId="77777777" w:rsidTr="007B668E">
        <w:tc>
          <w:tcPr>
            <w:tcW w:w="2335" w:type="dxa"/>
          </w:tcPr>
          <w:p w14:paraId="66FB4F41" w14:textId="32CC8627" w:rsidR="002D7C98" w:rsidRDefault="007B668E" w:rsidP="007B668E">
            <w:pPr>
              <w:spacing w:before="0"/>
              <w:rPr>
                <w:bCs/>
                <w:lang w:eastAsia="zh-CN"/>
              </w:rPr>
            </w:pPr>
            <w:r>
              <w:rPr>
                <w:rFonts w:hint="eastAsia"/>
                <w:bCs/>
                <w:lang w:eastAsia="zh-CN"/>
              </w:rPr>
              <w:t>CATT</w:t>
            </w:r>
          </w:p>
        </w:tc>
        <w:tc>
          <w:tcPr>
            <w:tcW w:w="7627" w:type="dxa"/>
          </w:tcPr>
          <w:p w14:paraId="07FA7EF5" w14:textId="77777777" w:rsidR="002D7C98" w:rsidRDefault="007B668E" w:rsidP="007B668E">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6DBDEAA9" w14:textId="77777777" w:rsidR="007B668E" w:rsidRDefault="007B668E" w:rsidP="007B668E">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621581B" w14:textId="08C2593D" w:rsidR="007B668E" w:rsidRDefault="007B668E" w:rsidP="007B668E">
            <w:pPr>
              <w:spacing w:before="0"/>
              <w:rPr>
                <w:bCs/>
                <w:lang w:eastAsia="zh-CN"/>
              </w:rPr>
            </w:pPr>
            <w:r>
              <w:rPr>
                <w:rFonts w:hint="eastAsia"/>
                <w:bCs/>
                <w:lang w:eastAsia="zh-CN"/>
              </w:rPr>
              <w:t>For 8.8.1.3, DMRS optimization is a promising solution for channel estimation</w:t>
            </w:r>
            <w:r w:rsidR="00A8771B">
              <w:rPr>
                <w:rFonts w:hint="eastAsia"/>
                <w:bCs/>
                <w:lang w:eastAsia="zh-CN"/>
              </w:rPr>
              <w:t xml:space="preserve"> and type 1 DMRS optimization is </w:t>
            </w:r>
            <w:r w:rsidR="00D90316">
              <w:rPr>
                <w:rFonts w:hint="eastAsia"/>
                <w:bCs/>
                <w:lang w:eastAsia="zh-CN"/>
              </w:rPr>
              <w:t>certainly a candidate enhancement</w:t>
            </w:r>
            <w:r>
              <w:rPr>
                <w:rFonts w:hint="eastAsia"/>
                <w:bCs/>
                <w:lang w:eastAsia="zh-CN"/>
              </w:rPr>
              <w:t>. At least we should wait for the discussion in 8.8.1.3 is mature and then we make a decision on what type of DMRS optimization is supported.</w:t>
            </w:r>
          </w:p>
          <w:p w14:paraId="25243600" w14:textId="42180F35" w:rsidR="007B668E" w:rsidRDefault="00A8771B" w:rsidP="00A26DF3">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E83391" w14:paraId="6DD60759" w14:textId="77777777" w:rsidTr="007B668E">
        <w:tc>
          <w:tcPr>
            <w:tcW w:w="2335" w:type="dxa"/>
          </w:tcPr>
          <w:p w14:paraId="03D661C0" w14:textId="63C7C639" w:rsidR="00E83391" w:rsidRDefault="00E83391" w:rsidP="00E83391">
            <w:pPr>
              <w:spacing w:before="0"/>
              <w:rPr>
                <w:bCs/>
                <w:lang w:eastAsia="zh-CN"/>
              </w:rPr>
            </w:pPr>
            <w:r>
              <w:rPr>
                <w:rFonts w:hint="eastAsia"/>
                <w:bCs/>
                <w:lang w:eastAsia="zh-CN"/>
              </w:rPr>
              <w:t>v</w:t>
            </w:r>
            <w:r>
              <w:rPr>
                <w:bCs/>
                <w:lang w:eastAsia="zh-CN"/>
              </w:rPr>
              <w:t>ivo</w:t>
            </w:r>
          </w:p>
        </w:tc>
        <w:tc>
          <w:tcPr>
            <w:tcW w:w="7627" w:type="dxa"/>
          </w:tcPr>
          <w:p w14:paraId="495C1D1F" w14:textId="4DEC65BF" w:rsidR="00E83391" w:rsidRDefault="00E83391" w:rsidP="00E83391">
            <w:pPr>
              <w:spacing w:before="0"/>
              <w:rPr>
                <w:bCs/>
                <w:lang w:eastAsia="zh-CN"/>
              </w:rPr>
            </w:pPr>
            <w:r>
              <w:rPr>
                <w:bCs/>
                <w:lang w:eastAsia="zh-CN"/>
              </w:rPr>
              <w:t>We checked TR 38.830</w:t>
            </w:r>
            <w:r w:rsidR="008C7CAA">
              <w:rPr>
                <w:bCs/>
                <w:lang w:eastAsia="zh-CN"/>
              </w:rPr>
              <w:t>,</w:t>
            </w:r>
            <w:r>
              <w:rPr>
                <w:bCs/>
                <w:lang w:eastAsia="zh-CN"/>
              </w:rPr>
              <w:t xml:space="preserve"> DMRS optimization with DMRS bundling for PUCCH is not studied is SI phase. We do not think we need to study any enhancements which is not justified in SI phase</w:t>
            </w:r>
            <w:r w:rsidR="00AB2FA7">
              <w:rPr>
                <w:bCs/>
                <w:lang w:eastAsia="zh-CN"/>
              </w:rPr>
              <w:t xml:space="preserve">, during </w:t>
            </w:r>
            <w:r w:rsidR="00DA2A92">
              <w:rPr>
                <w:bCs/>
                <w:lang w:eastAsia="zh-CN"/>
              </w:rPr>
              <w:t xml:space="preserve">this </w:t>
            </w:r>
            <w:bookmarkStart w:id="18" w:name="_GoBack"/>
            <w:bookmarkEnd w:id="18"/>
            <w:r w:rsidR="00AB2FA7">
              <w:rPr>
                <w:bCs/>
                <w:lang w:eastAsia="zh-CN"/>
              </w:rPr>
              <w:t>WI</w:t>
            </w:r>
            <w:r>
              <w:rPr>
                <w:bCs/>
                <w:lang w:eastAsia="zh-CN"/>
              </w:rPr>
              <w:t>.</w:t>
            </w:r>
          </w:p>
        </w:tc>
      </w:tr>
      <w:tr w:rsidR="00E83391" w14:paraId="76229214" w14:textId="77777777" w:rsidTr="007B668E">
        <w:tc>
          <w:tcPr>
            <w:tcW w:w="2335" w:type="dxa"/>
          </w:tcPr>
          <w:p w14:paraId="46E4E069" w14:textId="33667ED2" w:rsidR="00E83391" w:rsidRDefault="00E83391" w:rsidP="00E83391">
            <w:pPr>
              <w:spacing w:before="0"/>
              <w:rPr>
                <w:b/>
                <w:bCs/>
              </w:rPr>
            </w:pPr>
          </w:p>
        </w:tc>
        <w:tc>
          <w:tcPr>
            <w:tcW w:w="7627" w:type="dxa"/>
          </w:tcPr>
          <w:p w14:paraId="5581F861" w14:textId="4712B2E9" w:rsidR="00E83391" w:rsidRDefault="00E83391" w:rsidP="00E83391">
            <w:pPr>
              <w:spacing w:before="0"/>
              <w:rPr>
                <w:b/>
                <w:bCs/>
              </w:rPr>
            </w:pPr>
          </w:p>
        </w:tc>
      </w:tr>
    </w:tbl>
    <w:p w14:paraId="24D4F784" w14:textId="77777777" w:rsidR="002D7C98" w:rsidRPr="002D7C98" w:rsidRDefault="002D7C98" w:rsidP="002D7C98">
      <w:pPr>
        <w:rPr>
          <w:rFonts w:eastAsia="等线"/>
          <w:b/>
          <w:bCs/>
          <w:iCs/>
        </w:rPr>
      </w:pPr>
    </w:p>
    <w:p w14:paraId="3B830112" w14:textId="77777777" w:rsidR="002D7C98" w:rsidRDefault="002D7C98">
      <w:pPr>
        <w:pStyle w:val="1"/>
        <w:jc w:val="both"/>
      </w:pPr>
    </w:p>
    <w:p w14:paraId="1F11C072" w14:textId="4A8A6CF6" w:rsidR="00EB51CC" w:rsidRDefault="00DA1708">
      <w:pPr>
        <w:pStyle w:val="1"/>
        <w:jc w:val="both"/>
      </w:pPr>
      <w:r>
        <w:t xml:space="preserve">Others </w:t>
      </w:r>
    </w:p>
    <w:p w14:paraId="0710A092" w14:textId="77777777" w:rsidR="00EB51CC" w:rsidRDefault="00DA1708">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b"/>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9" w:name="_Ref54470658"/>
      <w:r>
        <w:lastRenderedPageBreak/>
        <w:t>References</w:t>
      </w:r>
      <w:bookmarkEnd w:id="19"/>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CC4A65">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CC4A65">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CC4A65">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CC4A65">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CC4A65">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CC4A65">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CC4A65">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CC4A65">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CC4A65">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CC4A65">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CC4A65">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CC4A65">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CC4A65">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CC4A65">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CC4A65">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CC4A65">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CC4A65">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CC4A65">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CC4A65">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CC4A65">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CC4A65">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CC4A65">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CC4A65">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6BE57" w14:textId="77777777" w:rsidR="00CC4A65" w:rsidRDefault="00CC4A65">
      <w:pPr>
        <w:spacing w:line="240" w:lineRule="auto"/>
      </w:pPr>
      <w:r>
        <w:separator/>
      </w:r>
    </w:p>
  </w:endnote>
  <w:endnote w:type="continuationSeparator" w:id="0">
    <w:p w14:paraId="3EDA5C92" w14:textId="77777777" w:rsidR="00CC4A65" w:rsidRDefault="00CC4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852B" w14:textId="77777777" w:rsidR="007B668E" w:rsidRDefault="007B668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C7FAB98" w14:textId="77777777" w:rsidR="007B668E" w:rsidRDefault="007B668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1170" w14:textId="2AA43C3C" w:rsidR="007B668E" w:rsidRDefault="007B668E">
    <w:pPr>
      <w:pStyle w:val="ad"/>
      <w:ind w:right="360"/>
    </w:pPr>
    <w:r>
      <w:rPr>
        <w:rStyle w:val="af6"/>
      </w:rPr>
      <w:fldChar w:fldCharType="begin"/>
    </w:r>
    <w:r>
      <w:rPr>
        <w:rStyle w:val="af6"/>
      </w:rPr>
      <w:instrText xml:space="preserve"> PAGE </w:instrText>
    </w:r>
    <w:r>
      <w:rPr>
        <w:rStyle w:val="af6"/>
      </w:rPr>
      <w:fldChar w:fldCharType="separate"/>
    </w:r>
    <w:r w:rsidR="00A26DF3">
      <w:rPr>
        <w:rStyle w:val="af6"/>
        <w:noProof/>
      </w:rPr>
      <w:t>18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26DF3">
      <w:rPr>
        <w:rStyle w:val="af6"/>
        <w:noProof/>
      </w:rPr>
      <w:t>19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E5795" w14:textId="77777777" w:rsidR="00CC4A65" w:rsidRDefault="00CC4A65">
      <w:pPr>
        <w:spacing w:line="240" w:lineRule="auto"/>
      </w:pPr>
      <w:r>
        <w:separator/>
      </w:r>
    </w:p>
  </w:footnote>
  <w:footnote w:type="continuationSeparator" w:id="0">
    <w:p w14:paraId="4CBB15CC" w14:textId="77777777" w:rsidR="00CC4A65" w:rsidRDefault="00CC4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C555" w14:textId="77777777" w:rsidR="007B668E" w:rsidRDefault="007B66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834457"/>
    <w:multiLevelType w:val="hybridMultilevel"/>
    <w:tmpl w:val="DC4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8"/>
  </w:num>
  <w:num w:numId="9">
    <w:abstractNumId w:val="9"/>
  </w:num>
  <w:num w:numId="10">
    <w:abstractNumId w:val="10"/>
  </w:num>
  <w:num w:numId="11">
    <w:abstractNumId w:val="11"/>
  </w:num>
  <w:num w:numId="12">
    <w:abstractNumId w:val="1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7523F1BA-AE52-46A8-B2CE-1CB89644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50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microsoft.com/office/2011/relationships/people" Target="people.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F7D8D918-C2C0-4B59-882C-99E1C0FC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8111</Words>
  <Characters>46237</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13</cp:revision>
  <cp:lastPrinted>2014-11-07T05:38:00Z</cp:lastPrinted>
  <dcterms:created xsi:type="dcterms:W3CDTF">2021-02-01T08:47:00Z</dcterms:created>
  <dcterms:modified xsi:type="dcterms:W3CDTF">2021-02-01T08:52:00Z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