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w:t>
            </w:r>
            <w:r>
              <w:lastRenderedPageBreak/>
              <w:t xml:space="preserve">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ListParagraph"/>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both semi-static </w:t>
            </w:r>
            <w:proofErr w:type="gramStart"/>
            <w:r w:rsidRPr="00096330">
              <w:t>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ListParagraph"/>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ListParagraph"/>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lastRenderedPageBreak/>
        <w:t>Supporting companies: ZTE, [Sharp], CMCC</w:t>
      </w:r>
    </w:p>
    <w:p w14:paraId="56EA63BD"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w:t>
      </w:r>
      <w:r>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D7C98" w14:paraId="59E5FBD7" w14:textId="77777777" w:rsidTr="00B024E4">
        <w:tc>
          <w:tcPr>
            <w:tcW w:w="2335" w:type="dxa"/>
          </w:tcPr>
          <w:p w14:paraId="3B2C588D" w14:textId="77777777" w:rsidR="002D7C98" w:rsidRDefault="002D7C98" w:rsidP="00B024E4">
            <w:pPr>
              <w:spacing w:before="0"/>
              <w:rPr>
                <w:b/>
                <w:bCs/>
              </w:rPr>
            </w:pPr>
            <w:r>
              <w:rPr>
                <w:b/>
                <w:bCs/>
              </w:rPr>
              <w:t>Company name</w:t>
            </w:r>
          </w:p>
        </w:tc>
        <w:tc>
          <w:tcPr>
            <w:tcW w:w="7627" w:type="dxa"/>
          </w:tcPr>
          <w:p w14:paraId="2F4DE20E" w14:textId="77777777" w:rsidR="002D7C98" w:rsidRDefault="002D7C98" w:rsidP="00B024E4">
            <w:pPr>
              <w:spacing w:before="0"/>
              <w:rPr>
                <w:b/>
                <w:bCs/>
              </w:rPr>
            </w:pPr>
            <w:r>
              <w:rPr>
                <w:b/>
                <w:bCs/>
              </w:rPr>
              <w:t xml:space="preserve">Comments on which alternative should be adopted </w:t>
            </w:r>
          </w:p>
        </w:tc>
      </w:tr>
      <w:tr w:rsidR="002D7C98" w14:paraId="7938670D" w14:textId="77777777" w:rsidTr="00B024E4">
        <w:tc>
          <w:tcPr>
            <w:tcW w:w="2335" w:type="dxa"/>
          </w:tcPr>
          <w:p w14:paraId="66FB4F41" w14:textId="7DD02D50" w:rsidR="002D7C98" w:rsidRDefault="002D7C98" w:rsidP="00B024E4">
            <w:pPr>
              <w:spacing w:before="0"/>
              <w:rPr>
                <w:bCs/>
              </w:rPr>
            </w:pPr>
          </w:p>
        </w:tc>
        <w:tc>
          <w:tcPr>
            <w:tcW w:w="7627" w:type="dxa"/>
          </w:tcPr>
          <w:p w14:paraId="25243600" w14:textId="591460BE" w:rsidR="002D7C98" w:rsidRDefault="002D7C98" w:rsidP="00B024E4">
            <w:pPr>
              <w:spacing w:before="0"/>
              <w:rPr>
                <w:bCs/>
              </w:rPr>
            </w:pPr>
          </w:p>
        </w:tc>
      </w:tr>
      <w:tr w:rsidR="002D7C98" w14:paraId="6DD60759" w14:textId="77777777" w:rsidTr="00B024E4">
        <w:tc>
          <w:tcPr>
            <w:tcW w:w="2335" w:type="dxa"/>
          </w:tcPr>
          <w:p w14:paraId="03D661C0" w14:textId="3762097C" w:rsidR="002D7C98" w:rsidRDefault="002D7C98" w:rsidP="00B024E4">
            <w:pPr>
              <w:spacing w:before="0"/>
              <w:rPr>
                <w:bCs/>
                <w:lang w:eastAsia="zh-CN"/>
              </w:rPr>
            </w:pPr>
          </w:p>
        </w:tc>
        <w:tc>
          <w:tcPr>
            <w:tcW w:w="7627" w:type="dxa"/>
          </w:tcPr>
          <w:p w14:paraId="495C1D1F" w14:textId="36676387" w:rsidR="002D7C98" w:rsidRDefault="002D7C98" w:rsidP="00B024E4">
            <w:pPr>
              <w:spacing w:before="0"/>
              <w:rPr>
                <w:bCs/>
                <w:lang w:eastAsia="zh-CN"/>
              </w:rPr>
            </w:pPr>
          </w:p>
        </w:tc>
      </w:tr>
      <w:tr w:rsidR="002D7C98" w14:paraId="76229214" w14:textId="77777777" w:rsidTr="00B024E4">
        <w:tc>
          <w:tcPr>
            <w:tcW w:w="2335" w:type="dxa"/>
          </w:tcPr>
          <w:p w14:paraId="46E4E069" w14:textId="33667ED2" w:rsidR="002D7C98" w:rsidRDefault="002D7C98" w:rsidP="00B024E4">
            <w:pPr>
              <w:spacing w:before="0"/>
              <w:rPr>
                <w:b/>
                <w:bCs/>
              </w:rPr>
            </w:pPr>
          </w:p>
        </w:tc>
        <w:tc>
          <w:tcPr>
            <w:tcW w:w="7627" w:type="dxa"/>
          </w:tcPr>
          <w:p w14:paraId="5581F861" w14:textId="4712B2E9" w:rsidR="002D7C98" w:rsidRDefault="002D7C98" w:rsidP="00B024E4">
            <w:pPr>
              <w:spacing w:before="0"/>
              <w:rPr>
                <w:b/>
                <w:bCs/>
              </w:rPr>
            </w:pP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Heading1"/>
        <w:jc w:val="both"/>
      </w:pPr>
    </w:p>
    <w:p w14:paraId="1F11C072" w14:textId="4A8A6CF6"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8C246A">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8C246A">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8C246A">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8C246A">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8C246A">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8C246A">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8C246A">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8C246A">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8C246A">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8C246A">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8C246A">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8C246A">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8C246A">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8C246A">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8C246A">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8C246A">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8C246A">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8C246A">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8C246A">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8C246A">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8C246A">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8C246A">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8C246A">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80770" w14:textId="77777777" w:rsidR="00630EF6" w:rsidRDefault="00630EF6">
      <w:pPr>
        <w:spacing w:line="240" w:lineRule="auto"/>
      </w:pPr>
      <w:r>
        <w:separator/>
      </w:r>
    </w:p>
  </w:endnote>
  <w:endnote w:type="continuationSeparator" w:id="0">
    <w:p w14:paraId="22D0CC42" w14:textId="77777777" w:rsidR="00630EF6" w:rsidRDefault="00630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8C246A" w:rsidRDefault="008C2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8C246A" w:rsidRDefault="008C24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8C246A" w:rsidRDefault="008C246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7EDC2" w14:textId="77777777" w:rsidR="00630EF6" w:rsidRDefault="00630EF6">
      <w:pPr>
        <w:spacing w:line="240" w:lineRule="auto"/>
      </w:pPr>
      <w:r>
        <w:separator/>
      </w:r>
    </w:p>
  </w:footnote>
  <w:footnote w:type="continuationSeparator" w:id="0">
    <w:p w14:paraId="4D15A904" w14:textId="77777777" w:rsidR="00630EF6" w:rsidRDefault="00630E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8C246A" w:rsidRDefault="008C24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lvlOverride w:ilvl="0"/>
    <w:lvlOverride w:ilvl="1"/>
    <w:lvlOverride w:ilvl="2"/>
    <w:lvlOverride w:ilvl="3"/>
    <w:lvlOverride w:ilvl="4"/>
    <w:lvlOverride w:ilvl="5"/>
    <w:lvlOverride w:ilvl="6"/>
    <w:lvlOverride w:ilvl="7"/>
    <w:lvlOverride w:ilv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EF6"/>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965E3-CE9E-4838-8F1A-2ADDF5525475}">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8002</Words>
  <Characters>45612</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2021-02-01T07:21:00Z</dcterms:created>
  <dcterms:modified xsi:type="dcterms:W3CDTF">2021-02-01T07:21:00Z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