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1273" w14:textId="77777777" w:rsidR="00EB51CC" w:rsidRPr="000835A1" w:rsidRDefault="00DA1708">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sidRPr="000835A1">
        <w:rPr>
          <w:rFonts w:ascii="Arial" w:hAnsi="Arial" w:cs="Arial"/>
          <w:b/>
          <w:bCs/>
          <w:sz w:val="28"/>
          <w:lang w:val="de-DE"/>
        </w:rPr>
        <w:t>3GPP TSG RAN WG1 #104-e</w:t>
      </w:r>
      <w:r w:rsidRPr="000835A1">
        <w:rPr>
          <w:rFonts w:ascii="Arial" w:hAnsi="Arial" w:cs="Arial"/>
          <w:b/>
          <w:bCs/>
          <w:sz w:val="28"/>
          <w:lang w:val="de-DE"/>
        </w:rPr>
        <w:tab/>
      </w:r>
      <w:r w:rsidRPr="000835A1">
        <w:rPr>
          <w:rFonts w:ascii="Arial" w:hAnsi="Arial" w:cs="Arial"/>
          <w:b/>
          <w:bCs/>
          <w:sz w:val="28"/>
          <w:lang w:val="de-DE"/>
        </w:rPr>
        <w:tab/>
      </w:r>
      <w:r w:rsidRPr="000835A1">
        <w:rPr>
          <w:rFonts w:ascii="Arial" w:hAnsi="Arial" w:cs="Arial"/>
          <w:b/>
          <w:bCs/>
          <w:sz w:val="28"/>
          <w:lang w:val="de-DE"/>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Heading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Heading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Heading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DengXian"/>
          <w:lang w:val="en-GB"/>
        </w:rPr>
        <w:t>One question was raised in [</w:t>
      </w:r>
      <w:hyperlink r:id="rId12" w:history="1">
        <w:r>
          <w:rPr>
            <w:rFonts w:eastAsia="Times New Roman"/>
            <w:color w:val="0000FF"/>
            <w:u w:val="single"/>
          </w:rPr>
          <w:t>R1-2101523</w:t>
        </w:r>
      </w:hyperlink>
      <w:r>
        <w:rPr>
          <w:rFonts w:eastAsia="DengXian"/>
          <w:lang w:val="en-GB"/>
        </w:rPr>
        <w:t>][</w:t>
      </w:r>
      <w:r>
        <w:t xml:space="preserve"> </w:t>
      </w:r>
      <w:hyperlink r:id="rId13" w:history="1">
        <w:r>
          <w:rPr>
            <w:rFonts w:eastAsia="Times New Roman"/>
            <w:color w:val="0000FF"/>
            <w:u w:val="single"/>
          </w:rPr>
          <w:t>R1-2100400</w:t>
        </w:r>
      </w:hyperlink>
      <w:r>
        <w:rPr>
          <w:rFonts w:eastAsia="DengXian"/>
          <w:lang w:val="en-GB"/>
        </w:rPr>
        <w:t>][</w:t>
      </w:r>
      <w:hyperlink r:id="rId14" w:history="1">
        <w:r>
          <w:rPr>
            <w:rFonts w:eastAsia="Times New Roman"/>
            <w:color w:val="0000FF"/>
            <w:u w:val="single"/>
          </w:rPr>
          <w:t>R1-2101480</w:t>
        </w:r>
      </w:hyperlink>
      <w:r>
        <w:rPr>
          <w:rFonts w:eastAsia="DengXian"/>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DengXian"/>
          <w:lang w:val="en-GB"/>
        </w:rPr>
      </w:pPr>
    </w:p>
    <w:p w14:paraId="770D084B" w14:textId="77777777" w:rsidR="00EB51CC" w:rsidRDefault="00DA1708">
      <w:pPr>
        <w:rPr>
          <w:rFonts w:eastAsia="DengXian"/>
          <w:b/>
          <w:bCs/>
          <w:lang w:val="en-GB"/>
        </w:rPr>
      </w:pPr>
      <w:bookmarkStart w:id="9" w:name="_Hlk62378408"/>
      <w:r>
        <w:rPr>
          <w:b/>
          <w:bCs/>
        </w:rPr>
        <w:t xml:space="preserve">Question: </w:t>
      </w:r>
      <w:r>
        <w:rPr>
          <w:rFonts w:eastAsia="DengXian"/>
          <w:b/>
          <w:bCs/>
          <w:lang w:val="en-GB"/>
        </w:rPr>
        <w:t>Whether dynamic PUCCH repetition factor indication can be applied to a PUCCH does not have corresponding DCI, such as P-CSI, SP-CSI, SR, HARQ-ACK for SPS PDSCH?</w:t>
      </w:r>
    </w:p>
    <w:tbl>
      <w:tblPr>
        <w:tblStyle w:val="TableGrid"/>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 xml:space="preserve">No. The reasons for dynamic repetitions </w:t>
            </w:r>
            <w:proofErr w:type="gramStart"/>
            <w:r>
              <w:rPr>
                <w:bCs/>
              </w:rPr>
              <w:t>is</w:t>
            </w:r>
            <w:proofErr w:type="gramEnd"/>
            <w:r>
              <w:rPr>
                <w:bCs/>
              </w:rPr>
              <w:t xml:space="preserve">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w:t>
            </w:r>
            <w:proofErr w:type="spellStart"/>
            <w:r>
              <w:rPr>
                <w:rFonts w:hint="eastAsia"/>
                <w:bCs/>
                <w:lang w:eastAsia="zh-CN"/>
              </w:rPr>
              <w:t>gNB</w:t>
            </w:r>
            <w:proofErr w:type="spellEnd"/>
            <w:r>
              <w:rPr>
                <w:rFonts w:hint="eastAsia"/>
                <w:bCs/>
                <w:lang w:eastAsia="zh-CN"/>
              </w:rPr>
              <w:t xml:space="preserve"> can configure the repetition number with a conservative manner in order to guarantee the coverage. For P-CSI and SP-CSI, if the coverage becomes a problem in certain case, </w:t>
            </w:r>
            <w:proofErr w:type="spellStart"/>
            <w:r>
              <w:rPr>
                <w:rFonts w:hint="eastAsia"/>
                <w:bCs/>
                <w:lang w:eastAsia="zh-CN"/>
              </w:rPr>
              <w:t>gNB</w:t>
            </w:r>
            <w:proofErr w:type="spellEnd"/>
            <w:r>
              <w:rPr>
                <w:rFonts w:hint="eastAsia"/>
                <w:bCs/>
                <w:lang w:eastAsia="zh-CN"/>
              </w:rPr>
              <w:t xml:space="preserve">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proofErr w:type="spellStart"/>
            <w:r>
              <w:rPr>
                <w:rFonts w:hint="eastAsia"/>
                <w:bCs/>
                <w:lang w:eastAsia="zh-CN"/>
              </w:rPr>
              <w:t>S</w:t>
            </w:r>
            <w:r>
              <w:rPr>
                <w:bCs/>
                <w:lang w:eastAsia="zh-CN"/>
              </w:rPr>
              <w:t>preadtrum</w:t>
            </w:r>
            <w:proofErr w:type="spellEnd"/>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776A6932" w:rsidR="007B6362" w:rsidRPr="00C27AB5" w:rsidRDefault="00B86C5F" w:rsidP="007B6362">
            <w:r w:rsidRPr="00C27AB5">
              <w:rPr>
                <w:bCs/>
                <w:lang w:eastAsia="zh-CN"/>
              </w:rPr>
              <w:t>V</w:t>
            </w:r>
            <w:r w:rsidR="007B6362"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r w:rsidR="00A94FE4" w14:paraId="7DD09612" w14:textId="77777777" w:rsidTr="00A94FE4">
        <w:tc>
          <w:tcPr>
            <w:tcW w:w="2065" w:type="dxa"/>
          </w:tcPr>
          <w:p w14:paraId="472CB3D2" w14:textId="77777777" w:rsidR="00A94FE4" w:rsidRPr="00164D33" w:rsidRDefault="00A94FE4" w:rsidP="00B86C5F">
            <w:pPr>
              <w:rPr>
                <w:bCs/>
                <w:lang w:eastAsia="zh-CN"/>
              </w:rPr>
            </w:pPr>
            <w:r>
              <w:rPr>
                <w:bCs/>
                <w:lang w:eastAsia="zh-CN"/>
              </w:rPr>
              <w:t>OPPO</w:t>
            </w:r>
          </w:p>
        </w:tc>
        <w:tc>
          <w:tcPr>
            <w:tcW w:w="7897" w:type="dxa"/>
          </w:tcPr>
          <w:p w14:paraId="18FB5AA1" w14:textId="77777777" w:rsidR="00A94FE4" w:rsidRDefault="00A94FE4" w:rsidP="00B86C5F">
            <w:pPr>
              <w:rPr>
                <w:bCs/>
                <w:lang w:eastAsia="zh-CN"/>
              </w:rPr>
            </w:pPr>
            <w:r>
              <w:rPr>
                <w:bCs/>
                <w:lang w:eastAsia="zh-CN"/>
              </w:rPr>
              <w:t xml:space="preserve">We can focus on supporting dynamic indication of those “dynamic” PUCCH.  </w:t>
            </w:r>
          </w:p>
        </w:tc>
      </w:tr>
      <w:tr w:rsidR="000835A1" w14:paraId="68B73648" w14:textId="77777777" w:rsidTr="00A94FE4">
        <w:tc>
          <w:tcPr>
            <w:tcW w:w="2065" w:type="dxa"/>
          </w:tcPr>
          <w:p w14:paraId="6A4EC5F3" w14:textId="268D7023" w:rsidR="000835A1" w:rsidRDefault="000835A1" w:rsidP="00921F54">
            <w:pPr>
              <w:jc w:val="left"/>
              <w:rPr>
                <w:bCs/>
                <w:lang w:eastAsia="zh-CN"/>
              </w:rPr>
            </w:pPr>
            <w:r>
              <w:rPr>
                <w:bCs/>
                <w:lang w:eastAsia="zh-CN"/>
              </w:rPr>
              <w:t>Lenovo, Motorola Mobility</w:t>
            </w:r>
          </w:p>
        </w:tc>
        <w:tc>
          <w:tcPr>
            <w:tcW w:w="7897" w:type="dxa"/>
          </w:tcPr>
          <w:p w14:paraId="6B0CE4ED" w14:textId="1B13B48D" w:rsidR="000835A1" w:rsidRDefault="000835A1" w:rsidP="000835A1">
            <w:pPr>
              <w:rPr>
                <w:bCs/>
                <w:lang w:eastAsia="zh-CN"/>
              </w:rPr>
            </w:pPr>
            <w:r>
              <w:rPr>
                <w:bCs/>
                <w:lang w:eastAsia="zh-CN"/>
              </w:rPr>
              <w:t xml:space="preserve">We do not see the need of dynamic </w:t>
            </w:r>
            <w:r>
              <w:rPr>
                <w:rFonts w:eastAsia="DengXian"/>
              </w:rPr>
              <w:t xml:space="preserve">PUCCH repetition factor indication for PUCCH without </w:t>
            </w:r>
            <w:proofErr w:type="gramStart"/>
            <w:r>
              <w:rPr>
                <w:rFonts w:eastAsia="DengXian"/>
              </w:rPr>
              <w:t>a  corresponding</w:t>
            </w:r>
            <w:proofErr w:type="gramEnd"/>
            <w:r>
              <w:rPr>
                <w:rFonts w:eastAsia="DengXian"/>
              </w:rPr>
              <w:t xml:space="preserve"> DCI.</w:t>
            </w:r>
          </w:p>
        </w:tc>
      </w:tr>
      <w:tr w:rsidR="0076107B" w14:paraId="5AF31E71" w14:textId="77777777" w:rsidTr="00A94FE4">
        <w:tc>
          <w:tcPr>
            <w:tcW w:w="2065" w:type="dxa"/>
          </w:tcPr>
          <w:p w14:paraId="2F5D15B0" w14:textId="366CE7FB" w:rsidR="0076107B" w:rsidRDefault="0076107B" w:rsidP="0076107B">
            <w:pPr>
              <w:rPr>
                <w:bCs/>
                <w:lang w:eastAsia="zh-CN"/>
              </w:rPr>
            </w:pPr>
            <w:r>
              <w:t>Ericsson</w:t>
            </w:r>
          </w:p>
        </w:tc>
        <w:tc>
          <w:tcPr>
            <w:tcW w:w="7897" w:type="dxa"/>
          </w:tcPr>
          <w:p w14:paraId="0B0C5E81" w14:textId="63A3FBB6" w:rsidR="0076107B" w:rsidRDefault="0076107B" w:rsidP="0076107B">
            <w:pPr>
              <w:spacing w:before="0"/>
            </w:pPr>
            <w:r>
              <w:t xml:space="preserve">Since CSI payloads were the ones that were shown to have the worst PUCCH coverage during the study, support for dynamic PUCCH repetition for those formats makes sense to us, although this depends on the progress of A-CSI on PUCCH in URLLC.  Irrespective of this, like ZTE, we think that if the PUCCH repetition factor is included in the PUCCH resource definition, the resource and its repetition can be used according to the UCI type that the resource is provided for.  For example, different CSI report configurations could have different repetition factors (in the different PUCCH resources). </w:t>
            </w:r>
          </w:p>
          <w:p w14:paraId="749237ED" w14:textId="77777777" w:rsidR="0076107B" w:rsidRDefault="0076107B" w:rsidP="0076107B">
            <w:pPr>
              <w:spacing w:before="0"/>
            </w:pPr>
          </w:p>
          <w:p w14:paraId="2115C354" w14:textId="6368EA7D" w:rsidR="0076107B" w:rsidRDefault="0076107B" w:rsidP="0076107B">
            <w:pPr>
              <w:rPr>
                <w:bCs/>
                <w:lang w:eastAsia="zh-CN"/>
              </w:rPr>
            </w:pPr>
            <w:r>
              <w:t xml:space="preserve">Overall, we are not sure how to answer the question </w:t>
            </w:r>
            <w:r>
              <w:rPr>
                <w:rFonts w:ascii="Segoe UI Emoji" w:eastAsia="Segoe UI Emoji" w:hAnsi="Segoe UI Emoji" w:cs="Segoe UI Emoji"/>
              </w:rPr>
              <w:t>😊</w:t>
            </w:r>
            <w:r>
              <w:t>.  We expect that dynamic indication uses DCI, and that indicating PUCCH resource that contains a repetition factor in DCI is considered to be dynamic PUCCH repetition factor indication.  So while we would hope that dynamic CSI repetition factors can be supported, they should use DCI.  If this dynamic repetition is not supported for CSI, a configured repetition value for the PUCCH resource that carries CSI can still be used for CSI or perhaps UCI types like</w:t>
            </w:r>
            <w:r w:rsidRPr="005123FE">
              <w:t xml:space="preserve"> SR</w:t>
            </w:r>
            <w:r>
              <w:t xml:space="preserve"> and</w:t>
            </w:r>
            <w:r w:rsidRPr="005123FE">
              <w:t xml:space="preserve"> HARQ-ACK for SPS PDSCH</w:t>
            </w:r>
            <w:r>
              <w:t>.</w:t>
            </w:r>
          </w:p>
        </w:tc>
      </w:tr>
      <w:tr w:rsidR="00B844A6" w14:paraId="073B1ACD" w14:textId="77777777" w:rsidTr="00A94FE4">
        <w:tc>
          <w:tcPr>
            <w:tcW w:w="2065" w:type="dxa"/>
          </w:tcPr>
          <w:p w14:paraId="6F2BDE80" w14:textId="00393A75" w:rsidR="00B844A6" w:rsidRDefault="00B844A6" w:rsidP="00B844A6">
            <w:r w:rsidRPr="00BA0C9B">
              <w:t>Qualcomm</w:t>
            </w:r>
          </w:p>
        </w:tc>
        <w:tc>
          <w:tcPr>
            <w:tcW w:w="7897" w:type="dxa"/>
          </w:tcPr>
          <w:p w14:paraId="2E9839EF" w14:textId="77777777" w:rsidR="00B844A6" w:rsidRDefault="00B844A6" w:rsidP="00B844A6">
            <w:r w:rsidRPr="00BA0C9B">
              <w:t>Yes. We think that the main reasons for having dynamic PUCCH repetition factor can also apply for periodic CSI report and Ack/</w:t>
            </w:r>
            <w:proofErr w:type="spellStart"/>
            <w:r w:rsidRPr="00BA0C9B">
              <w:t>Nack</w:t>
            </w:r>
            <w:proofErr w:type="spellEnd"/>
            <w:r w:rsidRPr="00BA0C9B">
              <w:t xml:space="preserve"> feedback for SPS. The reasons for desiring dynamic PUCCH repetition include changes of channel conditions and interference levels and also beam switching. This issue is more important in FR2 (because of more drastic interference fluctuations). It should be noted that based on the link budget evaluation, PUCCH with larger payloads (which in many cases are because of carrying the L1 report) are more vulnerable for coverage. Also, reliability of the L1 report is essential for ensuring the performance of the whole system (especially for FR2).</w:t>
            </w:r>
          </w:p>
          <w:p w14:paraId="0103BB75" w14:textId="266A68AB" w:rsidR="001D150C" w:rsidRDefault="00CC523D" w:rsidP="00B844A6">
            <w:r w:rsidRPr="00CC523D">
              <w:t>Another issue (especially for FR2) is that switching beams may also affect the appropriate repetition factor for different PUCCHs. Therefore, it is useful to be able to dynamically change the repetition factor of the affected PUCCHs, whether implicitly (based on the same signaling that indicates beam switching) or by another signaling (e.g. another DCI).</w:t>
            </w:r>
          </w:p>
        </w:tc>
      </w:tr>
      <w:tr w:rsidR="00B86C5F" w14:paraId="0D148EBF" w14:textId="77777777" w:rsidTr="00A94FE4">
        <w:tc>
          <w:tcPr>
            <w:tcW w:w="2065" w:type="dxa"/>
          </w:tcPr>
          <w:p w14:paraId="5CA18821" w14:textId="0E69E0D1" w:rsidR="00B86C5F" w:rsidRPr="00BA0C9B" w:rsidRDefault="00B86C5F" w:rsidP="00B86C5F">
            <w:r>
              <w:t>Nokia/NSB</w:t>
            </w:r>
          </w:p>
        </w:tc>
        <w:tc>
          <w:tcPr>
            <w:tcW w:w="7897" w:type="dxa"/>
          </w:tcPr>
          <w:p w14:paraId="3BF04F07" w14:textId="20C2F649" w:rsidR="00B86C5F" w:rsidRPr="00BA0C9B" w:rsidRDefault="00B86C5F" w:rsidP="00B86C5F">
            <w:r>
              <w:t xml:space="preserve">No. We support the majority view that “dynamic indication of number of repetitions” means that </w:t>
            </w:r>
            <w:r w:rsidRPr="00F95D58">
              <w:t xml:space="preserve">the information for selecting the number of PUCCH repetitions should be included in the </w:t>
            </w:r>
            <w:r w:rsidRPr="00F95D58">
              <w:lastRenderedPageBreak/>
              <w:t>scheduling DCI</w:t>
            </w:r>
            <w:r>
              <w:t>.</w:t>
            </w:r>
          </w:p>
        </w:tc>
      </w:tr>
      <w:tr w:rsidR="00505C87" w14:paraId="6B7DE27E" w14:textId="77777777" w:rsidTr="00A94FE4">
        <w:tc>
          <w:tcPr>
            <w:tcW w:w="2065" w:type="dxa"/>
          </w:tcPr>
          <w:p w14:paraId="7654AFCB" w14:textId="58B52DBE" w:rsidR="00505C87" w:rsidRDefault="00505C87" w:rsidP="00505C87">
            <w:r>
              <w:rPr>
                <w:rFonts w:eastAsia="MS Mincho" w:hint="eastAsia"/>
                <w:lang w:eastAsia="ja-JP"/>
              </w:rPr>
              <w:lastRenderedPageBreak/>
              <w:t>NTT DOCOMO</w:t>
            </w:r>
          </w:p>
        </w:tc>
        <w:tc>
          <w:tcPr>
            <w:tcW w:w="7897" w:type="dxa"/>
          </w:tcPr>
          <w:p w14:paraId="29E90552" w14:textId="39A8C68A" w:rsidR="00505C87" w:rsidRDefault="00505C87" w:rsidP="00505C87">
            <w:r>
              <w:rPr>
                <w:rFonts w:eastAsia="MS Mincho" w:hint="eastAsia"/>
                <w:lang w:eastAsia="ja-JP"/>
              </w:rPr>
              <w:t xml:space="preserve">We are </w:t>
            </w:r>
            <w:r>
              <w:rPr>
                <w:rFonts w:eastAsia="MS Mincho"/>
                <w:lang w:eastAsia="ja-JP"/>
              </w:rPr>
              <w:t>fine to discuss for all UCI types, though some of the indications may be semi persistent.</w:t>
            </w:r>
          </w:p>
        </w:tc>
      </w:tr>
      <w:tr w:rsidR="001F1E06" w14:paraId="59BDE566" w14:textId="77777777" w:rsidTr="00A94FE4">
        <w:tc>
          <w:tcPr>
            <w:tcW w:w="2065" w:type="dxa"/>
          </w:tcPr>
          <w:p w14:paraId="25903C39" w14:textId="2913551C" w:rsidR="001F1E06" w:rsidRDefault="001F1E06" w:rsidP="00505C87">
            <w:pPr>
              <w:rPr>
                <w:rFonts w:eastAsia="MS Mincho"/>
                <w:lang w:eastAsia="ja-JP"/>
              </w:rPr>
            </w:pPr>
            <w:r>
              <w:rPr>
                <w:rFonts w:eastAsia="MS Mincho" w:hint="eastAsia"/>
                <w:lang w:eastAsia="ja-JP"/>
              </w:rPr>
              <w:t>S</w:t>
            </w:r>
            <w:r>
              <w:rPr>
                <w:rFonts w:eastAsia="MS Mincho"/>
                <w:lang w:eastAsia="ja-JP"/>
              </w:rPr>
              <w:t>harp</w:t>
            </w:r>
          </w:p>
        </w:tc>
        <w:tc>
          <w:tcPr>
            <w:tcW w:w="7897" w:type="dxa"/>
          </w:tcPr>
          <w:p w14:paraId="296318DF" w14:textId="01253A52" w:rsidR="001F1E06" w:rsidRDefault="001F1E06" w:rsidP="00505C87">
            <w:pPr>
              <w:rPr>
                <w:rFonts w:eastAsia="MS Mincho"/>
                <w:lang w:eastAsia="ja-JP"/>
              </w:rPr>
            </w:pPr>
            <w:r w:rsidRPr="00126614">
              <w:t>Dynamic PUCCH repetition factor indication is not required to be applied to the PUCCH that does not have corresponding DCI because a repetition factor for P-CSI/SP-CSI should be configured by RRC and these are identified as low priorities. For HARQ-ACK for SPS PDSCH, repetition factor can be indicated at activation of SPS by DCI.</w:t>
            </w:r>
          </w:p>
        </w:tc>
      </w:tr>
      <w:tr w:rsidR="005F7548" w14:paraId="0DC47C75" w14:textId="77777777" w:rsidTr="00A94FE4">
        <w:tc>
          <w:tcPr>
            <w:tcW w:w="2065" w:type="dxa"/>
          </w:tcPr>
          <w:p w14:paraId="38F769DE" w14:textId="5FBD906D" w:rsidR="005F7548" w:rsidRDefault="005F7548" w:rsidP="00505C87">
            <w:pPr>
              <w:rPr>
                <w:rFonts w:eastAsia="MS Mincho"/>
                <w:lang w:eastAsia="ja-JP"/>
              </w:rPr>
            </w:pPr>
            <w:r>
              <w:rPr>
                <w:rFonts w:eastAsia="MS Mincho"/>
                <w:lang w:eastAsia="ja-JP"/>
              </w:rPr>
              <w:t>Apple</w:t>
            </w:r>
          </w:p>
        </w:tc>
        <w:tc>
          <w:tcPr>
            <w:tcW w:w="7897" w:type="dxa"/>
          </w:tcPr>
          <w:p w14:paraId="06A547E9" w14:textId="48D6F2B2" w:rsidR="005F7548" w:rsidRPr="00126614" w:rsidRDefault="005F7548" w:rsidP="00505C87">
            <w:r>
              <w:t>No, we don’t see benefit that justifies dynamically change of number of PUCCH repetition for example for P-CSI.</w:t>
            </w:r>
          </w:p>
        </w:tc>
      </w:tr>
      <w:tr w:rsidR="007C430F" w14:paraId="50CC5D83" w14:textId="77777777" w:rsidTr="00D969C5">
        <w:tc>
          <w:tcPr>
            <w:tcW w:w="2065" w:type="dxa"/>
            <w:vAlign w:val="center"/>
          </w:tcPr>
          <w:p w14:paraId="6D93D274" w14:textId="1DE850BC" w:rsidR="007C430F" w:rsidRDefault="007C430F" w:rsidP="007C430F">
            <w:pPr>
              <w:rPr>
                <w:rFonts w:eastAsia="MS Mincho"/>
                <w:lang w:eastAsia="ja-JP"/>
              </w:rPr>
            </w:pPr>
            <w:r w:rsidRPr="008461B9">
              <w:rPr>
                <w:rFonts w:eastAsia="MS Mincho" w:hint="eastAsia"/>
                <w:lang w:eastAsia="ja-JP"/>
              </w:rPr>
              <w:t>E</w:t>
            </w:r>
            <w:r w:rsidRPr="008461B9">
              <w:rPr>
                <w:rFonts w:eastAsia="MS Mincho"/>
                <w:lang w:eastAsia="ja-JP"/>
              </w:rPr>
              <w:t>TRI</w:t>
            </w:r>
          </w:p>
        </w:tc>
        <w:tc>
          <w:tcPr>
            <w:tcW w:w="7897" w:type="dxa"/>
            <w:vAlign w:val="center"/>
          </w:tcPr>
          <w:p w14:paraId="5AFDAC6B" w14:textId="746E0DD1" w:rsidR="007C430F" w:rsidRDefault="007C430F" w:rsidP="007C430F">
            <w:r w:rsidRPr="008461B9">
              <w:rPr>
                <w:rFonts w:eastAsia="MS Mincho" w:hint="eastAsia"/>
                <w:lang w:eastAsia="ja-JP"/>
              </w:rPr>
              <w:t>O</w:t>
            </w:r>
            <w:r w:rsidRPr="008461B9">
              <w:rPr>
                <w:rFonts w:eastAsia="MS Mincho"/>
                <w:lang w:eastAsia="ja-JP"/>
              </w:rPr>
              <w:t>ur understanding is</w:t>
            </w:r>
            <w:r>
              <w:rPr>
                <w:rFonts w:eastAsia="MS Mincho"/>
                <w:lang w:eastAsia="ja-JP"/>
              </w:rPr>
              <w:t xml:space="preserve"> that a dynamic indication does not involve for periodic CSI and SR.  For other UCI types, the dynamic indication can be applied for PUCCH repetition factor.</w:t>
            </w:r>
          </w:p>
        </w:tc>
      </w:tr>
      <w:tr w:rsidR="00205F91" w14:paraId="68DF8603" w14:textId="77777777" w:rsidTr="00D969C5">
        <w:tc>
          <w:tcPr>
            <w:tcW w:w="2065" w:type="dxa"/>
          </w:tcPr>
          <w:p w14:paraId="37130C7D" w14:textId="447B0444" w:rsidR="00205F91" w:rsidRPr="00205F91" w:rsidRDefault="00205F91" w:rsidP="00205F91">
            <w:pPr>
              <w:rPr>
                <w:rFonts w:eastAsia="MS Mincho"/>
                <w:lang w:eastAsia="ja-JP"/>
              </w:rPr>
            </w:pPr>
            <w:r>
              <w:rPr>
                <w:rFonts w:eastAsia="Malgun Gothic" w:hint="eastAsia"/>
                <w:lang w:eastAsia="ko-KR"/>
              </w:rPr>
              <w:t>LG</w:t>
            </w:r>
          </w:p>
        </w:tc>
        <w:tc>
          <w:tcPr>
            <w:tcW w:w="7897" w:type="dxa"/>
          </w:tcPr>
          <w:p w14:paraId="70D2FA76" w14:textId="3E5F75C7" w:rsidR="00205F91" w:rsidRPr="008461B9" w:rsidRDefault="00205F91" w:rsidP="00205F91">
            <w:pPr>
              <w:rPr>
                <w:rFonts w:eastAsia="MS Mincho"/>
                <w:lang w:eastAsia="ja-JP"/>
              </w:rPr>
            </w:pPr>
            <w:r>
              <w:rPr>
                <w:rFonts w:eastAsia="Malgun Gothic"/>
                <w:lang w:eastAsia="ko-KR"/>
              </w:rPr>
              <w:t>No, justification for dynamic repetition for PUCCH without corresponding DCI should be preceded.</w:t>
            </w:r>
          </w:p>
        </w:tc>
      </w:tr>
    </w:tbl>
    <w:p w14:paraId="489BCF1B" w14:textId="77777777" w:rsidR="00EB51CC" w:rsidRDefault="00EB51CC"/>
    <w:p w14:paraId="1C651F9E" w14:textId="77777777" w:rsidR="00EB51CC" w:rsidRDefault="00DA1708">
      <w:pPr>
        <w:pStyle w:val="Heading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xml:space="preserve">, </w:t>
        </w:r>
        <w:proofErr w:type="spellStart"/>
        <w:r>
          <w:t>Spreadtrum</w:t>
        </w:r>
      </w:ins>
      <w:proofErr w:type="spellEnd"/>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proofErr w:type="spellStart"/>
      <w:r>
        <w:t>Spreadtrum</w:t>
      </w:r>
      <w:proofErr w:type="spellEnd"/>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TableGrid"/>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00FB9518" w14:textId="77777777" w:rsidR="00D36E95" w:rsidRDefault="00D36E95" w:rsidP="00D36E95">
      <w:pPr>
        <w:rPr>
          <w:b/>
          <w:bCs/>
        </w:rPr>
      </w:pPr>
      <w:r>
        <w:rPr>
          <w:b/>
          <w:bCs/>
        </w:rPr>
        <w:t xml:space="preserve">Proposal 1: Down select from the following two options to </w:t>
      </w:r>
      <w:r>
        <w:rPr>
          <w:b/>
          <w:bCs/>
          <w:lang w:eastAsia="zh-CN"/>
        </w:rPr>
        <w:t>support d</w:t>
      </w:r>
      <w:r>
        <w:rPr>
          <w:b/>
          <w:bCs/>
        </w:rPr>
        <w:t>ynamic PUCCH repetition factor indication.</w:t>
      </w:r>
    </w:p>
    <w:p w14:paraId="4E9358D0"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1 (without DCI enhancement): Enhance RRC signaling to allow configuration of PUCCH repetition factor per PUCCH resource. PUCCH repetition factor is implicitly indicated by DCI via reusing the “PUCCH resource indicator” field (without increase # bits of it) </w:t>
      </w:r>
      <w:r w:rsidRPr="00E92458">
        <w:rPr>
          <w:rFonts w:ascii="Times New Roman" w:hAnsi="Times New Roman"/>
          <w:b/>
          <w:bCs/>
          <w:color w:val="FF0000"/>
          <w:sz w:val="20"/>
          <w:szCs w:val="20"/>
        </w:rPr>
        <w:t>and/or starting CCE index</w:t>
      </w:r>
      <w:r w:rsidRPr="00E92458">
        <w:rPr>
          <w:color w:val="FF0000"/>
        </w:rPr>
        <w:t xml:space="preserve"> </w:t>
      </w:r>
      <w:r>
        <w:rPr>
          <w:rFonts w:ascii="Times New Roman" w:hAnsi="Times New Roman"/>
          <w:b/>
          <w:bCs/>
          <w:sz w:val="20"/>
          <w:szCs w:val="20"/>
        </w:rPr>
        <w:t>of DCI.</w:t>
      </w:r>
    </w:p>
    <w:p w14:paraId="05C30C05" w14:textId="77777777" w:rsidR="00D36E95" w:rsidRPr="00D10E11" w:rsidRDefault="00D36E95" w:rsidP="00D36E9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6B0BC56" w14:textId="77777777" w:rsidR="00D36E95" w:rsidRDefault="00D36E95" w:rsidP="00D36E9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4C378D4B" w14:textId="77777777" w:rsidTr="001340D3">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rsidTr="001340D3">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rsidTr="001340D3">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rsidTr="001340D3">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rsidTr="001340D3">
        <w:tc>
          <w:tcPr>
            <w:tcW w:w="2335" w:type="dxa"/>
          </w:tcPr>
          <w:p w14:paraId="2A209452" w14:textId="77777777" w:rsidR="00EB51CC" w:rsidRDefault="00DA1708">
            <w:pPr>
              <w:spacing w:before="0"/>
              <w:rPr>
                <w:bCs/>
                <w:lang w:eastAsia="zh-CN"/>
              </w:rPr>
            </w:pPr>
            <w:proofErr w:type="spellStart"/>
            <w:r>
              <w:rPr>
                <w:rFonts w:hint="eastAsia"/>
                <w:bCs/>
                <w:lang w:eastAsia="zh-CN"/>
              </w:rPr>
              <w:t>Spreadtrum</w:t>
            </w:r>
            <w:proofErr w:type="spellEnd"/>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rsidTr="001340D3">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rsidTr="001340D3">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rsidTr="001340D3">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rsidTr="001340D3">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5"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rsidTr="001340D3">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rsidTr="001340D3">
        <w:tc>
          <w:tcPr>
            <w:tcW w:w="2335" w:type="dxa"/>
          </w:tcPr>
          <w:p w14:paraId="7098E757" w14:textId="2FC99245" w:rsidR="00E64885" w:rsidRPr="00881FE2" w:rsidRDefault="00B86C5F" w:rsidP="00E64885">
            <w:r w:rsidRPr="00881FE2">
              <w:rPr>
                <w:bCs/>
                <w:lang w:eastAsia="zh-CN"/>
              </w:rPr>
              <w:t>V</w:t>
            </w:r>
            <w:r w:rsidR="00E64885" w:rsidRPr="00881FE2">
              <w:rPr>
                <w:bCs/>
                <w:lang w:eastAsia="zh-CN"/>
              </w:rPr>
              <w:t>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r w:rsidR="00A94FE4" w14:paraId="00E2416E" w14:textId="77777777" w:rsidTr="001340D3">
        <w:tc>
          <w:tcPr>
            <w:tcW w:w="2335" w:type="dxa"/>
          </w:tcPr>
          <w:p w14:paraId="50CBC8E1" w14:textId="07ABA04D" w:rsidR="00A94FE4" w:rsidRPr="00881FE2" w:rsidRDefault="00A94FE4" w:rsidP="00A94FE4">
            <w:pPr>
              <w:rPr>
                <w:bCs/>
                <w:lang w:eastAsia="zh-CN"/>
              </w:rPr>
            </w:pPr>
            <w:r>
              <w:rPr>
                <w:bCs/>
                <w:lang w:eastAsia="zh-CN"/>
              </w:rPr>
              <w:lastRenderedPageBreak/>
              <w:t>OPPO</w:t>
            </w:r>
          </w:p>
        </w:tc>
        <w:tc>
          <w:tcPr>
            <w:tcW w:w="7627" w:type="dxa"/>
          </w:tcPr>
          <w:p w14:paraId="34E64498" w14:textId="5E316A2F" w:rsidR="00A94FE4" w:rsidRDefault="00A94FE4" w:rsidP="00A94FE4">
            <w:pPr>
              <w:rPr>
                <w:rFonts w:eastAsia="Malgun Gothic"/>
                <w:bCs/>
                <w:lang w:eastAsia="ko-KR"/>
              </w:rPr>
            </w:pPr>
            <w:r>
              <w:rPr>
                <w:bCs/>
                <w:lang w:eastAsia="zh-CN"/>
              </w:rPr>
              <w:t xml:space="preserve">Selection of the two is ok. Please not the PRI scheme may impact the PUCCH resource collision mechanism and some of the resource is determined by CCE, which will make the </w:t>
            </w:r>
            <w:proofErr w:type="spellStart"/>
            <w:r>
              <w:rPr>
                <w:bCs/>
                <w:lang w:eastAsia="zh-CN"/>
              </w:rPr>
              <w:t>gNB</w:t>
            </w:r>
            <w:proofErr w:type="spellEnd"/>
            <w:r>
              <w:rPr>
                <w:bCs/>
                <w:lang w:eastAsia="zh-CN"/>
              </w:rPr>
              <w:t xml:space="preserve"> hard to indicate a proper PUCCH resource.</w:t>
            </w:r>
          </w:p>
        </w:tc>
      </w:tr>
      <w:tr w:rsidR="00B554C6" w14:paraId="6002A7F4" w14:textId="77777777" w:rsidTr="001340D3">
        <w:tc>
          <w:tcPr>
            <w:tcW w:w="2335" w:type="dxa"/>
          </w:tcPr>
          <w:p w14:paraId="4A2BC5DF" w14:textId="7F9A7E7C" w:rsidR="00B554C6" w:rsidRDefault="00B554C6" w:rsidP="00B554C6">
            <w:pPr>
              <w:jc w:val="left"/>
              <w:rPr>
                <w:bCs/>
                <w:lang w:eastAsia="zh-CN"/>
              </w:rPr>
            </w:pPr>
            <w:r>
              <w:rPr>
                <w:bCs/>
                <w:lang w:eastAsia="zh-CN"/>
              </w:rPr>
              <w:t>Lenovo, Motorola Mobility</w:t>
            </w:r>
          </w:p>
        </w:tc>
        <w:tc>
          <w:tcPr>
            <w:tcW w:w="7627" w:type="dxa"/>
          </w:tcPr>
          <w:p w14:paraId="64F34E49" w14:textId="77777777" w:rsidR="00B554C6" w:rsidRDefault="00B554C6" w:rsidP="00B554C6">
            <w:pPr>
              <w:jc w:val="left"/>
              <w:rPr>
                <w:bCs/>
                <w:lang w:eastAsia="zh-CN"/>
              </w:rPr>
            </w:pPr>
            <w:r>
              <w:rPr>
                <w:bCs/>
                <w:lang w:eastAsia="zh-CN"/>
              </w:rPr>
              <w:t>Option 3 listed above is similar to option 1 in our understanding. With option3, the intention was not to hardcode the repetition number for PUCCH resource, but rather have it configurable by RRC and indicated by the PRI field.</w:t>
            </w:r>
          </w:p>
          <w:p w14:paraId="0C52D003" w14:textId="650F2E71" w:rsidR="00B554C6" w:rsidRDefault="00B554C6" w:rsidP="00B554C6">
            <w:pPr>
              <w:rPr>
                <w:bCs/>
                <w:lang w:eastAsia="zh-CN"/>
              </w:rPr>
            </w:pPr>
            <w:r>
              <w:rPr>
                <w:bCs/>
                <w:lang w:eastAsia="zh-CN"/>
              </w:rPr>
              <w:t>Therefore, we are fine to support option 1 in the moderator’s proposal</w:t>
            </w:r>
          </w:p>
        </w:tc>
      </w:tr>
      <w:tr w:rsidR="0076107B" w14:paraId="2FB33A94" w14:textId="77777777" w:rsidTr="001340D3">
        <w:tc>
          <w:tcPr>
            <w:tcW w:w="2335" w:type="dxa"/>
          </w:tcPr>
          <w:p w14:paraId="348D7553" w14:textId="6EEDF938" w:rsidR="0076107B" w:rsidRDefault="0076107B" w:rsidP="0076107B">
            <w:pPr>
              <w:rPr>
                <w:bCs/>
                <w:lang w:eastAsia="zh-CN"/>
              </w:rPr>
            </w:pPr>
            <w:r>
              <w:t>Ericsson</w:t>
            </w:r>
          </w:p>
        </w:tc>
        <w:tc>
          <w:tcPr>
            <w:tcW w:w="7627" w:type="dxa"/>
          </w:tcPr>
          <w:p w14:paraId="3A7ED9C6" w14:textId="6DF5FD49" w:rsidR="0076107B" w:rsidRDefault="0076107B" w:rsidP="0076107B">
            <w:pPr>
              <w:spacing w:before="0"/>
            </w:pPr>
            <w:r>
              <w:t>We think Option 1 should be to allow configuration of PUCCH repetition, and not to constrain the bit field size, in order to have a fair comparison with Option 2.  We support such a modified Option 1.</w:t>
            </w:r>
          </w:p>
          <w:p w14:paraId="1102C6C5" w14:textId="77777777" w:rsidR="0076107B" w:rsidRDefault="0076107B" w:rsidP="0076107B">
            <w:pPr>
              <w:spacing w:before="0"/>
            </w:pPr>
          </w:p>
          <w:p w14:paraId="2F75414B" w14:textId="1A49D51D" w:rsidR="0076107B" w:rsidRDefault="0076107B" w:rsidP="0076107B">
            <w:pPr>
              <w:spacing w:before="0"/>
            </w:pPr>
            <w:r>
              <w:t>Comparing to Option 2, we observe that jointly encoding parameters reduces overhead, or has at least the same amount of overhead as independently coding the parameters.  Furthermore, it is more flexible to allow more combinations of parameters than to separately encode them.  So Option 1 is both more efficient and more flexible than option 2.</w:t>
            </w:r>
          </w:p>
          <w:p w14:paraId="4056B536" w14:textId="77777777" w:rsidR="0076107B" w:rsidRDefault="0076107B" w:rsidP="0076107B">
            <w:pPr>
              <w:spacing w:before="0"/>
            </w:pPr>
          </w:p>
          <w:p w14:paraId="59729FB9" w14:textId="77777777" w:rsidR="0076107B" w:rsidRDefault="0076107B" w:rsidP="0076107B">
            <w:pPr>
              <w:spacing w:before="0"/>
            </w:pPr>
            <w:r>
              <w:t xml:space="preserve">We also observe that jointly encoded parameters were used for dynamic PUSCH indication in Rel-16, where the TDRA table encodes the repetitions.  So encoding repetition values via PRI follows Rel-16 principles. </w:t>
            </w:r>
          </w:p>
          <w:p w14:paraId="1D666482" w14:textId="77777777" w:rsidR="0076107B" w:rsidRDefault="0076107B" w:rsidP="0076107B">
            <w:pPr>
              <w:spacing w:before="0"/>
            </w:pPr>
          </w:p>
          <w:p w14:paraId="31DABDE1" w14:textId="7C2AA311" w:rsidR="0076107B" w:rsidRDefault="0076107B" w:rsidP="0076107B">
            <w:pPr>
              <w:rPr>
                <w:bCs/>
                <w:lang w:eastAsia="zh-CN"/>
              </w:rPr>
            </w:pPr>
            <w:r>
              <w:t>Lastly, the reuse of a field is more backward compatible from a PDCCH reception viewpoint, since the DCI fields can be parsed in the same way and the DCI size is the same.</w:t>
            </w:r>
          </w:p>
        </w:tc>
      </w:tr>
      <w:tr w:rsidR="0076107B" w14:paraId="4634ADA2" w14:textId="77777777" w:rsidTr="001340D3">
        <w:tc>
          <w:tcPr>
            <w:tcW w:w="2335" w:type="dxa"/>
          </w:tcPr>
          <w:p w14:paraId="34478074" w14:textId="3AC8B744" w:rsidR="0076107B" w:rsidRDefault="0048747F" w:rsidP="0076107B">
            <w:r>
              <w:t>Qualcomm</w:t>
            </w:r>
          </w:p>
        </w:tc>
        <w:tc>
          <w:tcPr>
            <w:tcW w:w="7627" w:type="dxa"/>
          </w:tcPr>
          <w:p w14:paraId="3617B2D7" w14:textId="61A74328" w:rsidR="0076107B" w:rsidRDefault="0048747F" w:rsidP="0076107B">
            <w:r>
              <w:t>We are fine with the proposal</w:t>
            </w:r>
            <w:r w:rsidR="00AA1E16">
              <w:t>.</w:t>
            </w:r>
          </w:p>
        </w:tc>
      </w:tr>
      <w:tr w:rsidR="00B86C5F" w14:paraId="4220BB73" w14:textId="77777777" w:rsidTr="001340D3">
        <w:tc>
          <w:tcPr>
            <w:tcW w:w="2335" w:type="dxa"/>
          </w:tcPr>
          <w:p w14:paraId="056CF009" w14:textId="3E71AD59" w:rsidR="00B86C5F" w:rsidRDefault="00B86C5F" w:rsidP="00B86C5F">
            <w:r>
              <w:t>Nokia/NSB</w:t>
            </w:r>
          </w:p>
        </w:tc>
        <w:tc>
          <w:tcPr>
            <w:tcW w:w="7627" w:type="dxa"/>
          </w:tcPr>
          <w:p w14:paraId="3F412B23" w14:textId="5D20F51F" w:rsidR="00B86C5F" w:rsidRDefault="00B86C5F" w:rsidP="00B86C5F">
            <w:r>
              <w:t>Support the FL’s proposal.</w:t>
            </w:r>
          </w:p>
        </w:tc>
      </w:tr>
      <w:tr w:rsidR="00505C87" w14:paraId="552EB2C2" w14:textId="77777777" w:rsidTr="001340D3">
        <w:tc>
          <w:tcPr>
            <w:tcW w:w="2335" w:type="dxa"/>
          </w:tcPr>
          <w:p w14:paraId="43D09A3C" w14:textId="558F9247" w:rsidR="00505C87" w:rsidRDefault="00505C87" w:rsidP="00505C87">
            <w:r>
              <w:t>NTT DOCOMO</w:t>
            </w:r>
          </w:p>
        </w:tc>
        <w:tc>
          <w:tcPr>
            <w:tcW w:w="7627" w:type="dxa"/>
          </w:tcPr>
          <w:p w14:paraId="34B9C105" w14:textId="7FEB8934" w:rsidR="00505C87" w:rsidRDefault="00505C87" w:rsidP="00505C87">
            <w:r>
              <w:rPr>
                <w:rFonts w:eastAsia="MS Mincho" w:hint="eastAsia"/>
                <w:lang w:eastAsia="ja-JP"/>
              </w:rPr>
              <w:t xml:space="preserve">We are fine with the proposal, and we </w:t>
            </w:r>
            <w:r>
              <w:rPr>
                <w:rFonts w:eastAsia="MS Mincho"/>
                <w:lang w:eastAsia="ja-JP"/>
              </w:rPr>
              <w:t>prefer</w:t>
            </w:r>
            <w:r>
              <w:rPr>
                <w:rFonts w:eastAsia="MS Mincho" w:hint="eastAsia"/>
                <w:lang w:eastAsia="ja-JP"/>
              </w:rPr>
              <w:t xml:space="preserve"> Option 1.</w:t>
            </w:r>
          </w:p>
        </w:tc>
      </w:tr>
      <w:tr w:rsidR="00210AF6" w14:paraId="13E0969A" w14:textId="77777777" w:rsidTr="001340D3">
        <w:tc>
          <w:tcPr>
            <w:tcW w:w="2335" w:type="dxa"/>
          </w:tcPr>
          <w:p w14:paraId="4B46454F" w14:textId="00511624" w:rsidR="00210AF6" w:rsidRPr="00210AF6" w:rsidRDefault="00210AF6"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61DDC522" w14:textId="32046DEB" w:rsidR="00210AF6" w:rsidRDefault="00210AF6" w:rsidP="00505C87">
            <w:pPr>
              <w:rPr>
                <w:rFonts w:eastAsia="MS Mincho"/>
                <w:lang w:eastAsia="ja-JP"/>
              </w:rPr>
            </w:pPr>
            <w:r>
              <w:rPr>
                <w:rFonts w:eastAsia="MS Mincho" w:hint="eastAsia"/>
                <w:lang w:eastAsia="ja-JP"/>
              </w:rPr>
              <w:t>W</w:t>
            </w:r>
            <w:r>
              <w:rPr>
                <w:rFonts w:eastAsia="MS Mincho"/>
                <w:lang w:eastAsia="ja-JP"/>
              </w:rPr>
              <w:t>e have a concern on applicability to fallback DCI</w:t>
            </w:r>
            <w:r w:rsidR="00E5779A">
              <w:rPr>
                <w:rFonts w:eastAsia="MS Mincho"/>
                <w:lang w:eastAsia="ja-JP"/>
              </w:rPr>
              <w:t xml:space="preserve"> for Option 2</w:t>
            </w:r>
            <w:r>
              <w:rPr>
                <w:rFonts w:eastAsia="MS Mincho"/>
                <w:lang w:eastAsia="ja-JP"/>
              </w:rPr>
              <w:t>.</w:t>
            </w:r>
          </w:p>
        </w:tc>
      </w:tr>
      <w:tr w:rsidR="005F7548" w14:paraId="4B92A082" w14:textId="77777777" w:rsidTr="001340D3">
        <w:tc>
          <w:tcPr>
            <w:tcW w:w="2335" w:type="dxa"/>
          </w:tcPr>
          <w:p w14:paraId="34ABDCB6" w14:textId="4E6B2584" w:rsidR="005F7548" w:rsidRDefault="005F7548" w:rsidP="00505C87">
            <w:pPr>
              <w:rPr>
                <w:rFonts w:eastAsia="MS Mincho"/>
                <w:lang w:eastAsia="ja-JP"/>
              </w:rPr>
            </w:pPr>
            <w:r>
              <w:rPr>
                <w:rFonts w:eastAsia="MS Mincho"/>
                <w:lang w:eastAsia="ja-JP"/>
              </w:rPr>
              <w:t>Apple</w:t>
            </w:r>
          </w:p>
        </w:tc>
        <w:tc>
          <w:tcPr>
            <w:tcW w:w="7627" w:type="dxa"/>
          </w:tcPr>
          <w:p w14:paraId="403EFD92" w14:textId="28940AED" w:rsidR="005F7548" w:rsidRDefault="005F7548" w:rsidP="00505C87">
            <w:pPr>
              <w:rPr>
                <w:rFonts w:eastAsia="MS Mincho"/>
                <w:lang w:eastAsia="ja-JP"/>
              </w:rPr>
            </w:pPr>
            <w:r>
              <w:rPr>
                <w:rFonts w:eastAsia="MS Mincho"/>
                <w:lang w:eastAsia="ja-JP"/>
              </w:rPr>
              <w:t>We are fine with the proposal under a change in Option 1, where RRC indication is not limited to PUCCH resource</w:t>
            </w:r>
            <w:r w:rsidR="00595397">
              <w:rPr>
                <w:rFonts w:eastAsia="MS Mincho"/>
                <w:lang w:eastAsia="ja-JP"/>
              </w:rPr>
              <w:t xml:space="preserve"> is RRC configured with number of repetitions</w:t>
            </w:r>
            <w:r>
              <w:rPr>
                <w:rFonts w:eastAsia="MS Mincho"/>
                <w:lang w:eastAsia="ja-JP"/>
              </w:rPr>
              <w:t>. There could be other methods, yet under RRC indication of number of repetitions…</w:t>
            </w:r>
          </w:p>
        </w:tc>
      </w:tr>
      <w:tr w:rsidR="00E33791" w14:paraId="4676C70B" w14:textId="77777777" w:rsidTr="001340D3">
        <w:tc>
          <w:tcPr>
            <w:tcW w:w="2335" w:type="dxa"/>
          </w:tcPr>
          <w:p w14:paraId="730E6331" w14:textId="5EBBC619" w:rsidR="00E33791" w:rsidRDefault="00E33791" w:rsidP="00505C87">
            <w:pPr>
              <w:rPr>
                <w:rFonts w:eastAsia="MS Mincho"/>
                <w:lang w:eastAsia="ja-JP"/>
              </w:rPr>
            </w:pPr>
            <w:proofErr w:type="spellStart"/>
            <w:r w:rsidRPr="00E33791">
              <w:rPr>
                <w:rFonts w:eastAsia="MS Mincho"/>
                <w:lang w:eastAsia="ja-JP"/>
              </w:rPr>
              <w:t>InterDigital</w:t>
            </w:r>
            <w:proofErr w:type="spellEnd"/>
          </w:p>
        </w:tc>
        <w:tc>
          <w:tcPr>
            <w:tcW w:w="7627" w:type="dxa"/>
          </w:tcPr>
          <w:p w14:paraId="5B5A02A2" w14:textId="77777777" w:rsidR="00E33791" w:rsidRDefault="00E33791" w:rsidP="00505C87">
            <w:pPr>
              <w:rPr>
                <w:rFonts w:eastAsia="MS Mincho"/>
                <w:lang w:eastAsia="ja-JP"/>
              </w:rPr>
            </w:pPr>
            <w:r>
              <w:rPr>
                <w:rFonts w:eastAsia="MS Mincho"/>
                <w:lang w:eastAsia="ja-JP"/>
              </w:rPr>
              <w:t>We are ok with the proposal and our preference is Option 1.</w:t>
            </w:r>
          </w:p>
          <w:p w14:paraId="0A003ED2" w14:textId="58414752" w:rsidR="00516AF5" w:rsidRDefault="00516AF5" w:rsidP="00505C87">
            <w:pPr>
              <w:rPr>
                <w:rFonts w:eastAsia="MS Mincho"/>
                <w:lang w:eastAsia="ja-JP"/>
              </w:rPr>
            </w:pPr>
          </w:p>
        </w:tc>
      </w:tr>
      <w:tr w:rsidR="00FD13C5" w14:paraId="57751F0F" w14:textId="77777777" w:rsidTr="001340D3">
        <w:tc>
          <w:tcPr>
            <w:tcW w:w="2335" w:type="dxa"/>
          </w:tcPr>
          <w:p w14:paraId="2F98474E" w14:textId="30AE4157" w:rsidR="00FD13C5" w:rsidRPr="00E33791" w:rsidRDefault="00FD13C5" w:rsidP="00FD13C5">
            <w:pPr>
              <w:rPr>
                <w:rFonts w:eastAsia="MS Mincho"/>
                <w:lang w:eastAsia="ja-JP"/>
              </w:rPr>
            </w:pPr>
            <w:r>
              <w:rPr>
                <w:rFonts w:eastAsia="MS Mincho"/>
                <w:lang w:eastAsia="ja-JP"/>
              </w:rPr>
              <w:t>CMCC</w:t>
            </w:r>
          </w:p>
        </w:tc>
        <w:tc>
          <w:tcPr>
            <w:tcW w:w="7627" w:type="dxa"/>
          </w:tcPr>
          <w:p w14:paraId="7FF43A7F" w14:textId="280D6420" w:rsidR="00FD13C5" w:rsidRDefault="00FD13C5" w:rsidP="00FD13C5">
            <w:pPr>
              <w:rPr>
                <w:rFonts w:eastAsia="MS Mincho"/>
                <w:lang w:eastAsia="ja-JP"/>
              </w:rPr>
            </w:pPr>
            <w:r>
              <w:rPr>
                <w:rFonts w:eastAsiaTheme="minorEastAsia"/>
                <w:lang w:eastAsia="zh-CN"/>
              </w:rPr>
              <w:t>W</w:t>
            </w:r>
            <w:r>
              <w:rPr>
                <w:rFonts w:eastAsiaTheme="minorEastAsia" w:hint="eastAsia"/>
                <w:lang w:eastAsia="zh-CN"/>
              </w:rPr>
              <w:t xml:space="preserve">e </w:t>
            </w:r>
            <w:r>
              <w:rPr>
                <w:rFonts w:eastAsiaTheme="minorEastAsia"/>
                <w:lang w:eastAsia="zh-CN"/>
              </w:rPr>
              <w:t>are fine with the proposal, and option 1 is slightly preferred</w:t>
            </w:r>
          </w:p>
        </w:tc>
      </w:tr>
      <w:tr w:rsidR="001340D3" w14:paraId="37A87DEB" w14:textId="77777777" w:rsidTr="001340D3">
        <w:tc>
          <w:tcPr>
            <w:tcW w:w="2335" w:type="dxa"/>
          </w:tcPr>
          <w:p w14:paraId="231CE080" w14:textId="703A4F29" w:rsidR="001340D3" w:rsidRDefault="001340D3" w:rsidP="001340D3">
            <w:pPr>
              <w:rPr>
                <w:rFonts w:eastAsia="MS Mincho"/>
                <w:lang w:eastAsia="ja-JP"/>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25DD58E8" w14:textId="07FBBDBA" w:rsidR="001340D3" w:rsidRDefault="001340D3" w:rsidP="001340D3">
            <w:pPr>
              <w:rPr>
                <w:rFonts w:eastAsiaTheme="minorEastAsia"/>
                <w:lang w:eastAsia="zh-CN"/>
              </w:rPr>
            </w:pPr>
            <w:r>
              <w:t xml:space="preserve">Our preference is Option 1. But we are fine with the proposal. </w:t>
            </w:r>
          </w:p>
        </w:tc>
      </w:tr>
      <w:tr w:rsidR="007C430F" w14:paraId="0A19CDBB" w14:textId="77777777" w:rsidTr="001340D3">
        <w:tc>
          <w:tcPr>
            <w:tcW w:w="2335" w:type="dxa"/>
          </w:tcPr>
          <w:p w14:paraId="381A0963" w14:textId="307FF23F"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59E6E631" w14:textId="377D1C4D" w:rsidR="007C430F" w:rsidRDefault="007C430F" w:rsidP="007C430F">
            <w:r>
              <w:rPr>
                <w:rFonts w:eastAsia="Malgun Gothic" w:hint="eastAsia"/>
                <w:lang w:eastAsia="ko-KR"/>
              </w:rPr>
              <w:t>A</w:t>
            </w:r>
            <w:r>
              <w:rPr>
                <w:rFonts w:eastAsia="Malgun Gothic"/>
                <w:lang w:eastAsia="ko-KR"/>
              </w:rPr>
              <w:t>gree with the proposal.</w:t>
            </w:r>
          </w:p>
        </w:tc>
      </w:tr>
      <w:tr w:rsidR="00205F91" w14:paraId="736F9BC8" w14:textId="77777777" w:rsidTr="001340D3">
        <w:tc>
          <w:tcPr>
            <w:tcW w:w="2335" w:type="dxa"/>
          </w:tcPr>
          <w:p w14:paraId="7797A497" w14:textId="6BE8E981" w:rsidR="00205F91" w:rsidRDefault="00205F91" w:rsidP="00205F91">
            <w:pPr>
              <w:rPr>
                <w:rFonts w:eastAsia="Malgun Gothic"/>
                <w:lang w:eastAsia="ko-KR"/>
              </w:rPr>
            </w:pPr>
            <w:r w:rsidRPr="007F7222">
              <w:rPr>
                <w:rFonts w:eastAsia="BatangChe"/>
                <w:lang w:eastAsia="ko-KR"/>
              </w:rPr>
              <w:t>LG</w:t>
            </w:r>
          </w:p>
        </w:tc>
        <w:tc>
          <w:tcPr>
            <w:tcW w:w="7627" w:type="dxa"/>
          </w:tcPr>
          <w:p w14:paraId="6152F040" w14:textId="77777777" w:rsidR="00205F91" w:rsidRDefault="00205F91" w:rsidP="00205F91">
            <w:pPr>
              <w:rPr>
                <w:rFonts w:eastAsia="Malgun Gothic"/>
                <w:bCs/>
                <w:lang w:eastAsia="ko-KR"/>
              </w:rPr>
            </w:pPr>
            <w:r>
              <w:rPr>
                <w:rFonts w:eastAsia="Malgun Gothic"/>
                <w:bCs/>
                <w:lang w:eastAsia="ko-KR"/>
              </w:rPr>
              <w:t>Fine with proposal but further discussion is needed for same level of understanding about options. For option 1, it can be achieved by adding repetition factor to the PUCCH resource set table and reusing PRI. There are several alternatives for option 2. For example:</w:t>
            </w:r>
          </w:p>
          <w:p w14:paraId="45D7A0CA" w14:textId="77777777" w:rsidR="00205F91" w:rsidRDefault="00205F91" w:rsidP="00205F91">
            <w:pPr>
              <w:rPr>
                <w:rFonts w:eastAsia="Malgun Gothic"/>
                <w:bCs/>
                <w:lang w:eastAsia="ko-KR"/>
              </w:rPr>
            </w:pPr>
            <w:r>
              <w:rPr>
                <w:rFonts w:eastAsia="Malgun Gothic"/>
                <w:bCs/>
                <w:lang w:eastAsia="ko-KR"/>
              </w:rPr>
              <w:t>1. A dedicated new field DCI can be introduced only for the repetition number of PUCCH.</w:t>
            </w:r>
          </w:p>
          <w:p w14:paraId="7C40418B" w14:textId="77777777" w:rsidR="00205F91" w:rsidRDefault="00205F91" w:rsidP="00205F91">
            <w:pPr>
              <w:rPr>
                <w:rFonts w:eastAsia="Malgun Gothic"/>
                <w:bCs/>
                <w:lang w:eastAsia="ko-KR"/>
              </w:rPr>
            </w:pPr>
            <w:r>
              <w:rPr>
                <w:rFonts w:eastAsia="Malgun Gothic"/>
                <w:bCs/>
                <w:lang w:eastAsia="ko-KR"/>
              </w:rPr>
              <w:t xml:space="preserve">2. The additional PUCCH resource sets with repetition number can be introduced, or the </w:t>
            </w:r>
            <w:r>
              <w:rPr>
                <w:rFonts w:eastAsia="Malgun Gothic"/>
                <w:bCs/>
                <w:lang w:eastAsia="ko-KR"/>
              </w:rPr>
              <w:lastRenderedPageBreak/>
              <w:t>extension of PUCCH resource sets for repetition number can be considered. Either way, enhanced DCI for PRI is necessary.</w:t>
            </w:r>
          </w:p>
          <w:p w14:paraId="481F5B5F" w14:textId="77777777" w:rsidR="00205F91" w:rsidRDefault="00205F91" w:rsidP="00205F91">
            <w:pPr>
              <w:rPr>
                <w:rFonts w:eastAsia="Malgun Gothic"/>
                <w:bCs/>
                <w:lang w:eastAsia="ko-KR"/>
              </w:rPr>
            </w:pPr>
            <w:r>
              <w:rPr>
                <w:rFonts w:eastAsia="Malgun Gothic"/>
                <w:bCs/>
                <w:lang w:eastAsia="ko-KR"/>
              </w:rPr>
              <w:t>3. Without modifying existing PUCCH resource set table, a new PUCCH resource set table with repetition can be introduced and new bit field of DCI can be introduced to indicate which table should be used.</w:t>
            </w:r>
          </w:p>
          <w:p w14:paraId="0F921D02" w14:textId="7601184F" w:rsidR="00205F91" w:rsidRDefault="00205F91" w:rsidP="00205F91">
            <w:pPr>
              <w:rPr>
                <w:rFonts w:eastAsia="Malgun Gothic"/>
                <w:lang w:eastAsia="ko-KR"/>
              </w:rPr>
            </w:pPr>
            <w:r>
              <w:rPr>
                <w:rFonts w:eastAsia="Malgun Gothic"/>
                <w:lang w:eastAsia="ko-KR"/>
              </w:rPr>
              <w:t>We are open to detailed discussion.</w:t>
            </w:r>
          </w:p>
        </w:tc>
      </w:tr>
      <w:tr w:rsidR="00EE7F84" w14:paraId="237055B8" w14:textId="77777777" w:rsidTr="001340D3">
        <w:tc>
          <w:tcPr>
            <w:tcW w:w="2335" w:type="dxa"/>
          </w:tcPr>
          <w:p w14:paraId="2B8E8EC5" w14:textId="6EE3FBD9" w:rsidR="00EE7F84" w:rsidRPr="007F7222" w:rsidRDefault="00EE7F84" w:rsidP="00205F91">
            <w:pPr>
              <w:rPr>
                <w:rFonts w:eastAsia="BatangChe"/>
                <w:lang w:eastAsia="ko-KR"/>
              </w:rPr>
            </w:pPr>
            <w:r>
              <w:rPr>
                <w:rFonts w:eastAsia="BatangChe"/>
                <w:lang w:eastAsia="ko-KR"/>
              </w:rPr>
              <w:lastRenderedPageBreak/>
              <w:t>Apple2</w:t>
            </w:r>
          </w:p>
        </w:tc>
        <w:tc>
          <w:tcPr>
            <w:tcW w:w="7627" w:type="dxa"/>
          </w:tcPr>
          <w:p w14:paraId="22C67674" w14:textId="77777777" w:rsidR="00EE7F84" w:rsidRDefault="00EE7F84" w:rsidP="00205F91">
            <w:pPr>
              <w:rPr>
                <w:rFonts w:eastAsia="Malgun Gothic"/>
                <w:bCs/>
                <w:lang w:eastAsia="ko-KR"/>
              </w:rPr>
            </w:pPr>
            <w:r>
              <w:rPr>
                <w:rFonts w:eastAsia="Malgun Gothic"/>
                <w:bCs/>
                <w:lang w:eastAsia="ko-KR"/>
              </w:rPr>
              <w:t>Maybe our previous comment was not clear: For Option 1, there could be at least 2 Alts, one of them is already captured (repetition is tied with PUCCH configuration). The second Alt could be (for example) the PUCCH repetition is associated with PDCCH AL.</w:t>
            </w:r>
          </w:p>
          <w:p w14:paraId="1707DB2F" w14:textId="5FB5B0ED" w:rsidR="00EE7F84" w:rsidRDefault="00EE7F84" w:rsidP="00205F91">
            <w:pPr>
              <w:rPr>
                <w:rFonts w:eastAsia="Malgun Gothic"/>
                <w:bCs/>
                <w:lang w:eastAsia="ko-KR"/>
              </w:rPr>
            </w:pPr>
            <w:r>
              <w:rPr>
                <w:rFonts w:eastAsia="Malgun Gothic"/>
                <w:bCs/>
                <w:lang w:eastAsia="ko-KR"/>
              </w:rPr>
              <w:t>For Option 2, the DCI indication can be combined with Opt1, for example extra PRI bits is simply used to give more flexibility to indicate the PUCCH resource</w:t>
            </w:r>
            <w:r w:rsidR="00F0151A">
              <w:rPr>
                <w:rFonts w:eastAsia="Malgun Gothic"/>
                <w:bCs/>
                <w:lang w:eastAsia="ko-KR"/>
              </w:rPr>
              <w:t>s</w:t>
            </w:r>
            <w:r>
              <w:rPr>
                <w:rFonts w:eastAsia="Malgun Gothic"/>
                <w:bCs/>
                <w:lang w:eastAsia="ko-KR"/>
              </w:rPr>
              <w:t xml:space="preserve">, where </w:t>
            </w:r>
            <w:r w:rsidR="00F0151A">
              <w:rPr>
                <w:rFonts w:eastAsia="Malgun Gothic"/>
                <w:bCs/>
                <w:lang w:eastAsia="ko-KR"/>
              </w:rPr>
              <w:t xml:space="preserve">the </w:t>
            </w:r>
            <w:r>
              <w:rPr>
                <w:rFonts w:eastAsia="Malgun Gothic"/>
                <w:bCs/>
                <w:lang w:eastAsia="ko-KR"/>
              </w:rPr>
              <w:t>repetition for each resource is RRC configured</w:t>
            </w:r>
          </w:p>
        </w:tc>
      </w:tr>
    </w:tbl>
    <w:bookmarkEnd w:id="8"/>
    <w:p w14:paraId="0E26167F" w14:textId="77777777" w:rsidR="00EB51CC" w:rsidRDefault="00DA1708">
      <w:pPr>
        <w:pStyle w:val="Heading1"/>
        <w:jc w:val="both"/>
      </w:pPr>
      <w:r>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Heading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ListParagraph"/>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6" w:history="1">
        <w:r>
          <w:rPr>
            <w:rFonts w:eastAsia="Times New Roman"/>
            <w:color w:val="0000FF"/>
            <w:u w:val="single"/>
          </w:rPr>
          <w:t>R1-2101523</w:t>
        </w:r>
      </w:hyperlink>
      <w:r>
        <w:t xml:space="preserve">] proposed to study </w:t>
      </w:r>
      <w:proofErr w:type="spellStart"/>
      <w:r>
        <w:t>gNB</w:t>
      </w:r>
      <w:proofErr w:type="spellEnd"/>
      <w:r>
        <w:t xml:space="preserve"> assisted wideband phase compensation (single scalar estimation) to enable bundling across noncontiguous slots.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 xml:space="preserve">Comments on the proposal “to study </w:t>
            </w:r>
            <w:proofErr w:type="spellStart"/>
            <w:r>
              <w:rPr>
                <w:b/>
                <w:bCs/>
              </w:rPr>
              <w:t>gNB</w:t>
            </w:r>
            <w:proofErr w:type="spellEnd"/>
            <w:r>
              <w:rPr>
                <w:b/>
                <w:bCs/>
              </w:rPr>
              <w:t xml:space="preserve">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w:t>
            </w:r>
            <w:proofErr w:type="spellStart"/>
            <w:r>
              <w:t>gNB</w:t>
            </w:r>
            <w:proofErr w:type="spellEnd"/>
            <w:r>
              <w:t xml:space="preserve">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w:t>
            </w:r>
            <w:proofErr w:type="spellStart"/>
            <w:r>
              <w:rPr>
                <w:rFonts w:hint="eastAsia"/>
                <w:bCs/>
                <w:lang w:eastAsia="zh-CN"/>
              </w:rPr>
              <w:t>gNB</w:t>
            </w:r>
            <w:proofErr w:type="spellEnd"/>
            <w:r>
              <w:rPr>
                <w:rFonts w:hint="eastAsia"/>
                <w:bCs/>
                <w:lang w:eastAsia="zh-CN"/>
              </w:rPr>
              <w:t xml:space="preserve"> assisted wideband phase compensation is a kind of </w:t>
            </w:r>
            <w:proofErr w:type="spellStart"/>
            <w:r>
              <w:rPr>
                <w:rFonts w:hint="eastAsia"/>
                <w:bCs/>
                <w:lang w:eastAsia="zh-CN"/>
              </w:rPr>
              <w:t>gNB</w:t>
            </w:r>
            <w:proofErr w:type="spellEnd"/>
            <w:r>
              <w:rPr>
                <w:rFonts w:hint="eastAsia"/>
                <w:bCs/>
                <w:lang w:eastAsia="zh-CN"/>
              </w:rPr>
              <w:t xml:space="preserve">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w:t>
            </w:r>
            <w:r>
              <w:rPr>
                <w:rFonts w:hint="eastAsia"/>
                <w:lang w:eastAsia="zh-CN"/>
              </w:rPr>
              <w:lastRenderedPageBreak/>
              <w:t xml:space="preserve">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lastRenderedPageBreak/>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90A25D2" w:rsidR="005D2834" w:rsidRPr="009D6A64" w:rsidRDefault="00B86C5F" w:rsidP="005D2834">
            <w:r w:rsidRPr="00380598">
              <w:rPr>
                <w:bCs/>
                <w:lang w:eastAsia="zh-CN"/>
              </w:rPr>
              <w:t>V</w:t>
            </w:r>
            <w:r w:rsidR="005D2834" w:rsidRPr="00380598">
              <w:rPr>
                <w:bCs/>
                <w:lang w:eastAsia="zh-CN"/>
              </w:rPr>
              <w:t>ivo</w:t>
            </w:r>
          </w:p>
        </w:tc>
        <w:tc>
          <w:tcPr>
            <w:tcW w:w="7627" w:type="dxa"/>
          </w:tcPr>
          <w:p w14:paraId="517AFF49" w14:textId="1702B270" w:rsidR="005D2834" w:rsidRDefault="005D2834" w:rsidP="005D283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r w:rsidR="00A94FE4" w14:paraId="535A89EA" w14:textId="77777777">
        <w:tc>
          <w:tcPr>
            <w:tcW w:w="2335" w:type="dxa"/>
          </w:tcPr>
          <w:p w14:paraId="1CC81A4F" w14:textId="7FE5FD18" w:rsidR="00A94FE4" w:rsidRPr="00380598" w:rsidRDefault="00A94FE4" w:rsidP="00A94FE4">
            <w:pPr>
              <w:rPr>
                <w:bCs/>
                <w:lang w:eastAsia="zh-CN"/>
              </w:rPr>
            </w:pPr>
            <w:r w:rsidRPr="004C074F">
              <w:t>OPPO</w:t>
            </w:r>
          </w:p>
        </w:tc>
        <w:tc>
          <w:tcPr>
            <w:tcW w:w="7627" w:type="dxa"/>
          </w:tcPr>
          <w:p w14:paraId="43A606AA" w14:textId="352B8F09" w:rsidR="00A94FE4" w:rsidRDefault="00A94FE4" w:rsidP="00A94FE4">
            <w:pPr>
              <w:rPr>
                <w:bCs/>
                <w:lang w:eastAsia="zh-CN"/>
              </w:rPr>
            </w:pPr>
            <w:r>
              <w:t>Unclear the needed specification impact of the scheme. Generally, the channel estimation should be allowed even with the current spec.</w:t>
            </w:r>
          </w:p>
        </w:tc>
      </w:tr>
      <w:tr w:rsidR="00791CDC" w14:paraId="700BDCBF" w14:textId="77777777">
        <w:tc>
          <w:tcPr>
            <w:tcW w:w="2335" w:type="dxa"/>
          </w:tcPr>
          <w:p w14:paraId="4331E26B" w14:textId="4184DFC8" w:rsidR="00791CDC" w:rsidRPr="004C074F" w:rsidRDefault="00791CDC" w:rsidP="00F00FB5">
            <w:pPr>
              <w:jc w:val="left"/>
            </w:pPr>
            <w:r w:rsidRPr="005D5BFC">
              <w:t>Lenovo, Motorola Mobility</w:t>
            </w:r>
          </w:p>
        </w:tc>
        <w:tc>
          <w:tcPr>
            <w:tcW w:w="7627" w:type="dxa"/>
          </w:tcPr>
          <w:p w14:paraId="6BC7EE3F" w14:textId="2189CE74" w:rsidR="00791CDC" w:rsidRDefault="00791CDC" w:rsidP="00791CDC">
            <w:r w:rsidRPr="005D5BFC">
              <w:t>Open to further discuss this</w:t>
            </w:r>
          </w:p>
        </w:tc>
      </w:tr>
      <w:tr w:rsidR="00D76DC7" w14:paraId="78EC6805" w14:textId="77777777">
        <w:tc>
          <w:tcPr>
            <w:tcW w:w="2335" w:type="dxa"/>
          </w:tcPr>
          <w:p w14:paraId="111B5296" w14:textId="1189A148" w:rsidR="00D76DC7" w:rsidRPr="005D5BFC" w:rsidRDefault="00D76DC7" w:rsidP="00D76DC7">
            <w:r>
              <w:t>Ericsson</w:t>
            </w:r>
          </w:p>
        </w:tc>
        <w:tc>
          <w:tcPr>
            <w:tcW w:w="7627" w:type="dxa"/>
          </w:tcPr>
          <w:p w14:paraId="6DB0CB66" w14:textId="77777777" w:rsidR="00D76DC7" w:rsidRDefault="00D76DC7" w:rsidP="00D76DC7">
            <w:pPr>
              <w:spacing w:before="0"/>
            </w:pPr>
            <w:r>
              <w:t>Thanks to the feature lead for capturing our proposal.  To reiterate, our hope is to get better applicability of cross-slot channel estimation, since it is not likely to be so useful in heavy TDD DL:UL configurations, or in general where back-to-back transmission is infeasible.</w:t>
            </w:r>
          </w:p>
          <w:p w14:paraId="3277F54D" w14:textId="77777777" w:rsidR="00D76DC7" w:rsidRDefault="00D76DC7" w:rsidP="00D76DC7">
            <w:pPr>
              <w:spacing w:before="0"/>
            </w:pPr>
          </w:p>
          <w:p w14:paraId="3F0A5E85" w14:textId="77777777" w:rsidR="00D76DC7" w:rsidRDefault="00D76DC7" w:rsidP="00D76DC7">
            <w:pPr>
              <w:spacing w:before="0"/>
            </w:pPr>
            <w:r>
              <w:t>To reply to some of the comments so far:</w:t>
            </w:r>
          </w:p>
          <w:p w14:paraId="2E76BC2F" w14:textId="77777777" w:rsidR="00490BCB" w:rsidRDefault="00490BCB" w:rsidP="00D76DC7">
            <w:pPr>
              <w:spacing w:before="0"/>
            </w:pPr>
          </w:p>
          <w:p w14:paraId="0BD8DC1A" w14:textId="7174F20C" w:rsidR="00D76DC7" w:rsidRDefault="00D76DC7" w:rsidP="00D76DC7">
            <w:pPr>
              <w:spacing w:before="0"/>
            </w:pPr>
            <w:r w:rsidRPr="00E75DBD">
              <w:t>@Samsung</w:t>
            </w:r>
            <w:r>
              <w:t xml:space="preserve">: Thanks for the detailed comment.  Perhaps we’re not on the same page: it is not our intention to signal a phase correction on the downlink, but to estimate the phase error at the </w:t>
            </w:r>
            <w:proofErr w:type="spellStart"/>
            <w:r>
              <w:t>gNB</w:t>
            </w:r>
            <w:proofErr w:type="spellEnd"/>
            <w:r>
              <w:t>.</w:t>
            </w:r>
          </w:p>
          <w:p w14:paraId="1E20F573" w14:textId="77777777" w:rsidR="00490BCB" w:rsidRDefault="00490BCB" w:rsidP="00D76DC7">
            <w:pPr>
              <w:spacing w:before="0"/>
            </w:pPr>
          </w:p>
          <w:p w14:paraId="19808560" w14:textId="17186680" w:rsidR="00D76DC7" w:rsidRDefault="00D76DC7" w:rsidP="00D76DC7">
            <w:pPr>
              <w:spacing w:before="0"/>
            </w:pPr>
            <w:r>
              <w:t xml:space="preserve">@CATT: Yes, </w:t>
            </w:r>
            <w:proofErr w:type="spellStart"/>
            <w:r>
              <w:t>gNB</w:t>
            </w:r>
            <w:proofErr w:type="spellEnd"/>
            <w:r>
              <w:t xml:space="preserve"> implementation is estimating a wideband phase correction across slots.  The spec impact may be according to how UE capability works and/or RAN4 requirements &amp; testing.  The UE will need to transmit such that a one (or a small number) of phase corrections across the carrier and between the slots will be sufficient for the </w:t>
            </w:r>
            <w:proofErr w:type="spellStart"/>
            <w:r>
              <w:t>gNB</w:t>
            </w:r>
            <w:proofErr w:type="spellEnd"/>
            <w:r>
              <w:t xml:space="preserve"> to coherently combine the slots.</w:t>
            </w:r>
          </w:p>
          <w:p w14:paraId="1D153434" w14:textId="77777777" w:rsidR="00490BCB" w:rsidRDefault="00490BCB" w:rsidP="00D76DC7">
            <w:pPr>
              <w:spacing w:before="0"/>
            </w:pPr>
          </w:p>
          <w:p w14:paraId="728962A1" w14:textId="77777777" w:rsidR="00D76DC7" w:rsidRDefault="00D76DC7" w:rsidP="00D76DC7">
            <w:pPr>
              <w:spacing w:before="0"/>
            </w:pPr>
            <w:r>
              <w:t>@Intel &amp; vivo: Agree that asking RAN4’s view would be quite helpful, since whether the phase errors can be wideband is definitely more in their area of expertise than ours.</w:t>
            </w:r>
          </w:p>
          <w:p w14:paraId="603C0082" w14:textId="1B99A184" w:rsidR="00D76DC7" w:rsidRPr="005D5BFC" w:rsidRDefault="00D76DC7" w:rsidP="00D76DC7">
            <w:r>
              <w:t xml:space="preserve">@OPPO: True, </w:t>
            </w:r>
            <w:proofErr w:type="spellStart"/>
            <w:r>
              <w:t>gNB</w:t>
            </w:r>
            <w:proofErr w:type="spellEnd"/>
            <w:r>
              <w:t xml:space="preserve"> could try to do so, but it our understanding there is no guarantee that UEs will transmit such that a wideband phase correction can be used to combine slots.</w:t>
            </w:r>
          </w:p>
        </w:tc>
      </w:tr>
      <w:tr w:rsidR="003C185F" w14:paraId="01DD9218" w14:textId="77777777">
        <w:tc>
          <w:tcPr>
            <w:tcW w:w="2335" w:type="dxa"/>
          </w:tcPr>
          <w:p w14:paraId="020BB876" w14:textId="65CA1407" w:rsidR="003C185F" w:rsidRDefault="003C185F" w:rsidP="003C185F">
            <w:r w:rsidRPr="000542D7">
              <w:t>Qualcomm</w:t>
            </w:r>
          </w:p>
        </w:tc>
        <w:tc>
          <w:tcPr>
            <w:tcW w:w="7627" w:type="dxa"/>
          </w:tcPr>
          <w:p w14:paraId="16B03B3F" w14:textId="146F4B0E" w:rsidR="003C185F" w:rsidRDefault="003C185F" w:rsidP="003C185F">
            <w:r w:rsidRPr="000542D7">
              <w:t>While we understand the motivation, we are concerned that this pursuing this approach may lead to introducing two different sets of requirements and conditions for phase continuity at the UE. We are also not sure whether this relaxation benefits a multi-</w:t>
            </w:r>
            <w:proofErr w:type="spellStart"/>
            <w:r w:rsidRPr="000542D7">
              <w:t>tx</w:t>
            </w:r>
            <w:proofErr w:type="spellEnd"/>
            <w:r w:rsidRPr="000542D7">
              <w:t xml:space="preserve"> UE that may have antenna virtualization. On the whole, even with this relaxation, since the UE still has to make modifications to several other processes (timing adjustments, </w:t>
            </w:r>
            <w:proofErr w:type="spellStart"/>
            <w:r w:rsidRPr="000542D7">
              <w:t>freq</w:t>
            </w:r>
            <w:proofErr w:type="spellEnd"/>
            <w:r w:rsidRPr="000542D7">
              <w:t xml:space="preserve"> offset corrections, calibrations, </w:t>
            </w:r>
            <w:proofErr w:type="spellStart"/>
            <w:r w:rsidRPr="000542D7">
              <w:t>etc</w:t>
            </w:r>
            <w:proofErr w:type="spellEnd"/>
            <w:r w:rsidRPr="000542D7">
              <w:t>), we don’t think this relaxation alone makes a significant impact to the UE. We are therefore not too keen on pursuing this approach.</w:t>
            </w:r>
          </w:p>
        </w:tc>
      </w:tr>
      <w:tr w:rsidR="00B86C5F" w14:paraId="219DCF02" w14:textId="77777777">
        <w:tc>
          <w:tcPr>
            <w:tcW w:w="2335" w:type="dxa"/>
          </w:tcPr>
          <w:p w14:paraId="0D7D18F3" w14:textId="2C0AADDC" w:rsidR="00B86C5F" w:rsidRPr="000542D7" w:rsidRDefault="00B86C5F" w:rsidP="00B86C5F">
            <w:r>
              <w:t>Nokia/NSB</w:t>
            </w:r>
          </w:p>
        </w:tc>
        <w:tc>
          <w:tcPr>
            <w:tcW w:w="7627" w:type="dxa"/>
          </w:tcPr>
          <w:p w14:paraId="1332DEE6" w14:textId="2D3853C7" w:rsidR="00B86C5F" w:rsidRPr="000542D7" w:rsidRDefault="00B86C5F" w:rsidP="00B86C5F">
            <w:r>
              <w:t xml:space="preserve">We share the same view as Samsung that this case would need assessment in many aspects and RAN1 should not consider it directly in a WI with limited TU as Coverage Enhancement without carefully studying the benefit and impacts. Indeed, as also pointed out by CATT, if the estimation at the </w:t>
            </w:r>
            <w:proofErr w:type="spellStart"/>
            <w:r>
              <w:t>gNB</w:t>
            </w:r>
            <w:proofErr w:type="spellEnd"/>
            <w:r>
              <w:t xml:space="preserve"> does not require any additional signaling from UE, </w:t>
            </w:r>
            <w:r>
              <w:lastRenderedPageBreak/>
              <w:t xml:space="preserve">then it can be considered as </w:t>
            </w:r>
            <w:proofErr w:type="spellStart"/>
            <w:r>
              <w:t>gNB</w:t>
            </w:r>
            <w:proofErr w:type="spellEnd"/>
            <w:r>
              <w:t xml:space="preserve"> implementation. In contrast, if additional signaling is needed from UE, it introduces more complexity and overhead. </w:t>
            </w:r>
          </w:p>
        </w:tc>
      </w:tr>
      <w:tr w:rsidR="00D84221" w14:paraId="78DE2C4C" w14:textId="77777777">
        <w:tc>
          <w:tcPr>
            <w:tcW w:w="2335" w:type="dxa"/>
          </w:tcPr>
          <w:p w14:paraId="5B6BDC03" w14:textId="17037ED2" w:rsidR="00D84221" w:rsidRDefault="00D84221" w:rsidP="00B86C5F">
            <w:r>
              <w:lastRenderedPageBreak/>
              <w:t xml:space="preserve">Apple </w:t>
            </w:r>
          </w:p>
        </w:tc>
        <w:tc>
          <w:tcPr>
            <w:tcW w:w="7627" w:type="dxa"/>
          </w:tcPr>
          <w:p w14:paraId="53E45002" w14:textId="592B7261" w:rsidR="00D84221" w:rsidRDefault="00D84221" w:rsidP="00B86C5F">
            <w:r>
              <w:t>Share same view as FL (RAN1 could wait for RAN4 reply)</w:t>
            </w:r>
          </w:p>
        </w:tc>
      </w:tr>
      <w:tr w:rsidR="00516AF5" w14:paraId="0FF1E414" w14:textId="77777777">
        <w:tc>
          <w:tcPr>
            <w:tcW w:w="2335" w:type="dxa"/>
          </w:tcPr>
          <w:p w14:paraId="0CA752E3" w14:textId="26887743" w:rsidR="00516AF5" w:rsidRDefault="00516AF5" w:rsidP="00B86C5F">
            <w:proofErr w:type="spellStart"/>
            <w:r>
              <w:t>InterDigital</w:t>
            </w:r>
            <w:proofErr w:type="spellEnd"/>
          </w:p>
        </w:tc>
        <w:tc>
          <w:tcPr>
            <w:tcW w:w="7627" w:type="dxa"/>
          </w:tcPr>
          <w:p w14:paraId="0A2386AA" w14:textId="0B0C9C9F" w:rsidR="00516AF5" w:rsidRDefault="00516AF5" w:rsidP="00B86C5F">
            <w:r>
              <w:t>Our preference is to use the RAN4 reply for R1-</w:t>
            </w:r>
            <w:r w:rsidRPr="00516AF5">
              <w:t>2009784</w:t>
            </w:r>
            <w:r>
              <w:t xml:space="preserve"> as the starting point to discuss DMRS bundling. This topic should be discussed/studied at lower priority since this is the case when the UE cannot maintain phase continuity (</w:t>
            </w:r>
            <w:proofErr w:type="spellStart"/>
            <w:proofErr w:type="gramStart"/>
            <w:r>
              <w:t>i.e</w:t>
            </w:r>
            <w:proofErr w:type="spellEnd"/>
            <w:r>
              <w:t>,.</w:t>
            </w:r>
            <w:proofErr w:type="gramEnd"/>
            <w:r>
              <w:t xml:space="preserve"> the UE cannot satisfy the conditions indicated by RAN4). We agree with Nokia and CATT that this can be </w:t>
            </w:r>
            <w:proofErr w:type="spellStart"/>
            <w:r>
              <w:t>gNB</w:t>
            </w:r>
            <w:proofErr w:type="spellEnd"/>
            <w:r>
              <w:t xml:space="preserve"> implementation issue. We should specify DMRS bundling based on the assumption that the UE satisfies the feasibility condition for maintenance of power/phase continuity.</w:t>
            </w:r>
          </w:p>
        </w:tc>
      </w:tr>
      <w:tr w:rsidR="007C430F" w14:paraId="674B689E" w14:textId="77777777">
        <w:tc>
          <w:tcPr>
            <w:tcW w:w="2335" w:type="dxa"/>
          </w:tcPr>
          <w:p w14:paraId="3760843C" w14:textId="67C50E57" w:rsidR="007C430F" w:rsidRDefault="007C430F" w:rsidP="007C430F">
            <w:r>
              <w:rPr>
                <w:rFonts w:eastAsia="Malgun Gothic" w:hint="eastAsia"/>
                <w:lang w:eastAsia="ko-KR"/>
              </w:rPr>
              <w:t>E</w:t>
            </w:r>
            <w:r>
              <w:rPr>
                <w:rFonts w:eastAsia="Malgun Gothic"/>
                <w:lang w:eastAsia="ko-KR"/>
              </w:rPr>
              <w:t>TRI</w:t>
            </w:r>
          </w:p>
        </w:tc>
        <w:tc>
          <w:tcPr>
            <w:tcW w:w="7627" w:type="dxa"/>
          </w:tcPr>
          <w:p w14:paraId="0CBDC56C" w14:textId="0DC41E2A" w:rsidR="007C430F" w:rsidRDefault="007C430F" w:rsidP="007C430F">
            <w:r>
              <w:rPr>
                <w:rFonts w:eastAsia="Malgun Gothic" w:hint="eastAsia"/>
                <w:lang w:eastAsia="ko-KR"/>
              </w:rPr>
              <w:t>W</w:t>
            </w:r>
            <w:r>
              <w:rPr>
                <w:rFonts w:eastAsia="Malgun Gothic"/>
                <w:lang w:eastAsia="ko-KR"/>
              </w:rPr>
              <w:t>e are open to discuss after RAN4 LS.</w:t>
            </w:r>
          </w:p>
        </w:tc>
      </w:tr>
      <w:tr w:rsidR="00205F91" w14:paraId="5CFCC470" w14:textId="77777777">
        <w:tc>
          <w:tcPr>
            <w:tcW w:w="2335" w:type="dxa"/>
          </w:tcPr>
          <w:p w14:paraId="7B843311" w14:textId="69A35359" w:rsidR="00205F91" w:rsidRDefault="00205F91" w:rsidP="00205F91">
            <w:pPr>
              <w:rPr>
                <w:rFonts w:eastAsia="Malgun Gothic"/>
                <w:lang w:eastAsia="ko-KR"/>
              </w:rPr>
            </w:pPr>
            <w:r w:rsidRPr="00D916E5">
              <w:rPr>
                <w:rFonts w:eastAsia="BatangChe"/>
                <w:lang w:eastAsia="ko-KR"/>
              </w:rPr>
              <w:t>LG</w:t>
            </w:r>
          </w:p>
        </w:tc>
        <w:tc>
          <w:tcPr>
            <w:tcW w:w="7627" w:type="dxa"/>
          </w:tcPr>
          <w:p w14:paraId="19A7FF60" w14:textId="39C17691" w:rsidR="00205F91" w:rsidRDefault="00205F91" w:rsidP="00205F91">
            <w:pPr>
              <w:rPr>
                <w:rFonts w:eastAsia="Malgun Gothic"/>
                <w:lang w:eastAsia="ko-KR"/>
              </w:rPr>
            </w:pPr>
            <w:r>
              <w:rPr>
                <w:rFonts w:eastAsia="Malgun Gothic" w:hint="eastAsia"/>
                <w:lang w:eastAsia="ko-KR"/>
              </w:rPr>
              <w:t xml:space="preserve">It seems rather NW implementation </w:t>
            </w:r>
            <w:r>
              <w:rPr>
                <w:rFonts w:eastAsia="Malgun Gothic"/>
                <w:lang w:eastAsia="ko-KR"/>
              </w:rPr>
              <w:t>to us. Further clarification for motivation of study is needed.</w:t>
            </w:r>
          </w:p>
        </w:tc>
      </w:tr>
    </w:tbl>
    <w:p w14:paraId="15236A6F" w14:textId="77777777" w:rsidR="00EB51CC" w:rsidRDefault="00EB51CC"/>
    <w:p w14:paraId="0AB6E91D" w14:textId="77777777" w:rsidR="00EB51CC" w:rsidRDefault="00DA1708">
      <w:pPr>
        <w:rPr>
          <w:bCs/>
          <w:iCs/>
        </w:rPr>
      </w:pPr>
      <w:bookmarkStart w:id="15" w:name="PRO2"/>
      <w:r>
        <w:rPr>
          <w:bCs/>
          <w:iCs/>
        </w:rPr>
        <w:t>[</w:t>
      </w:r>
      <w:hyperlink r:id="rId17"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TableGrid"/>
        <w:tblW w:w="0" w:type="auto"/>
        <w:tblLook w:val="04A0" w:firstRow="1" w:lastRow="0" w:firstColumn="1" w:lastColumn="0" w:noHBand="0" w:noVBand="1"/>
      </w:tblPr>
      <w:tblGrid>
        <w:gridCol w:w="2335"/>
        <w:gridCol w:w="7627"/>
      </w:tblGrid>
      <w:tr w:rsidR="00EB51CC" w14:paraId="582AF971" w14:textId="77777777" w:rsidTr="001340D3">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a UE can signal to NW when the UE can ensure phase continuity for UL transmission across multiple occasions, and how long UE can maintain the phase continuity</w:t>
            </w:r>
            <w:r>
              <w:rPr>
                <w:b/>
                <w:bCs/>
              </w:rPr>
              <w:t>”</w:t>
            </w:r>
          </w:p>
        </w:tc>
      </w:tr>
      <w:tr w:rsidR="00EB51CC" w14:paraId="503F0EF2" w14:textId="77777777" w:rsidTr="001340D3">
        <w:tc>
          <w:tcPr>
            <w:tcW w:w="2335" w:type="dxa"/>
          </w:tcPr>
          <w:p w14:paraId="03B04E4E" w14:textId="77777777" w:rsidR="00EB51CC" w:rsidRDefault="00DA1708">
            <w:pPr>
              <w:spacing w:before="0"/>
              <w:rPr>
                <w:bCs/>
              </w:rPr>
            </w:pPr>
            <w:r>
              <w:rPr>
                <w:bCs/>
              </w:rPr>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rsidTr="001340D3">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rsidTr="001340D3">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rsidTr="001340D3">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w:t>
            </w:r>
            <w:proofErr w:type="spellStart"/>
            <w:r>
              <w:rPr>
                <w:rFonts w:hint="eastAsia"/>
                <w:lang w:eastAsia="zh-CN"/>
              </w:rPr>
              <w:t>gNB</w:t>
            </w:r>
            <w:proofErr w:type="spellEnd"/>
            <w:r>
              <w:rPr>
                <w:rFonts w:hint="eastAsia"/>
                <w:lang w:eastAsia="zh-CN"/>
              </w:rPr>
              <w:t xml:space="preserve"> scheduling without requiring additional UE capability. </w:t>
            </w:r>
          </w:p>
        </w:tc>
      </w:tr>
      <w:tr w:rsidR="00E70FC3" w14:paraId="53BDBA1D" w14:textId="77777777" w:rsidTr="001340D3">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rsidTr="001340D3">
        <w:tc>
          <w:tcPr>
            <w:tcW w:w="2335" w:type="dxa"/>
          </w:tcPr>
          <w:p w14:paraId="6EFC3669" w14:textId="7AC94844" w:rsidR="004040A1" w:rsidRPr="00971C8E" w:rsidRDefault="00B86C5F" w:rsidP="004040A1">
            <w:pPr>
              <w:rPr>
                <w:lang w:eastAsia="zh-CN"/>
              </w:rPr>
            </w:pPr>
            <w:r>
              <w:rPr>
                <w:lang w:eastAsia="zh-CN"/>
              </w:rPr>
              <w:t>V</w:t>
            </w:r>
            <w:r w:rsidR="004040A1">
              <w:rPr>
                <w:lang w:eastAsia="zh-CN"/>
              </w:rPr>
              <w:t>ivo</w:t>
            </w:r>
          </w:p>
        </w:tc>
        <w:tc>
          <w:tcPr>
            <w:tcW w:w="7627" w:type="dxa"/>
          </w:tcPr>
          <w:p w14:paraId="5CC05B18" w14:textId="7E9AD3A2" w:rsidR="004040A1" w:rsidRPr="004040A1" w:rsidRDefault="004040A1" w:rsidP="004040A1">
            <w:pPr>
              <w:spacing w:before="0"/>
              <w:rPr>
                <w:bCs/>
                <w:lang w:eastAsia="zh-CN"/>
              </w:rPr>
            </w:pPr>
            <w:r>
              <w:rPr>
                <w:bCs/>
                <w:lang w:eastAsia="zh-CN"/>
              </w:rPr>
              <w:t xml:space="preserve">In our opinion the capability reporting is necessary. We can discuss whether the capability is needed after RAN4 feedback. </w:t>
            </w:r>
          </w:p>
        </w:tc>
      </w:tr>
      <w:tr w:rsidR="00A94FE4" w14:paraId="28440A0D" w14:textId="77777777" w:rsidTr="001340D3">
        <w:tc>
          <w:tcPr>
            <w:tcW w:w="2335" w:type="dxa"/>
          </w:tcPr>
          <w:p w14:paraId="42F187A6" w14:textId="57F3175E" w:rsidR="00A94FE4" w:rsidRDefault="00A94FE4" w:rsidP="00A94FE4">
            <w:pPr>
              <w:rPr>
                <w:lang w:eastAsia="zh-CN"/>
              </w:rPr>
            </w:pPr>
            <w:r w:rsidRPr="004C074F">
              <w:t>OPPO</w:t>
            </w:r>
          </w:p>
        </w:tc>
        <w:tc>
          <w:tcPr>
            <w:tcW w:w="7627" w:type="dxa"/>
          </w:tcPr>
          <w:p w14:paraId="46EDB4F6" w14:textId="23D44718" w:rsidR="00A94FE4" w:rsidRDefault="00A94FE4" w:rsidP="00A94FE4">
            <w:pPr>
              <w:rPr>
                <w:bCs/>
                <w:lang w:eastAsia="zh-CN"/>
              </w:rPr>
            </w:pPr>
            <w:r w:rsidRPr="004C074F">
              <w:t>We need further discuss, there is not sign of conclusion for which indication is needed.</w:t>
            </w:r>
          </w:p>
        </w:tc>
      </w:tr>
      <w:tr w:rsidR="00F00FB5" w14:paraId="6411CE42" w14:textId="77777777" w:rsidTr="001340D3">
        <w:tc>
          <w:tcPr>
            <w:tcW w:w="2335" w:type="dxa"/>
          </w:tcPr>
          <w:p w14:paraId="72F58E5B" w14:textId="4468B2D9" w:rsidR="00F00FB5" w:rsidRPr="004C074F" w:rsidRDefault="00F00FB5" w:rsidP="009E79A5">
            <w:pPr>
              <w:jc w:val="left"/>
            </w:pPr>
            <w:r w:rsidRPr="00C04B60">
              <w:t>Lenovo, Motorola Mobility</w:t>
            </w:r>
          </w:p>
        </w:tc>
        <w:tc>
          <w:tcPr>
            <w:tcW w:w="7627" w:type="dxa"/>
          </w:tcPr>
          <w:p w14:paraId="51632867" w14:textId="7FA211A9" w:rsidR="00F00FB5" w:rsidRPr="004C074F" w:rsidRDefault="00F00FB5" w:rsidP="00F00FB5">
            <w:r w:rsidRPr="00C04B60">
              <w:t>Open to further discuss this</w:t>
            </w:r>
          </w:p>
        </w:tc>
      </w:tr>
      <w:tr w:rsidR="00490BCB" w14:paraId="3DB2B32A" w14:textId="77777777" w:rsidTr="001340D3">
        <w:tc>
          <w:tcPr>
            <w:tcW w:w="2335" w:type="dxa"/>
          </w:tcPr>
          <w:p w14:paraId="1DDDDBBF" w14:textId="07495D09" w:rsidR="00490BCB" w:rsidRPr="00C04B60" w:rsidRDefault="00490BCB" w:rsidP="00490BCB">
            <w:r>
              <w:t>Ericsson</w:t>
            </w:r>
          </w:p>
        </w:tc>
        <w:tc>
          <w:tcPr>
            <w:tcW w:w="7627" w:type="dxa"/>
          </w:tcPr>
          <w:p w14:paraId="6343DE44" w14:textId="2482D7C5" w:rsidR="00490BCB" w:rsidRPr="00C04B60" w:rsidRDefault="00490BCB" w:rsidP="00490BCB">
            <w:r>
              <w:t xml:space="preserve">While we understand that the intention is to avoid error conditions where the </w:t>
            </w:r>
            <w:proofErr w:type="spellStart"/>
            <w:r>
              <w:t>gNB</w:t>
            </w:r>
            <w:proofErr w:type="spellEnd"/>
            <w:r>
              <w:t xml:space="preserve"> combines slots that do not support phase continuity, indicating when phase continuity can be maintained in a frequent way may make it hard for </w:t>
            </w:r>
            <w:proofErr w:type="spellStart"/>
            <w:r>
              <w:t>gNB</w:t>
            </w:r>
            <w:proofErr w:type="spellEnd"/>
            <w:r>
              <w:t xml:space="preserve"> to get any coverage gain from cross-slot and may make scheduling the UE more difficult.  We are open to consider this further however, especially as we get more feedback from RAN4 on phase continuity works. </w:t>
            </w:r>
          </w:p>
        </w:tc>
      </w:tr>
      <w:tr w:rsidR="00DD2339" w14:paraId="2912092D" w14:textId="77777777" w:rsidTr="001340D3">
        <w:tc>
          <w:tcPr>
            <w:tcW w:w="2335" w:type="dxa"/>
          </w:tcPr>
          <w:p w14:paraId="3D3215CE" w14:textId="31741763" w:rsidR="00DD2339" w:rsidRDefault="00DD2339" w:rsidP="00DD2339">
            <w:r w:rsidRPr="00AA7454">
              <w:t>Qualcomm</w:t>
            </w:r>
          </w:p>
        </w:tc>
        <w:tc>
          <w:tcPr>
            <w:tcW w:w="7627" w:type="dxa"/>
          </w:tcPr>
          <w:p w14:paraId="457B5FAB" w14:textId="4DB20C01" w:rsidR="00DD2339" w:rsidRDefault="00DD2339" w:rsidP="00DD2339">
            <w:r w:rsidRPr="00AA7454">
              <w:t xml:space="preserve">How long a UE can maintain phase coherence is an important consideration. Some form of </w:t>
            </w:r>
            <w:r w:rsidRPr="00AA7454">
              <w:lastRenderedPageBreak/>
              <w:t>capability signaling is required. This needs further discussion but can be handled once more basic design details get finalized.</w:t>
            </w:r>
          </w:p>
        </w:tc>
      </w:tr>
      <w:tr w:rsidR="00B86C5F" w14:paraId="5EFAAF70" w14:textId="77777777" w:rsidTr="001340D3">
        <w:tc>
          <w:tcPr>
            <w:tcW w:w="2335" w:type="dxa"/>
          </w:tcPr>
          <w:p w14:paraId="7202A740" w14:textId="17D9634B" w:rsidR="00B86C5F" w:rsidRPr="00AA7454" w:rsidRDefault="00B86C5F" w:rsidP="00B86C5F">
            <w:r>
              <w:lastRenderedPageBreak/>
              <w:t>Nokia/NSB</w:t>
            </w:r>
          </w:p>
        </w:tc>
        <w:tc>
          <w:tcPr>
            <w:tcW w:w="7627" w:type="dxa"/>
          </w:tcPr>
          <w:p w14:paraId="6AD7418D" w14:textId="18991AD8" w:rsidR="00B86C5F" w:rsidRPr="00AA7454" w:rsidRDefault="00B86C5F" w:rsidP="00B86C5F">
            <w:r>
              <w:t>Agree with Samsung and ZTE. Such signaling is not desirable especially in coverage shortage.</w:t>
            </w:r>
          </w:p>
        </w:tc>
      </w:tr>
      <w:tr w:rsidR="00505C87" w14:paraId="36C6BFD0" w14:textId="77777777" w:rsidTr="001340D3">
        <w:tc>
          <w:tcPr>
            <w:tcW w:w="2335" w:type="dxa"/>
          </w:tcPr>
          <w:p w14:paraId="6F07E664" w14:textId="54AF58C7" w:rsidR="00505C87" w:rsidRDefault="00505C87" w:rsidP="00505C87">
            <w:r w:rsidRPr="007A578B">
              <w:rPr>
                <w:rFonts w:eastAsia="MS Mincho" w:hint="eastAsia"/>
                <w:bCs/>
                <w:lang w:eastAsia="ja-JP"/>
              </w:rPr>
              <w:t>NTT DOCOMO</w:t>
            </w:r>
          </w:p>
        </w:tc>
        <w:tc>
          <w:tcPr>
            <w:tcW w:w="7627" w:type="dxa"/>
          </w:tcPr>
          <w:p w14:paraId="1D1E8450" w14:textId="65EDBDFB"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1CA18EDD" w14:textId="77777777" w:rsidTr="001340D3">
        <w:tc>
          <w:tcPr>
            <w:tcW w:w="2335" w:type="dxa"/>
          </w:tcPr>
          <w:p w14:paraId="1CED0A5E" w14:textId="346F8C1B"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CB37BCF" w14:textId="0DB6E5A1" w:rsidR="003A5345" w:rsidRDefault="003A5345" w:rsidP="00505C87">
            <w:pPr>
              <w:rPr>
                <w:rFonts w:eastAsia="MS Mincho"/>
                <w:bCs/>
                <w:lang w:eastAsia="ja-JP"/>
              </w:rPr>
            </w:pPr>
            <w:r w:rsidRPr="003A5345">
              <w:rPr>
                <w:rFonts w:eastAsia="MS Mincho"/>
                <w:bCs/>
                <w:lang w:eastAsia="ja-JP"/>
              </w:rPr>
              <w:t>How long UE can maintain the phase continuity and whether it is required to be reported are depended on RF circuit and should be discussed in RAN4.</w:t>
            </w:r>
          </w:p>
        </w:tc>
      </w:tr>
      <w:tr w:rsidR="00D04FC6" w14:paraId="39C3175D" w14:textId="77777777" w:rsidTr="001340D3">
        <w:tc>
          <w:tcPr>
            <w:tcW w:w="2335" w:type="dxa"/>
          </w:tcPr>
          <w:p w14:paraId="58640998" w14:textId="5DD098D9" w:rsidR="00D04FC6" w:rsidRDefault="00D04FC6" w:rsidP="00505C87">
            <w:pPr>
              <w:rPr>
                <w:rFonts w:eastAsia="MS Mincho"/>
                <w:bCs/>
                <w:lang w:eastAsia="ja-JP"/>
              </w:rPr>
            </w:pPr>
            <w:r>
              <w:rPr>
                <w:rFonts w:eastAsia="MS Mincho"/>
                <w:bCs/>
                <w:lang w:eastAsia="ja-JP"/>
              </w:rPr>
              <w:t>Apple</w:t>
            </w:r>
          </w:p>
        </w:tc>
        <w:tc>
          <w:tcPr>
            <w:tcW w:w="7627" w:type="dxa"/>
          </w:tcPr>
          <w:p w14:paraId="10D0EA8F" w14:textId="66181497" w:rsidR="00D04FC6" w:rsidRPr="003A5345" w:rsidRDefault="00D04FC6" w:rsidP="00505C87">
            <w:pPr>
              <w:rPr>
                <w:rFonts w:eastAsia="MS Mincho"/>
                <w:bCs/>
                <w:lang w:eastAsia="ja-JP"/>
              </w:rPr>
            </w:pPr>
            <w:r>
              <w:rPr>
                <w:rFonts w:eastAsia="MS Mincho"/>
                <w:bCs/>
                <w:lang w:eastAsia="ja-JP"/>
              </w:rPr>
              <w:t>Again RAN4 input is needed</w:t>
            </w:r>
          </w:p>
        </w:tc>
      </w:tr>
      <w:tr w:rsidR="005A4335" w14:paraId="3D72C2A6" w14:textId="77777777" w:rsidTr="001340D3">
        <w:tc>
          <w:tcPr>
            <w:tcW w:w="2335" w:type="dxa"/>
          </w:tcPr>
          <w:p w14:paraId="02D9725D" w14:textId="4DF76111" w:rsidR="005A4335" w:rsidRDefault="005A4335" w:rsidP="00505C87">
            <w:pPr>
              <w:rPr>
                <w:rFonts w:eastAsia="MS Mincho"/>
                <w:bCs/>
                <w:lang w:eastAsia="ja-JP"/>
              </w:rPr>
            </w:pPr>
            <w:proofErr w:type="spellStart"/>
            <w:r>
              <w:rPr>
                <w:rFonts w:eastAsia="MS Mincho"/>
                <w:bCs/>
                <w:lang w:eastAsia="ja-JP"/>
              </w:rPr>
              <w:t>InterDigital</w:t>
            </w:r>
            <w:proofErr w:type="spellEnd"/>
          </w:p>
        </w:tc>
        <w:tc>
          <w:tcPr>
            <w:tcW w:w="7627" w:type="dxa"/>
          </w:tcPr>
          <w:p w14:paraId="6B0517E6" w14:textId="6ACC418E" w:rsidR="005A4335" w:rsidRDefault="005A4335" w:rsidP="00505C87">
            <w:pPr>
              <w:rPr>
                <w:rFonts w:eastAsia="MS Mincho"/>
                <w:bCs/>
                <w:lang w:eastAsia="ja-JP"/>
              </w:rPr>
            </w:pPr>
            <w:r>
              <w:t>Our preference is to use the RAN4 reply for R1-</w:t>
            </w:r>
            <w:r w:rsidRPr="00516AF5">
              <w:t>2009784</w:t>
            </w:r>
            <w:r>
              <w:t xml:space="preserve"> as the starting point to discuss DMRS bundling. We should specify DMRS bundling based on the assumption that the </w:t>
            </w:r>
            <w:proofErr w:type="gramStart"/>
            <w:r>
              <w:t>UE  satisfies</w:t>
            </w:r>
            <w:proofErr w:type="gramEnd"/>
            <w:r>
              <w:t xml:space="preserve"> the feasibility condition for maintenance of power/phase continuity.</w:t>
            </w:r>
          </w:p>
        </w:tc>
      </w:tr>
      <w:tr w:rsidR="00F47D28" w14:paraId="5F8702CD" w14:textId="77777777" w:rsidTr="001340D3">
        <w:tc>
          <w:tcPr>
            <w:tcW w:w="2335" w:type="dxa"/>
          </w:tcPr>
          <w:p w14:paraId="31DAA9C3" w14:textId="101BDD05" w:rsidR="00F47D28" w:rsidRDefault="00F47D28" w:rsidP="00F47D28">
            <w:pPr>
              <w:rPr>
                <w:rFonts w:eastAsia="MS Mincho"/>
                <w:bCs/>
                <w:lang w:eastAsia="ja-JP"/>
              </w:rPr>
            </w:pPr>
            <w:r>
              <w:rPr>
                <w:rFonts w:eastAsiaTheme="minorEastAsia" w:hint="eastAsia"/>
                <w:bCs/>
                <w:lang w:eastAsia="zh-CN"/>
              </w:rPr>
              <w:t>CMCC</w:t>
            </w:r>
          </w:p>
        </w:tc>
        <w:tc>
          <w:tcPr>
            <w:tcW w:w="7627" w:type="dxa"/>
          </w:tcPr>
          <w:p w14:paraId="2CAF6373" w14:textId="17FAD3F9" w:rsidR="00F47D28" w:rsidRDefault="00F47D28" w:rsidP="00F47D28">
            <w:r>
              <w:rPr>
                <w:rFonts w:eastAsiaTheme="minorEastAsia"/>
                <w:bCs/>
                <w:lang w:eastAsia="zh-CN"/>
              </w:rPr>
              <w:t>Open for discussion. Our initial thinking is some simplified expression of UE capability about the phase continuity or how long the joint channel estimation could be maintained could be supported. Though this is more dependent on RAN4’s reply.</w:t>
            </w:r>
          </w:p>
        </w:tc>
      </w:tr>
      <w:tr w:rsidR="001340D3" w14:paraId="0C4F99AF" w14:textId="77777777" w:rsidTr="001340D3">
        <w:tc>
          <w:tcPr>
            <w:tcW w:w="2335" w:type="dxa"/>
          </w:tcPr>
          <w:p w14:paraId="68383873" w14:textId="7739EF15"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FDA7F39" w14:textId="0495EAC0" w:rsidR="001340D3" w:rsidRDefault="001340D3" w:rsidP="001340D3">
            <w:pPr>
              <w:rPr>
                <w:rFonts w:eastAsiaTheme="minorEastAsia"/>
                <w:bCs/>
                <w:lang w:eastAsia="zh-CN"/>
              </w:rPr>
            </w:pPr>
            <w:r>
              <w:rPr>
                <w:rFonts w:eastAsiaTheme="minorEastAsia"/>
                <w:bCs/>
                <w:lang w:eastAsia="zh-CN"/>
              </w:rPr>
              <w:t>Such UE capability can be discussed after concrete design is done. It seems too early to have this proposal.</w:t>
            </w:r>
          </w:p>
        </w:tc>
      </w:tr>
      <w:tr w:rsidR="007C430F" w14:paraId="3DFF902E" w14:textId="77777777" w:rsidTr="001340D3">
        <w:tc>
          <w:tcPr>
            <w:tcW w:w="2335" w:type="dxa"/>
          </w:tcPr>
          <w:p w14:paraId="30E8CF08" w14:textId="5530F688"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6E5B41FE" w14:textId="526E9CC4" w:rsidR="007C430F" w:rsidRDefault="007C430F" w:rsidP="007C430F">
            <w:pPr>
              <w:rPr>
                <w:rFonts w:eastAsiaTheme="minorEastAsia"/>
                <w:bCs/>
                <w:lang w:eastAsia="zh-CN"/>
              </w:rPr>
            </w:pPr>
            <w:r>
              <w:rPr>
                <w:rFonts w:eastAsia="Malgun Gothic" w:hint="eastAsia"/>
                <w:bCs/>
                <w:lang w:eastAsia="ko-KR"/>
              </w:rPr>
              <w:t>W</w:t>
            </w:r>
            <w:r>
              <w:rPr>
                <w:rFonts w:eastAsia="Malgun Gothic"/>
                <w:bCs/>
                <w:lang w:eastAsia="ko-KR"/>
              </w:rPr>
              <w:t>e understand the motivation and are fine to discuss.</w:t>
            </w:r>
          </w:p>
        </w:tc>
      </w:tr>
      <w:tr w:rsidR="00205F91" w14:paraId="3D5AEECC" w14:textId="77777777" w:rsidTr="001340D3">
        <w:tc>
          <w:tcPr>
            <w:tcW w:w="2335" w:type="dxa"/>
          </w:tcPr>
          <w:p w14:paraId="3CA57A8A" w14:textId="15924437" w:rsidR="00205F91" w:rsidRDefault="00205F91" w:rsidP="00205F91">
            <w:pPr>
              <w:rPr>
                <w:rFonts w:eastAsia="Malgun Gothic"/>
                <w:bCs/>
                <w:lang w:eastAsia="ko-KR"/>
              </w:rPr>
            </w:pPr>
            <w:r w:rsidRPr="00483A70">
              <w:rPr>
                <w:rFonts w:eastAsia="BatangChe"/>
                <w:bCs/>
                <w:lang w:eastAsia="ko-KR"/>
              </w:rPr>
              <w:t>LG</w:t>
            </w:r>
          </w:p>
        </w:tc>
        <w:tc>
          <w:tcPr>
            <w:tcW w:w="7627" w:type="dxa"/>
          </w:tcPr>
          <w:p w14:paraId="335ACC43" w14:textId="274FA130" w:rsidR="00205F91" w:rsidRDefault="00205F91" w:rsidP="00205F91">
            <w:pPr>
              <w:rPr>
                <w:rFonts w:eastAsia="Malgun Gothic"/>
                <w:bCs/>
                <w:lang w:eastAsia="ko-KR"/>
              </w:rPr>
            </w:pPr>
            <w:r>
              <w:rPr>
                <w:rFonts w:eastAsia="Malgun Gothic"/>
                <w:bCs/>
                <w:lang w:eastAsia="ko-KR"/>
              </w:rPr>
              <w:t xml:space="preserve">We also think </w:t>
            </w:r>
            <w:r>
              <w:rPr>
                <w:rFonts w:eastAsia="Malgun Gothic" w:hint="eastAsia"/>
                <w:bCs/>
                <w:lang w:eastAsia="ko-KR"/>
              </w:rPr>
              <w:t>RAN4 input is needed</w:t>
            </w:r>
            <w:r>
              <w:rPr>
                <w:rFonts w:eastAsia="Malgun Gothic"/>
                <w:bCs/>
                <w:lang w:eastAsia="ko-KR"/>
              </w:rPr>
              <w:t xml:space="preserve"> and i</w:t>
            </w:r>
            <w:r>
              <w:rPr>
                <w:rFonts w:eastAsia="Malgun Gothic" w:hint="eastAsia"/>
                <w:bCs/>
                <w:lang w:eastAsia="ko-KR"/>
              </w:rPr>
              <w:t xml:space="preserve">t </w:t>
            </w:r>
            <w:r>
              <w:rPr>
                <w:rFonts w:eastAsia="Malgun Gothic"/>
                <w:bCs/>
                <w:lang w:eastAsia="ko-KR"/>
              </w:rPr>
              <w:t>is desirable to discuss UE capability in later stage.</w:t>
            </w:r>
          </w:p>
        </w:tc>
      </w:tr>
    </w:tbl>
    <w:bookmarkEnd w:id="15"/>
    <w:p w14:paraId="3099C6C6" w14:textId="77777777" w:rsidR="00EB51CC" w:rsidRDefault="00DA1708">
      <w:pPr>
        <w:pStyle w:val="Heading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8" w:history="1">
        <w:r>
          <w:rPr>
            <w:rFonts w:eastAsia="Times New Roman"/>
            <w:color w:val="0000FF"/>
            <w:u w:val="single"/>
          </w:rPr>
          <w:t>R1-2100747</w:t>
        </w:r>
      </w:hyperlink>
      <w:r>
        <w:t>] proposes to support it, while [</w:t>
      </w:r>
      <w:hyperlink r:id="rId19"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74DC1CD5" w14:textId="77777777" w:rsidR="00D30794" w:rsidRDefault="00D30794" w:rsidP="00D30794">
      <w:pPr>
        <w:rPr>
          <w:b/>
          <w:bCs/>
        </w:rPr>
      </w:pPr>
      <w:r>
        <w:rPr>
          <w:b/>
          <w:bCs/>
        </w:rPr>
        <w:t xml:space="preserve">Proposal 2: Subject to the prerequisite of DMRS bundling for PUCCH repetitions, support inter-slot frequency hopping pattern enhancement for PUCCH repetitions with DMRS bundling. </w:t>
      </w:r>
    </w:p>
    <w:p w14:paraId="3B4B07EC" w14:textId="77777777" w:rsidR="00D30794" w:rsidRDefault="00D30794" w:rsidP="00D3079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r>
        <w:rPr>
          <w:rFonts w:ascii="Times New Roman" w:hAnsi="Times New Roman"/>
          <w:b/>
          <w:bCs/>
          <w:color w:val="FF0000"/>
          <w:sz w:val="20"/>
          <w:szCs w:val="20"/>
        </w:rPr>
        <w:t>, e.g., additional frequency hopping patterns than Rel-16</w:t>
      </w:r>
      <w:r>
        <w:rPr>
          <w:rFonts w:ascii="Times New Roman" w:hAnsi="Times New Roman"/>
          <w:b/>
          <w:bCs/>
          <w:sz w:val="20"/>
          <w:szCs w:val="20"/>
        </w:rPr>
        <w:t>.</w:t>
      </w:r>
    </w:p>
    <w:p w14:paraId="487BBBFB" w14:textId="77777777" w:rsidR="00D30794" w:rsidRPr="003867B3" w:rsidRDefault="00D30794" w:rsidP="00D30794">
      <w:pPr>
        <w:pStyle w:val="ListParagraph"/>
        <w:numPr>
          <w:ilvl w:val="0"/>
          <w:numId w:val="6"/>
        </w:numPr>
        <w:rPr>
          <w:rFonts w:ascii="Times New Roman" w:hAnsi="Times New Roman"/>
          <w:b/>
          <w:bCs/>
          <w:strike/>
          <w:color w:val="FF0000"/>
          <w:sz w:val="20"/>
          <w:szCs w:val="20"/>
        </w:rPr>
      </w:pPr>
      <w:r w:rsidRPr="003867B3">
        <w:rPr>
          <w:rFonts w:ascii="Times New Roman" w:hAnsi="Times New Roman"/>
          <w:b/>
          <w:bCs/>
          <w:strike/>
          <w:color w:val="FF0000"/>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EB51CC" w14:paraId="7EC5D7C2" w14:textId="77777777" w:rsidTr="001340D3">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rsidTr="001340D3">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rsidTr="001340D3">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rsidTr="001340D3">
        <w:tc>
          <w:tcPr>
            <w:tcW w:w="2335" w:type="dxa"/>
          </w:tcPr>
          <w:p w14:paraId="07FA9483" w14:textId="77777777" w:rsidR="00EB51CC" w:rsidRDefault="00DA1708">
            <w:pPr>
              <w:spacing w:before="0"/>
              <w:rPr>
                <w:bCs/>
                <w:lang w:eastAsia="zh-CN"/>
              </w:rPr>
            </w:pPr>
            <w:r>
              <w:rPr>
                <w:rFonts w:hint="eastAsia"/>
                <w:bCs/>
                <w:lang w:eastAsia="zh-CN"/>
              </w:rPr>
              <w:lastRenderedPageBreak/>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rsidTr="001340D3">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rsidTr="001340D3">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rsidTr="001340D3">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rsidTr="001340D3">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rsidTr="001340D3">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bundling. </w:t>
            </w:r>
          </w:p>
        </w:tc>
      </w:tr>
      <w:tr w:rsidR="007212DF" w14:paraId="1A865A72" w14:textId="77777777" w:rsidTr="001340D3">
        <w:tc>
          <w:tcPr>
            <w:tcW w:w="2335" w:type="dxa"/>
          </w:tcPr>
          <w:p w14:paraId="559AD42F" w14:textId="02AFE0CA" w:rsidR="007212DF" w:rsidRPr="003A1E25" w:rsidRDefault="007212DF" w:rsidP="007212DF">
            <w:r w:rsidRPr="00380598">
              <w:rPr>
                <w:bCs/>
                <w:lang w:eastAsia="zh-CN"/>
              </w:rPr>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r w:rsidR="00A94FE4" w14:paraId="11CF473D" w14:textId="77777777" w:rsidTr="001340D3">
        <w:tc>
          <w:tcPr>
            <w:tcW w:w="2335" w:type="dxa"/>
          </w:tcPr>
          <w:p w14:paraId="70279617" w14:textId="157E0F38" w:rsidR="00A94FE4" w:rsidRPr="00380598" w:rsidRDefault="00A94FE4" w:rsidP="00A94FE4">
            <w:pPr>
              <w:rPr>
                <w:bCs/>
                <w:lang w:eastAsia="zh-CN"/>
              </w:rPr>
            </w:pPr>
            <w:r w:rsidRPr="004C074F">
              <w:t>OPPO</w:t>
            </w:r>
          </w:p>
        </w:tc>
        <w:tc>
          <w:tcPr>
            <w:tcW w:w="7627" w:type="dxa"/>
          </w:tcPr>
          <w:p w14:paraId="39B5E2EC" w14:textId="201A9131" w:rsidR="00A94FE4" w:rsidRPr="00FC5AF7" w:rsidRDefault="00A94FE4" w:rsidP="00A94FE4">
            <w:pPr>
              <w:rPr>
                <w:b/>
                <w:bCs/>
              </w:rPr>
            </w:pPr>
            <w:r w:rsidRPr="004C074F">
              <w:t>Agree.</w:t>
            </w:r>
          </w:p>
        </w:tc>
      </w:tr>
      <w:tr w:rsidR="009E79A5" w14:paraId="00474576" w14:textId="77777777" w:rsidTr="001340D3">
        <w:tc>
          <w:tcPr>
            <w:tcW w:w="2335" w:type="dxa"/>
          </w:tcPr>
          <w:p w14:paraId="4EF552D9" w14:textId="1C7365B8" w:rsidR="009E79A5" w:rsidRPr="004C074F" w:rsidRDefault="009E79A5" w:rsidP="009E79A5">
            <w:pPr>
              <w:jc w:val="left"/>
            </w:pPr>
            <w:r w:rsidRPr="00212D83">
              <w:t>Lenovo, Motorola Mobility</w:t>
            </w:r>
          </w:p>
        </w:tc>
        <w:tc>
          <w:tcPr>
            <w:tcW w:w="7627" w:type="dxa"/>
          </w:tcPr>
          <w:p w14:paraId="3478259A" w14:textId="12120C9A" w:rsidR="009E79A5" w:rsidRPr="004C074F" w:rsidRDefault="009E79A5" w:rsidP="009E79A5">
            <w:r w:rsidRPr="00212D83">
              <w:t>Support the proposal</w:t>
            </w:r>
          </w:p>
        </w:tc>
      </w:tr>
      <w:tr w:rsidR="00425263" w14:paraId="60FDFDCD" w14:textId="77777777" w:rsidTr="001340D3">
        <w:tc>
          <w:tcPr>
            <w:tcW w:w="2335" w:type="dxa"/>
          </w:tcPr>
          <w:p w14:paraId="707AD71B" w14:textId="49E079C3" w:rsidR="00425263" w:rsidRPr="00212D83" w:rsidRDefault="00425263" w:rsidP="00425263">
            <w:r>
              <w:t>Ericsson</w:t>
            </w:r>
          </w:p>
        </w:tc>
        <w:tc>
          <w:tcPr>
            <w:tcW w:w="7627" w:type="dxa"/>
          </w:tcPr>
          <w:p w14:paraId="339B1EEB" w14:textId="09E8EF51" w:rsidR="00425263" w:rsidRPr="00212D83" w:rsidRDefault="00425263" w:rsidP="00425263">
            <w:r>
              <w:t>Support</w:t>
            </w:r>
            <w:r w:rsidR="0045410B">
              <w:t xml:space="preserve"> the FL proposal</w:t>
            </w:r>
            <w:r>
              <w:t>, although the benefit of intra-slot seems questionable.</w:t>
            </w:r>
          </w:p>
        </w:tc>
      </w:tr>
      <w:tr w:rsidR="00425263" w14:paraId="51CB2413" w14:textId="77777777" w:rsidTr="001340D3">
        <w:tc>
          <w:tcPr>
            <w:tcW w:w="2335" w:type="dxa"/>
          </w:tcPr>
          <w:p w14:paraId="364863E1" w14:textId="590DFC90" w:rsidR="00425263" w:rsidRDefault="00397DC4" w:rsidP="00425263">
            <w:r>
              <w:t>Qualcomm</w:t>
            </w:r>
          </w:p>
        </w:tc>
        <w:tc>
          <w:tcPr>
            <w:tcW w:w="7627" w:type="dxa"/>
          </w:tcPr>
          <w:p w14:paraId="18EF487C" w14:textId="77777777" w:rsidR="00397DC4" w:rsidRDefault="00397DC4" w:rsidP="00397DC4">
            <w:r>
              <w:t xml:space="preserve">We are okay to study inter-slot freq. hopping. Intra-slot </w:t>
            </w:r>
            <w:proofErr w:type="spellStart"/>
            <w:r>
              <w:t>freq</w:t>
            </w:r>
            <w:proofErr w:type="spellEnd"/>
            <w:r>
              <w:t xml:space="preserve"> hopping appears incompatible with DMRS bundling and does not need to be studied further here. Revised proposal:</w:t>
            </w:r>
          </w:p>
          <w:p w14:paraId="2EBC6C1A" w14:textId="77777777" w:rsidR="00397DC4" w:rsidRDefault="00397DC4" w:rsidP="00397DC4">
            <w:pPr>
              <w:rPr>
                <w:b/>
                <w:bCs/>
              </w:rPr>
            </w:pPr>
            <w:r>
              <w:rPr>
                <w:b/>
                <w:bCs/>
              </w:rPr>
              <w:t xml:space="preserve">Proposal 2: Subject to the prerequisite of DMRS bundling for PUCCH repetitions, support inter-slot frequency hopping pattern enhancement for PUCCH repetitions with DMRS bundling. </w:t>
            </w:r>
          </w:p>
          <w:p w14:paraId="0D8BFDFC" w14:textId="77777777" w:rsidR="00397DC4" w:rsidRDefault="00397DC4" w:rsidP="00397DC4">
            <w:pPr>
              <w:pStyle w:val="ListParagraph"/>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E9B6C89" w14:textId="77777777" w:rsidR="00397DC4" w:rsidRPr="00DF428B" w:rsidRDefault="00397DC4" w:rsidP="00397DC4">
            <w:pPr>
              <w:pStyle w:val="ListParagraph"/>
              <w:numPr>
                <w:ilvl w:val="0"/>
                <w:numId w:val="6"/>
              </w:numPr>
              <w:rPr>
                <w:rFonts w:ascii="Times New Roman" w:hAnsi="Times New Roman"/>
                <w:b/>
                <w:bCs/>
                <w:strike/>
                <w:color w:val="FF0000"/>
                <w:sz w:val="20"/>
                <w:szCs w:val="20"/>
              </w:rPr>
            </w:pPr>
            <w:r w:rsidRPr="00DF428B">
              <w:rPr>
                <w:rFonts w:ascii="Times New Roman" w:hAnsi="Times New Roman"/>
                <w:b/>
                <w:bCs/>
                <w:strike/>
                <w:color w:val="FF0000"/>
                <w:sz w:val="20"/>
                <w:szCs w:val="20"/>
              </w:rPr>
              <w:t>FFS: intra-slot frequency hopping enhancement for PUCCH repetitions with DMRS bundling.</w:t>
            </w:r>
          </w:p>
          <w:p w14:paraId="122C8A87" w14:textId="77777777" w:rsidR="00425263" w:rsidRDefault="00425263" w:rsidP="00425263"/>
        </w:tc>
      </w:tr>
      <w:tr w:rsidR="00B86C5F" w14:paraId="43949089" w14:textId="77777777" w:rsidTr="001340D3">
        <w:tc>
          <w:tcPr>
            <w:tcW w:w="2335" w:type="dxa"/>
          </w:tcPr>
          <w:p w14:paraId="20CBB6C8" w14:textId="1F4FDC8E" w:rsidR="00B86C5F" w:rsidRDefault="00B86C5F" w:rsidP="00B86C5F">
            <w:r>
              <w:t>Nokia/NSB</w:t>
            </w:r>
          </w:p>
        </w:tc>
        <w:tc>
          <w:tcPr>
            <w:tcW w:w="7627" w:type="dxa"/>
          </w:tcPr>
          <w:p w14:paraId="422FEC99" w14:textId="3504D1BB" w:rsidR="00B86C5F" w:rsidRDefault="00B86C5F" w:rsidP="00B86C5F">
            <w:r>
              <w:t xml:space="preserve">We are fine with the FL’s proposal in principle. </w:t>
            </w:r>
          </w:p>
        </w:tc>
      </w:tr>
      <w:tr w:rsidR="00505C87" w14:paraId="345E9D06" w14:textId="77777777" w:rsidTr="001340D3">
        <w:tc>
          <w:tcPr>
            <w:tcW w:w="2335" w:type="dxa"/>
          </w:tcPr>
          <w:p w14:paraId="728F243D" w14:textId="0CF11683" w:rsidR="00505C87" w:rsidRDefault="00505C87" w:rsidP="00505C87">
            <w:r w:rsidRPr="007A578B">
              <w:rPr>
                <w:rFonts w:eastAsia="MS Mincho" w:hint="eastAsia"/>
                <w:bCs/>
                <w:lang w:eastAsia="ja-JP"/>
              </w:rPr>
              <w:t>NTT DOCOMO</w:t>
            </w:r>
          </w:p>
        </w:tc>
        <w:tc>
          <w:tcPr>
            <w:tcW w:w="7627" w:type="dxa"/>
          </w:tcPr>
          <w:p w14:paraId="786E23C1" w14:textId="17F95DDC" w:rsidR="00505C87" w:rsidRDefault="00505C87" w:rsidP="00505C87">
            <w:r>
              <w:rPr>
                <w:rFonts w:eastAsia="MS Mincho" w:hint="eastAsia"/>
                <w:bCs/>
                <w:lang w:eastAsia="ja-JP"/>
              </w:rPr>
              <w:t xml:space="preserve">We are open for the discussion, and the UE </w:t>
            </w:r>
            <w:r>
              <w:rPr>
                <w:rFonts w:eastAsia="MS Mincho"/>
                <w:bCs/>
                <w:lang w:eastAsia="ja-JP"/>
              </w:rPr>
              <w:t>capability</w:t>
            </w:r>
            <w:r>
              <w:rPr>
                <w:rFonts w:eastAsia="MS Mincho" w:hint="eastAsia"/>
                <w:bCs/>
                <w:lang w:eastAsia="ja-JP"/>
              </w:rPr>
              <w:t xml:space="preserve"> </w:t>
            </w:r>
            <w:r>
              <w:rPr>
                <w:rFonts w:eastAsia="MS Mincho"/>
                <w:bCs/>
                <w:lang w:eastAsia="ja-JP"/>
              </w:rPr>
              <w:t>may be discussed later stage.</w:t>
            </w:r>
          </w:p>
        </w:tc>
      </w:tr>
      <w:tr w:rsidR="003A5345" w14:paraId="44678881" w14:textId="77777777" w:rsidTr="001340D3">
        <w:tc>
          <w:tcPr>
            <w:tcW w:w="2335" w:type="dxa"/>
          </w:tcPr>
          <w:p w14:paraId="0D9FBC5C" w14:textId="60E96AE7" w:rsidR="003A5345" w:rsidRPr="007A578B" w:rsidRDefault="003A5345" w:rsidP="00505C87">
            <w:pPr>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4409BB69" w14:textId="76ED9B1E" w:rsidR="003A5345" w:rsidRDefault="003A5345" w:rsidP="00505C87">
            <w:pPr>
              <w:rPr>
                <w:rFonts w:eastAsia="MS Mincho"/>
                <w:bCs/>
                <w:lang w:eastAsia="ja-JP"/>
              </w:rPr>
            </w:pPr>
            <w:r>
              <w:rPr>
                <w:rFonts w:eastAsia="MS Mincho" w:hint="eastAsia"/>
                <w:bCs/>
                <w:lang w:eastAsia="ja-JP"/>
              </w:rPr>
              <w:t>S</w:t>
            </w:r>
            <w:r>
              <w:rPr>
                <w:rFonts w:eastAsia="MS Mincho"/>
                <w:bCs/>
                <w:lang w:eastAsia="ja-JP"/>
              </w:rPr>
              <w:t>upport</w:t>
            </w:r>
            <w:r w:rsidR="00A62D24">
              <w:rPr>
                <w:rFonts w:eastAsia="MS Mincho"/>
                <w:bCs/>
                <w:lang w:eastAsia="ja-JP"/>
              </w:rPr>
              <w:t>.</w:t>
            </w:r>
          </w:p>
        </w:tc>
      </w:tr>
      <w:tr w:rsidR="00D04FC6" w14:paraId="66FCA938" w14:textId="77777777" w:rsidTr="001340D3">
        <w:tc>
          <w:tcPr>
            <w:tcW w:w="2335" w:type="dxa"/>
          </w:tcPr>
          <w:p w14:paraId="4822686C" w14:textId="31720BC4" w:rsidR="00D04FC6" w:rsidRDefault="00D04FC6" w:rsidP="00505C87">
            <w:pPr>
              <w:rPr>
                <w:rFonts w:eastAsia="MS Mincho"/>
                <w:bCs/>
                <w:lang w:eastAsia="ja-JP"/>
              </w:rPr>
            </w:pPr>
            <w:r>
              <w:rPr>
                <w:rFonts w:eastAsia="MS Mincho"/>
                <w:bCs/>
                <w:lang w:eastAsia="ja-JP"/>
              </w:rPr>
              <w:t>Apple</w:t>
            </w:r>
          </w:p>
        </w:tc>
        <w:tc>
          <w:tcPr>
            <w:tcW w:w="7627" w:type="dxa"/>
          </w:tcPr>
          <w:p w14:paraId="6B0CD963" w14:textId="16AC7E07" w:rsidR="00D04FC6" w:rsidRDefault="00D04FC6" w:rsidP="00505C87">
            <w:pPr>
              <w:rPr>
                <w:rFonts w:eastAsia="MS Mincho"/>
                <w:bCs/>
                <w:lang w:eastAsia="ja-JP"/>
              </w:rPr>
            </w:pPr>
            <w:r>
              <w:rPr>
                <w:rFonts w:eastAsia="MS Mincho"/>
                <w:bCs/>
                <w:lang w:eastAsia="ja-JP"/>
              </w:rPr>
              <w:t>Support FL’s proposal with dropping second FFS (as also mentioned by QC)</w:t>
            </w:r>
          </w:p>
        </w:tc>
      </w:tr>
      <w:tr w:rsidR="005A4335" w14:paraId="3C3CB59E" w14:textId="77777777" w:rsidTr="001340D3">
        <w:tc>
          <w:tcPr>
            <w:tcW w:w="2335" w:type="dxa"/>
          </w:tcPr>
          <w:p w14:paraId="44957A4A" w14:textId="08561F1D" w:rsidR="005A4335" w:rsidRDefault="005A4335" w:rsidP="00505C87">
            <w:pPr>
              <w:rPr>
                <w:rFonts w:eastAsia="MS Mincho"/>
                <w:bCs/>
                <w:lang w:eastAsia="ja-JP"/>
              </w:rPr>
            </w:pPr>
            <w:proofErr w:type="spellStart"/>
            <w:r w:rsidRPr="005A4335">
              <w:rPr>
                <w:rFonts w:eastAsia="MS Mincho"/>
                <w:bCs/>
                <w:lang w:eastAsia="ja-JP"/>
              </w:rPr>
              <w:t>InterDigital</w:t>
            </w:r>
            <w:proofErr w:type="spellEnd"/>
          </w:p>
        </w:tc>
        <w:tc>
          <w:tcPr>
            <w:tcW w:w="7627" w:type="dxa"/>
          </w:tcPr>
          <w:p w14:paraId="35814B90" w14:textId="5CDF4435" w:rsidR="005A4335" w:rsidRDefault="005A4335" w:rsidP="00505C87">
            <w:pPr>
              <w:rPr>
                <w:rFonts w:eastAsia="MS Mincho"/>
                <w:bCs/>
                <w:lang w:eastAsia="ja-JP"/>
              </w:rPr>
            </w:pPr>
            <w:r>
              <w:rPr>
                <w:rFonts w:eastAsia="MS Mincho"/>
                <w:bCs/>
                <w:lang w:eastAsia="ja-JP"/>
              </w:rPr>
              <w:t>We support the proposal.</w:t>
            </w:r>
          </w:p>
        </w:tc>
      </w:tr>
      <w:tr w:rsidR="005400BB" w14:paraId="5807DB8E" w14:textId="77777777" w:rsidTr="001340D3">
        <w:tc>
          <w:tcPr>
            <w:tcW w:w="2335" w:type="dxa"/>
          </w:tcPr>
          <w:p w14:paraId="42D78177" w14:textId="2E8F63CF" w:rsidR="005400BB" w:rsidRPr="005A4335" w:rsidRDefault="005400BB" w:rsidP="005400BB">
            <w:pPr>
              <w:rPr>
                <w:rFonts w:eastAsia="MS Mincho"/>
                <w:bCs/>
                <w:lang w:eastAsia="ja-JP"/>
              </w:rPr>
            </w:pPr>
            <w:r>
              <w:rPr>
                <w:rFonts w:eastAsiaTheme="minorEastAsia" w:hint="eastAsia"/>
                <w:bCs/>
                <w:lang w:eastAsia="zh-CN"/>
              </w:rPr>
              <w:t>CMCC</w:t>
            </w:r>
          </w:p>
        </w:tc>
        <w:tc>
          <w:tcPr>
            <w:tcW w:w="7627" w:type="dxa"/>
          </w:tcPr>
          <w:p w14:paraId="608E8EC4" w14:textId="4DF4B96A" w:rsidR="005400BB" w:rsidRDefault="005400BB" w:rsidP="005400BB">
            <w:pPr>
              <w:rPr>
                <w:rFonts w:eastAsia="MS Mincho"/>
                <w:bCs/>
                <w:lang w:eastAsia="ja-JP"/>
              </w:rPr>
            </w:pPr>
            <w:r>
              <w:rPr>
                <w:rFonts w:eastAsiaTheme="minorEastAsia"/>
                <w:bCs/>
                <w:lang w:eastAsia="zh-CN"/>
              </w:rPr>
              <w:t>G</w:t>
            </w:r>
            <w:r>
              <w:rPr>
                <w:rFonts w:eastAsiaTheme="minorEastAsia" w:hint="eastAsia"/>
                <w:bCs/>
                <w:lang w:eastAsia="zh-CN"/>
              </w:rPr>
              <w:t>eneral</w:t>
            </w:r>
            <w:r>
              <w:rPr>
                <w:rFonts w:eastAsiaTheme="minorEastAsia"/>
                <w:bCs/>
                <w:lang w:eastAsia="zh-CN"/>
              </w:rPr>
              <w:t>ly</w:t>
            </w:r>
            <w:r>
              <w:rPr>
                <w:rFonts w:eastAsiaTheme="minorEastAsia" w:hint="eastAsia"/>
                <w:bCs/>
                <w:lang w:eastAsia="zh-CN"/>
              </w:rPr>
              <w:t xml:space="preserve"> </w:t>
            </w:r>
            <w:r>
              <w:rPr>
                <w:rFonts w:eastAsiaTheme="minorEastAsia"/>
                <w:bCs/>
                <w:lang w:eastAsia="zh-CN"/>
              </w:rPr>
              <w:t>fine with the updated proposal from FL.</w:t>
            </w:r>
          </w:p>
        </w:tc>
      </w:tr>
      <w:tr w:rsidR="001340D3" w14:paraId="686564B1" w14:textId="77777777" w:rsidTr="001340D3">
        <w:tc>
          <w:tcPr>
            <w:tcW w:w="2335" w:type="dxa"/>
          </w:tcPr>
          <w:p w14:paraId="50405306" w14:textId="62F272C1" w:rsidR="001340D3" w:rsidRDefault="001340D3" w:rsidP="001340D3">
            <w:pPr>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4EBDF4CE" w14:textId="0A293E58" w:rsidR="001340D3" w:rsidRDefault="001340D3" w:rsidP="001340D3">
            <w:pPr>
              <w:rPr>
                <w:rFonts w:eastAsiaTheme="minorEastAsia"/>
                <w:bCs/>
                <w:lang w:eastAsia="zh-CN"/>
              </w:rPr>
            </w:pPr>
            <w:r>
              <w:rPr>
                <w:rFonts w:eastAsiaTheme="minorEastAsia" w:hint="eastAsia"/>
                <w:bCs/>
                <w:lang w:eastAsia="zh-CN"/>
              </w:rPr>
              <w:t>OK</w:t>
            </w:r>
          </w:p>
        </w:tc>
      </w:tr>
      <w:tr w:rsidR="007C430F" w14:paraId="42E25360" w14:textId="77777777" w:rsidTr="001340D3">
        <w:tc>
          <w:tcPr>
            <w:tcW w:w="2335" w:type="dxa"/>
          </w:tcPr>
          <w:p w14:paraId="759C8C44" w14:textId="0AC8F319" w:rsidR="007C430F" w:rsidRDefault="007C430F" w:rsidP="007C430F">
            <w:pPr>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1BE0C16" w14:textId="65CBAEA4" w:rsidR="007C430F" w:rsidRDefault="007C430F" w:rsidP="007C430F">
            <w:pPr>
              <w:rPr>
                <w:rFonts w:eastAsiaTheme="minorEastAsia"/>
                <w:bCs/>
                <w:lang w:eastAsia="zh-CN"/>
              </w:rPr>
            </w:pPr>
            <w:r>
              <w:rPr>
                <w:rFonts w:eastAsia="Malgun Gothic"/>
                <w:bCs/>
                <w:lang w:eastAsia="ko-KR"/>
              </w:rPr>
              <w:t>Support the proposal.</w:t>
            </w:r>
          </w:p>
        </w:tc>
      </w:tr>
      <w:tr w:rsidR="00205F91" w14:paraId="45172E2B" w14:textId="77777777" w:rsidTr="001340D3">
        <w:tc>
          <w:tcPr>
            <w:tcW w:w="2335" w:type="dxa"/>
          </w:tcPr>
          <w:p w14:paraId="4B5B28CE" w14:textId="5E289959" w:rsidR="00205F91" w:rsidRDefault="00205F91" w:rsidP="00205F91">
            <w:pPr>
              <w:rPr>
                <w:rFonts w:eastAsia="Malgun Gothic"/>
                <w:bCs/>
                <w:lang w:eastAsia="ko-KR"/>
              </w:rPr>
            </w:pPr>
            <w:r>
              <w:rPr>
                <w:rFonts w:eastAsia="Malgun Gothic"/>
                <w:bCs/>
                <w:lang w:eastAsia="ko-KR"/>
              </w:rPr>
              <w:t>LG</w:t>
            </w:r>
          </w:p>
        </w:tc>
        <w:tc>
          <w:tcPr>
            <w:tcW w:w="7627" w:type="dxa"/>
          </w:tcPr>
          <w:p w14:paraId="0339379D" w14:textId="568FD80D" w:rsidR="00205F91" w:rsidRDefault="00205F91" w:rsidP="00205F91">
            <w:pPr>
              <w:rPr>
                <w:rFonts w:eastAsia="Malgun Gothic"/>
                <w:bCs/>
                <w:lang w:eastAsia="ko-KR"/>
              </w:rPr>
            </w:pPr>
            <w:r>
              <w:rPr>
                <w:rFonts w:eastAsia="Malgun Gothic"/>
                <w:bCs/>
                <w:lang w:eastAsia="ko-KR"/>
              </w:rPr>
              <w:t>F</w:t>
            </w:r>
            <w:r>
              <w:rPr>
                <w:rFonts w:eastAsia="Malgun Gothic" w:hint="eastAsia"/>
                <w:bCs/>
                <w:lang w:eastAsia="ko-KR"/>
              </w:rPr>
              <w:t xml:space="preserve">ine </w:t>
            </w:r>
            <w:r>
              <w:rPr>
                <w:rFonts w:eastAsia="Malgun Gothic"/>
                <w:bCs/>
                <w:lang w:eastAsia="ko-KR"/>
              </w:rPr>
              <w:t>with FL’s proposal</w:t>
            </w:r>
          </w:p>
        </w:tc>
      </w:tr>
    </w:tbl>
    <w:p w14:paraId="34EDD570" w14:textId="77777777" w:rsidR="00EB51CC" w:rsidRDefault="00DA1708">
      <w:pPr>
        <w:pStyle w:val="Heading2"/>
      </w:pPr>
      <w:r>
        <w:lastRenderedPageBreak/>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ListParagraph"/>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0485BD9D" w14:textId="77777777" w:rsidTr="001340D3">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rsidTr="001340D3">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rsidTr="001340D3">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w:t>
            </w:r>
            <w:proofErr w:type="spellStart"/>
            <w:r>
              <w:rPr>
                <w:rFonts w:hint="eastAsia"/>
                <w:bCs/>
                <w:lang w:eastAsia="zh-CN"/>
              </w:rPr>
              <w:t>gNB</w:t>
            </w:r>
            <w:proofErr w:type="spellEnd"/>
            <w:r>
              <w:rPr>
                <w:rFonts w:hint="eastAsia"/>
                <w:bCs/>
                <w:lang w:eastAsia="zh-CN"/>
              </w:rPr>
              <w:t xml:space="preserve"> signal/configure a DMRS bundling duration/size, the DMRS bundling across PUCCH repetitions is automatically enabled. </w:t>
            </w:r>
          </w:p>
        </w:tc>
      </w:tr>
      <w:tr w:rsidR="00EB51CC" w14:paraId="72440399" w14:textId="77777777" w:rsidTr="001340D3">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rsidTr="001340D3">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rsidTr="001340D3">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w:t>
            </w:r>
            <w:proofErr w:type="gramStart"/>
            <w:r>
              <w:rPr>
                <w:rFonts w:hint="eastAsia"/>
                <w:lang w:eastAsia="zh-CN"/>
              </w:rPr>
              <w:t>or</w:t>
            </w:r>
            <w:proofErr w:type="gramEnd"/>
            <w:r>
              <w:rPr>
                <w:rFonts w:hint="eastAsia"/>
                <w:lang w:eastAsia="zh-CN"/>
              </w:rPr>
              <w:t xml:space="preserve"> dynamic indication can be considered at this stage. </w:t>
            </w:r>
          </w:p>
        </w:tc>
      </w:tr>
      <w:tr w:rsidR="00060A17" w14:paraId="4A81C10F" w14:textId="77777777" w:rsidTr="001340D3">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rsidTr="001340D3">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w:t>
            </w:r>
            <w:proofErr w:type="spellStart"/>
            <w:r w:rsidRPr="00C85C16">
              <w:t>signalling</w:t>
            </w:r>
            <w:proofErr w:type="spellEnd"/>
            <w:r w:rsidRPr="00C85C16">
              <w:t xml:space="preserve">. </w:t>
            </w:r>
          </w:p>
        </w:tc>
      </w:tr>
      <w:tr w:rsidR="003C50FD" w14:paraId="5F5F0647" w14:textId="77777777" w:rsidTr="001340D3">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r w:rsidR="00A94FE4" w14:paraId="2775194D" w14:textId="77777777" w:rsidTr="001340D3">
        <w:tc>
          <w:tcPr>
            <w:tcW w:w="2335" w:type="dxa"/>
          </w:tcPr>
          <w:p w14:paraId="4A93C856" w14:textId="061D042B" w:rsidR="00A94FE4" w:rsidRPr="00380598" w:rsidRDefault="00A94FE4" w:rsidP="00A94FE4">
            <w:pPr>
              <w:rPr>
                <w:bCs/>
                <w:lang w:eastAsia="zh-CN"/>
              </w:rPr>
            </w:pPr>
            <w:r w:rsidRPr="005B6254">
              <w:t>OPPO</w:t>
            </w:r>
          </w:p>
        </w:tc>
        <w:tc>
          <w:tcPr>
            <w:tcW w:w="7627" w:type="dxa"/>
          </w:tcPr>
          <w:p w14:paraId="22796DC6" w14:textId="22358731" w:rsidR="00A94FE4" w:rsidRPr="00380598" w:rsidRDefault="00A94FE4" w:rsidP="00A94FE4">
            <w:pPr>
              <w:rPr>
                <w:bCs/>
                <w:lang w:eastAsia="zh-CN"/>
              </w:rPr>
            </w:pPr>
            <w:r w:rsidRPr="005B6254">
              <w:t>Further discussion.</w:t>
            </w:r>
          </w:p>
        </w:tc>
      </w:tr>
      <w:tr w:rsidR="009E79A5" w14:paraId="53999ECE" w14:textId="77777777" w:rsidTr="001340D3">
        <w:tc>
          <w:tcPr>
            <w:tcW w:w="2335" w:type="dxa"/>
          </w:tcPr>
          <w:p w14:paraId="711F9B4B" w14:textId="4F4B32BF" w:rsidR="009E79A5" w:rsidRPr="005B6254" w:rsidRDefault="009E79A5" w:rsidP="009E79A5">
            <w:pPr>
              <w:jc w:val="left"/>
            </w:pPr>
            <w:r w:rsidRPr="00212D83">
              <w:t>Lenovo, Motorola Mobility</w:t>
            </w:r>
          </w:p>
        </w:tc>
        <w:tc>
          <w:tcPr>
            <w:tcW w:w="7627" w:type="dxa"/>
          </w:tcPr>
          <w:p w14:paraId="64956D93" w14:textId="12E6A3D4" w:rsidR="009E79A5" w:rsidRPr="005B6254" w:rsidRDefault="009E79A5" w:rsidP="009E79A5">
            <w:r w:rsidRPr="00212D83">
              <w:t>UE-specific configuration should be supported. Further discussion could be whether dynamic or semi-static signaling is needed</w:t>
            </w:r>
          </w:p>
        </w:tc>
      </w:tr>
      <w:tr w:rsidR="006D098A" w14:paraId="1DA87EB3" w14:textId="77777777" w:rsidTr="001340D3">
        <w:tc>
          <w:tcPr>
            <w:tcW w:w="2335" w:type="dxa"/>
          </w:tcPr>
          <w:p w14:paraId="6B36BC28" w14:textId="7184DC1D" w:rsidR="006D098A" w:rsidRPr="00212D83" w:rsidRDefault="006D098A" w:rsidP="006D098A">
            <w:r>
              <w:t>Ericsson</w:t>
            </w:r>
          </w:p>
        </w:tc>
        <w:tc>
          <w:tcPr>
            <w:tcW w:w="7627" w:type="dxa"/>
          </w:tcPr>
          <w:p w14:paraId="2DDD4B8F" w14:textId="10FD414B" w:rsidR="006D098A" w:rsidRPr="00212D83" w:rsidRDefault="006D098A" w:rsidP="006D098A">
            <w:r>
              <w:t>Need further discussion.  It is unclear at this stage why we would need to turn bundling on and off in a rapid manner if the UE can maintain relative phase without e.g. extra power or computational resource.  So, unless there are clear benefits to the UE, we expect a semi-static rate of signaling is sufficient.  However, if there is some need to bundle on a per resource basis, then selecting between resources with bundling on and off via PRI should not be precluded.</w:t>
            </w:r>
          </w:p>
        </w:tc>
      </w:tr>
      <w:tr w:rsidR="00F76D21" w14:paraId="22E00BF6" w14:textId="77777777" w:rsidTr="001340D3">
        <w:tc>
          <w:tcPr>
            <w:tcW w:w="2335" w:type="dxa"/>
          </w:tcPr>
          <w:p w14:paraId="02A9DE1F" w14:textId="06089E74" w:rsidR="00F76D21" w:rsidRDefault="00F76D21" w:rsidP="00F76D21">
            <w:r w:rsidRPr="00096330">
              <w:lastRenderedPageBreak/>
              <w:t>Qualcomm</w:t>
            </w:r>
          </w:p>
        </w:tc>
        <w:tc>
          <w:tcPr>
            <w:tcW w:w="7627" w:type="dxa"/>
          </w:tcPr>
          <w:p w14:paraId="49BAEB41" w14:textId="13B37493" w:rsidR="00F76D21" w:rsidRDefault="00F76D21" w:rsidP="00F76D21">
            <w:r w:rsidRPr="00096330">
              <w:t xml:space="preserve">For now, we prefer to keep this open, and allow both semi-static </w:t>
            </w:r>
            <w:proofErr w:type="gramStart"/>
            <w:r w:rsidRPr="00096330">
              <w:t>or</w:t>
            </w:r>
            <w:proofErr w:type="gramEnd"/>
            <w:r w:rsidRPr="00096330">
              <w:t xml:space="preserve"> dynamic indication. We can revisit this once design directions become clear.</w:t>
            </w:r>
          </w:p>
        </w:tc>
      </w:tr>
      <w:tr w:rsidR="00B86C5F" w14:paraId="28B8D5E0" w14:textId="77777777" w:rsidTr="001340D3">
        <w:tc>
          <w:tcPr>
            <w:tcW w:w="2335" w:type="dxa"/>
          </w:tcPr>
          <w:p w14:paraId="6A41A65C" w14:textId="0B372356" w:rsidR="00B86C5F" w:rsidRPr="00096330" w:rsidRDefault="00B86C5F" w:rsidP="00B86C5F">
            <w:r>
              <w:t>Nokia/NSB</w:t>
            </w:r>
          </w:p>
        </w:tc>
        <w:tc>
          <w:tcPr>
            <w:tcW w:w="7627" w:type="dxa"/>
          </w:tcPr>
          <w:p w14:paraId="7397FC59" w14:textId="62E17A99" w:rsidR="00B86C5F" w:rsidRPr="00096330" w:rsidRDefault="00B86C5F" w:rsidP="00B86C5F">
            <w:r>
              <w:t xml:space="preserve">We share the same view with Samsung, Panasonic and Intel that UE specific RRC signaling should be sufficient. </w:t>
            </w:r>
          </w:p>
        </w:tc>
      </w:tr>
      <w:tr w:rsidR="00505C87" w14:paraId="52039EF9" w14:textId="77777777" w:rsidTr="001340D3">
        <w:tc>
          <w:tcPr>
            <w:tcW w:w="2335" w:type="dxa"/>
          </w:tcPr>
          <w:p w14:paraId="0ADAC36F" w14:textId="50629C49" w:rsidR="00505C87" w:rsidRDefault="00505C87" w:rsidP="00505C87">
            <w:r>
              <w:rPr>
                <w:rFonts w:eastAsia="MS Mincho" w:hint="eastAsia"/>
                <w:lang w:eastAsia="ja-JP"/>
              </w:rPr>
              <w:t>NTT DOCOMO</w:t>
            </w:r>
          </w:p>
        </w:tc>
        <w:tc>
          <w:tcPr>
            <w:tcW w:w="7627" w:type="dxa"/>
          </w:tcPr>
          <w:p w14:paraId="05881E6B" w14:textId="72128B8F" w:rsidR="00505C87" w:rsidRDefault="00505C87" w:rsidP="00505C87">
            <w:r>
              <w:rPr>
                <w:rFonts w:eastAsia="MS Mincho" w:hint="eastAsia"/>
                <w:lang w:eastAsia="ja-JP"/>
              </w:rPr>
              <w:t>We are open for the discussion, and we may follow the mechanism discussed in 8.8.1.3.</w:t>
            </w:r>
          </w:p>
        </w:tc>
      </w:tr>
      <w:tr w:rsidR="00A62D24" w14:paraId="21CA337D" w14:textId="77777777" w:rsidTr="001340D3">
        <w:tc>
          <w:tcPr>
            <w:tcW w:w="2335" w:type="dxa"/>
          </w:tcPr>
          <w:p w14:paraId="4B98FF20" w14:textId="493FCC7B" w:rsidR="00A62D24" w:rsidRDefault="00A62D24"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47805859" w14:textId="5F050A5C" w:rsidR="00A62D24" w:rsidRDefault="00A62D24"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50594F" w14:paraId="14BDD6D7" w14:textId="77777777" w:rsidTr="001340D3">
        <w:tc>
          <w:tcPr>
            <w:tcW w:w="2335" w:type="dxa"/>
          </w:tcPr>
          <w:p w14:paraId="768BA183" w14:textId="65CAA8F1" w:rsidR="0050594F" w:rsidRDefault="0050594F" w:rsidP="00505C87">
            <w:pPr>
              <w:rPr>
                <w:rFonts w:eastAsia="MS Mincho"/>
                <w:lang w:eastAsia="ja-JP"/>
              </w:rPr>
            </w:pPr>
            <w:r>
              <w:rPr>
                <w:rFonts w:eastAsia="MS Mincho"/>
                <w:lang w:eastAsia="ja-JP"/>
              </w:rPr>
              <w:t>Apple</w:t>
            </w:r>
          </w:p>
        </w:tc>
        <w:tc>
          <w:tcPr>
            <w:tcW w:w="7627" w:type="dxa"/>
          </w:tcPr>
          <w:p w14:paraId="65C013A0" w14:textId="6EC7808E" w:rsidR="0050594F" w:rsidRDefault="0050594F" w:rsidP="00505C87">
            <w:pPr>
              <w:rPr>
                <w:rFonts w:eastAsia="MS Mincho"/>
                <w:lang w:eastAsia="ja-JP"/>
              </w:rPr>
            </w:pPr>
            <w:r>
              <w:rPr>
                <w:rFonts w:eastAsia="MS Mincho"/>
                <w:lang w:eastAsia="ja-JP"/>
              </w:rPr>
              <w:t>Let’s keep it open until further progress is made in PUSCH (a unified design is preferred)</w:t>
            </w:r>
          </w:p>
        </w:tc>
      </w:tr>
      <w:tr w:rsidR="005A4335" w14:paraId="66472445" w14:textId="77777777" w:rsidTr="001340D3">
        <w:tc>
          <w:tcPr>
            <w:tcW w:w="2335" w:type="dxa"/>
          </w:tcPr>
          <w:p w14:paraId="32B3FC10" w14:textId="19CF8950" w:rsidR="005A4335" w:rsidRDefault="005A4335" w:rsidP="00505C87">
            <w:pPr>
              <w:rPr>
                <w:rFonts w:eastAsia="MS Mincho"/>
                <w:lang w:eastAsia="ja-JP"/>
              </w:rPr>
            </w:pPr>
            <w:proofErr w:type="spellStart"/>
            <w:r>
              <w:rPr>
                <w:rFonts w:eastAsia="MS Mincho"/>
                <w:lang w:eastAsia="ja-JP"/>
              </w:rPr>
              <w:t>InterDigital</w:t>
            </w:r>
            <w:proofErr w:type="spellEnd"/>
          </w:p>
        </w:tc>
        <w:tc>
          <w:tcPr>
            <w:tcW w:w="7627" w:type="dxa"/>
          </w:tcPr>
          <w:p w14:paraId="3DD9C429" w14:textId="5694B339" w:rsidR="005A4335" w:rsidRDefault="005A4335" w:rsidP="00505C87">
            <w:pPr>
              <w:rPr>
                <w:rFonts w:eastAsia="MS Mincho"/>
                <w:lang w:eastAsia="ja-JP"/>
              </w:rPr>
            </w:pPr>
            <w:r>
              <w:rPr>
                <w:rFonts w:eastAsia="MS Mincho"/>
                <w:lang w:eastAsia="ja-JP"/>
              </w:rPr>
              <w:t>We are open to discuss these alternatives.</w:t>
            </w:r>
            <w:r w:rsidR="0060182D">
              <w:rPr>
                <w:rFonts w:eastAsia="MS Mincho"/>
                <w:lang w:eastAsia="ja-JP"/>
              </w:rPr>
              <w:t xml:space="preserve"> Our preference is to support semi-static configuration.</w:t>
            </w:r>
          </w:p>
        </w:tc>
      </w:tr>
      <w:tr w:rsidR="00E866E3" w14:paraId="5A4A4FE7" w14:textId="77777777" w:rsidTr="001340D3">
        <w:tc>
          <w:tcPr>
            <w:tcW w:w="2335" w:type="dxa"/>
          </w:tcPr>
          <w:p w14:paraId="76E1AB15" w14:textId="2E1ABEEE" w:rsidR="00E866E3" w:rsidRDefault="00E866E3" w:rsidP="00E866E3">
            <w:pPr>
              <w:rPr>
                <w:rFonts w:eastAsia="MS Mincho"/>
                <w:lang w:eastAsia="ja-JP"/>
              </w:rPr>
            </w:pPr>
            <w:r>
              <w:rPr>
                <w:rFonts w:eastAsiaTheme="minorEastAsia" w:hint="eastAsia"/>
                <w:lang w:eastAsia="zh-CN"/>
              </w:rPr>
              <w:t>CMCC</w:t>
            </w:r>
          </w:p>
        </w:tc>
        <w:tc>
          <w:tcPr>
            <w:tcW w:w="7627" w:type="dxa"/>
          </w:tcPr>
          <w:p w14:paraId="4A6D32FF" w14:textId="531B80EF" w:rsidR="00E866E3" w:rsidRDefault="00E866E3" w:rsidP="00E866E3">
            <w:pPr>
              <w:rPr>
                <w:rFonts w:eastAsia="MS Mincho"/>
                <w:lang w:eastAsia="ja-JP"/>
              </w:rPr>
            </w:pPr>
            <w:r>
              <w:rPr>
                <w:rFonts w:eastAsiaTheme="minorEastAsia"/>
                <w:lang w:eastAsia="zh-CN"/>
              </w:rPr>
              <w:t>T</w:t>
            </w:r>
            <w:r>
              <w:rPr>
                <w:rFonts w:eastAsiaTheme="minorEastAsia" w:hint="eastAsia"/>
                <w:lang w:eastAsia="zh-CN"/>
              </w:rPr>
              <w:t xml:space="preserve">his depends on the </w:t>
            </w:r>
            <w:r>
              <w:rPr>
                <w:rFonts w:eastAsiaTheme="minorEastAsia"/>
                <w:lang w:eastAsia="zh-CN"/>
              </w:rPr>
              <w:t>restrictions</w:t>
            </w:r>
            <w:r>
              <w:rPr>
                <w:rFonts w:eastAsiaTheme="minorEastAsia" w:hint="eastAsia"/>
                <w:lang w:eastAsia="zh-CN"/>
              </w:rPr>
              <w:t xml:space="preserve"> of DMRS bundling/joint channel estimation. </w:t>
            </w:r>
            <w:r>
              <w:rPr>
                <w:rFonts w:eastAsiaTheme="minorEastAsia"/>
                <w:lang w:eastAsia="zh-CN"/>
              </w:rPr>
              <w:t>Depending on how long could the DMRS bundling could be maintained, we could decide whether the dynamic indication should be supported. Currently we do not see strong motivation to active or de-active the DMRS bundling dynamically. At least RRC configuration could be considered. we are open for more views.</w:t>
            </w:r>
          </w:p>
        </w:tc>
      </w:tr>
      <w:tr w:rsidR="001340D3" w14:paraId="48CC413B" w14:textId="77777777" w:rsidTr="001340D3">
        <w:tc>
          <w:tcPr>
            <w:tcW w:w="2335" w:type="dxa"/>
          </w:tcPr>
          <w:p w14:paraId="4B8801B1" w14:textId="096D180E"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3BB5CED3" w14:textId="39408C6E" w:rsidR="001340D3" w:rsidRDefault="001340D3" w:rsidP="001340D3">
            <w:pPr>
              <w:rPr>
                <w:rFonts w:eastAsiaTheme="minorEastAsia"/>
                <w:lang w:eastAsia="zh-CN"/>
              </w:rPr>
            </w:pPr>
            <w:r>
              <w:rPr>
                <w:rFonts w:eastAsiaTheme="minorEastAsia" w:hint="eastAsia"/>
                <w:lang w:eastAsia="zh-CN"/>
              </w:rPr>
              <w:t>U</w:t>
            </w:r>
            <w:r>
              <w:rPr>
                <w:rFonts w:eastAsiaTheme="minorEastAsia"/>
                <w:lang w:eastAsia="zh-CN"/>
              </w:rPr>
              <w:t>E specific signaling is preferred as the same as Joint channel estimation for PUSCH.</w:t>
            </w:r>
          </w:p>
        </w:tc>
      </w:tr>
      <w:tr w:rsidR="007C430F" w14:paraId="5265D0E4" w14:textId="77777777" w:rsidTr="001340D3">
        <w:tc>
          <w:tcPr>
            <w:tcW w:w="2335" w:type="dxa"/>
          </w:tcPr>
          <w:p w14:paraId="6CD28F3E" w14:textId="43F1B123"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4CE1E1B" w14:textId="2A256D45" w:rsidR="007C430F" w:rsidRDefault="007C430F" w:rsidP="007C430F">
            <w:pPr>
              <w:rPr>
                <w:rFonts w:eastAsiaTheme="minorEastAsia"/>
                <w:lang w:eastAsia="zh-CN"/>
              </w:rPr>
            </w:pPr>
            <w:r>
              <w:rPr>
                <w:rFonts w:eastAsia="Malgun Gothic"/>
                <w:lang w:eastAsia="ko-KR"/>
              </w:rPr>
              <w:t>Enabling bundling can be semi-statically indicated. We are open to discuss dynamic indications.</w:t>
            </w:r>
          </w:p>
        </w:tc>
      </w:tr>
      <w:tr w:rsidR="00205F91" w14:paraId="570226A3" w14:textId="77777777" w:rsidTr="001340D3">
        <w:tc>
          <w:tcPr>
            <w:tcW w:w="2335" w:type="dxa"/>
          </w:tcPr>
          <w:p w14:paraId="09D3AB2A" w14:textId="379ABC5A" w:rsidR="00205F91" w:rsidRDefault="00205F91" w:rsidP="00205F91">
            <w:pPr>
              <w:rPr>
                <w:rFonts w:eastAsia="Malgun Gothic"/>
                <w:lang w:eastAsia="ko-KR"/>
              </w:rPr>
            </w:pPr>
            <w:r>
              <w:rPr>
                <w:rFonts w:eastAsia="Malgun Gothic" w:hint="eastAsia"/>
                <w:lang w:eastAsia="ko-KR"/>
              </w:rPr>
              <w:t>LG</w:t>
            </w:r>
          </w:p>
        </w:tc>
        <w:tc>
          <w:tcPr>
            <w:tcW w:w="7627" w:type="dxa"/>
          </w:tcPr>
          <w:p w14:paraId="185A3078" w14:textId="4638A6BB" w:rsidR="00205F91" w:rsidRDefault="00205F91" w:rsidP="00205F91">
            <w:pPr>
              <w:rPr>
                <w:rFonts w:eastAsia="Malgun Gothic"/>
                <w:lang w:eastAsia="ko-KR"/>
              </w:rPr>
            </w:pPr>
            <w:r>
              <w:rPr>
                <w:rFonts w:eastAsia="Malgun Gothic"/>
                <w:lang w:eastAsia="ko-KR"/>
              </w:rPr>
              <w:t>At least semi-static configuration is necessary in our understanding. We are open for additional study whether the dynamic indication is needed or not.</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Xiaomi: via configure on per PUCCH format basis </w:t>
      </w:r>
    </w:p>
    <w:p w14:paraId="7E31B827"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ListParagraph"/>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TableGrid"/>
        <w:tblW w:w="0" w:type="auto"/>
        <w:tblLook w:val="04A0" w:firstRow="1" w:lastRow="0" w:firstColumn="1" w:lastColumn="0" w:noHBand="0" w:noVBand="1"/>
      </w:tblPr>
      <w:tblGrid>
        <w:gridCol w:w="2335"/>
        <w:gridCol w:w="7627"/>
      </w:tblGrid>
      <w:tr w:rsidR="00EB51CC" w14:paraId="5B9EA698" w14:textId="77777777" w:rsidTr="001340D3">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rsidTr="001340D3">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rsidTr="001340D3">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rsidTr="001340D3">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rsidTr="001340D3">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rsidTr="001340D3">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w:t>
            </w:r>
            <w:proofErr w:type="spellStart"/>
            <w:r>
              <w:rPr>
                <w:rFonts w:hint="eastAsia"/>
                <w:lang w:eastAsia="zh-CN"/>
              </w:rPr>
              <w:t>gNB</w:t>
            </w:r>
            <w:proofErr w:type="spellEnd"/>
            <w:r>
              <w:rPr>
                <w:rFonts w:hint="eastAsia"/>
                <w:lang w:eastAsia="zh-CN"/>
              </w:rPr>
              <w:t xml:space="preserve"> perform the DMRS bundling is up to </w:t>
            </w:r>
            <w:proofErr w:type="spellStart"/>
            <w:r>
              <w:rPr>
                <w:rFonts w:hint="eastAsia"/>
                <w:lang w:eastAsia="zh-CN"/>
              </w:rPr>
              <w:t>gNB</w:t>
            </w:r>
            <w:proofErr w:type="spellEnd"/>
            <w:r>
              <w:rPr>
                <w:rFonts w:hint="eastAsia"/>
                <w:lang w:eastAsia="zh-CN"/>
              </w:rPr>
              <w:t xml:space="preserve"> implementation. </w:t>
            </w:r>
          </w:p>
          <w:p w14:paraId="336D291A" w14:textId="77777777" w:rsidR="00EB51CC" w:rsidRDefault="00EB51CC">
            <w:pPr>
              <w:spacing w:before="0"/>
              <w:rPr>
                <w:lang w:eastAsia="zh-CN"/>
              </w:rPr>
            </w:pPr>
          </w:p>
        </w:tc>
      </w:tr>
      <w:tr w:rsidR="00060A17" w14:paraId="4098B3FA" w14:textId="77777777" w:rsidTr="001340D3">
        <w:tc>
          <w:tcPr>
            <w:tcW w:w="2335" w:type="dxa"/>
          </w:tcPr>
          <w:p w14:paraId="7B3C594B" w14:textId="77777777" w:rsidR="00060A17" w:rsidRPr="00060A17" w:rsidRDefault="00060A17">
            <w:pPr>
              <w:rPr>
                <w:rFonts w:eastAsia="MS Mincho"/>
                <w:lang w:eastAsia="ja-JP"/>
              </w:rPr>
            </w:pPr>
            <w:r>
              <w:rPr>
                <w:rFonts w:eastAsia="MS Mincho" w:hint="eastAsia"/>
                <w:lang w:eastAsia="ja-JP"/>
              </w:rPr>
              <w:lastRenderedPageBreak/>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rsidTr="001340D3">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rsidTr="001340D3">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r w:rsidR="00A94FE4" w14:paraId="127B6A4B" w14:textId="77777777" w:rsidTr="001340D3">
        <w:tc>
          <w:tcPr>
            <w:tcW w:w="2335" w:type="dxa"/>
          </w:tcPr>
          <w:p w14:paraId="2830E0C7" w14:textId="3126F761" w:rsidR="00A94FE4" w:rsidRPr="00380598" w:rsidRDefault="00A94FE4" w:rsidP="00A94FE4">
            <w:pPr>
              <w:rPr>
                <w:bCs/>
                <w:lang w:eastAsia="zh-CN"/>
              </w:rPr>
            </w:pPr>
            <w:r w:rsidRPr="005B6254">
              <w:t>OPPO</w:t>
            </w:r>
          </w:p>
        </w:tc>
        <w:tc>
          <w:tcPr>
            <w:tcW w:w="7627" w:type="dxa"/>
          </w:tcPr>
          <w:p w14:paraId="762C09A8" w14:textId="3EED0B45" w:rsidR="00A94FE4" w:rsidRPr="00380598" w:rsidRDefault="00A94FE4" w:rsidP="00A94FE4">
            <w:pPr>
              <w:rPr>
                <w:bCs/>
                <w:lang w:eastAsia="zh-CN"/>
              </w:rPr>
            </w:pPr>
            <w:r w:rsidRPr="005B6254">
              <w:t>We prefer configuration, but it can be discussed.</w:t>
            </w:r>
          </w:p>
        </w:tc>
      </w:tr>
      <w:tr w:rsidR="009E79A5" w14:paraId="5182DBCC" w14:textId="77777777" w:rsidTr="001340D3">
        <w:tc>
          <w:tcPr>
            <w:tcW w:w="2335" w:type="dxa"/>
          </w:tcPr>
          <w:p w14:paraId="52B7DE8C" w14:textId="08A92277" w:rsidR="009E79A5" w:rsidRPr="005B6254" w:rsidRDefault="009E79A5" w:rsidP="009E79A5">
            <w:pPr>
              <w:jc w:val="left"/>
            </w:pPr>
            <w:r w:rsidRPr="00212D83">
              <w:t>Lenovo, Motorola Mobility</w:t>
            </w:r>
          </w:p>
        </w:tc>
        <w:tc>
          <w:tcPr>
            <w:tcW w:w="7627" w:type="dxa"/>
          </w:tcPr>
          <w:p w14:paraId="72E18A48" w14:textId="5B9BEACC" w:rsidR="009E79A5" w:rsidRPr="005B6254" w:rsidRDefault="009E79A5" w:rsidP="009E79A5">
            <w:r w:rsidRPr="00212D83">
              <w:t xml:space="preserve">UE-specific configuration should be supported. Further discussion could be </w:t>
            </w:r>
            <w:r>
              <w:t>whether the duration is semi-statically or dynamically configured</w:t>
            </w:r>
          </w:p>
        </w:tc>
      </w:tr>
      <w:tr w:rsidR="001B756C" w14:paraId="6BEEC402" w14:textId="77777777" w:rsidTr="001340D3">
        <w:tc>
          <w:tcPr>
            <w:tcW w:w="2335" w:type="dxa"/>
          </w:tcPr>
          <w:p w14:paraId="6D9C398C" w14:textId="5A02FB23" w:rsidR="001B756C" w:rsidRPr="00212D83" w:rsidRDefault="001B756C" w:rsidP="001B756C">
            <w:r>
              <w:t>Ericsson</w:t>
            </w:r>
          </w:p>
        </w:tc>
        <w:tc>
          <w:tcPr>
            <w:tcW w:w="7627" w:type="dxa"/>
          </w:tcPr>
          <w:p w14:paraId="1D589F94" w14:textId="6998B3A6" w:rsidR="001B756C" w:rsidRPr="00212D83" w:rsidRDefault="001B756C" w:rsidP="001B756C">
            <w:r>
              <w:t xml:space="preserve">While we can understand that UEs may need to adjust transmissions at the slot boundary, we’d like to better understand the need to define DMRS bundling durations.  Back to back transmissions of repeated PUCCHs do not seem too likely, and so we wonder how much needs to be specified for PUCCH.  Similarly, TDD may have less of a need for a defined bundling window if back-to-back transmission is required to maintain phase coherence.  On the other hand, if some window is defined for PUSCH, that can be considered in the PUCCH design.   </w:t>
            </w:r>
            <w:r w:rsidDel="000139E9">
              <w:rPr>
                <w:rStyle w:val="CommentReference"/>
                <w:lang w:eastAsia="x-none"/>
              </w:rPr>
              <w:t xml:space="preserve"> </w:t>
            </w:r>
          </w:p>
        </w:tc>
      </w:tr>
      <w:tr w:rsidR="00986B7A" w14:paraId="62B191C8" w14:textId="77777777" w:rsidTr="001340D3">
        <w:tc>
          <w:tcPr>
            <w:tcW w:w="2335" w:type="dxa"/>
          </w:tcPr>
          <w:p w14:paraId="187D5A5F" w14:textId="795F287C" w:rsidR="00986B7A" w:rsidRDefault="00986B7A" w:rsidP="00986B7A">
            <w:r w:rsidRPr="00A21DA9">
              <w:t>Qualcomm</w:t>
            </w:r>
          </w:p>
        </w:tc>
        <w:tc>
          <w:tcPr>
            <w:tcW w:w="7627" w:type="dxa"/>
          </w:tcPr>
          <w:p w14:paraId="1C00B878" w14:textId="52A10E6A" w:rsidR="00986B7A" w:rsidRDefault="00986B7A" w:rsidP="00986B7A">
            <w:r w:rsidRPr="00A21DA9">
              <w:t>Agree that some form of bundling size or duration needs to be indicated to the UE by the NW so that the UE knows how long it is expected to bundle DMRS. Exact details on how to signal this can be discussed as additional design details emerge.</w:t>
            </w:r>
          </w:p>
        </w:tc>
      </w:tr>
      <w:tr w:rsidR="00B86C5F" w14:paraId="25229CB3" w14:textId="77777777" w:rsidTr="001340D3">
        <w:tc>
          <w:tcPr>
            <w:tcW w:w="2335" w:type="dxa"/>
          </w:tcPr>
          <w:p w14:paraId="263EEFB2" w14:textId="68B65303" w:rsidR="00B86C5F" w:rsidRPr="00A21DA9" w:rsidRDefault="00B86C5F" w:rsidP="00B86C5F">
            <w:r>
              <w:t>Nokia/NSB</w:t>
            </w:r>
          </w:p>
        </w:tc>
        <w:tc>
          <w:tcPr>
            <w:tcW w:w="7627" w:type="dxa"/>
          </w:tcPr>
          <w:p w14:paraId="577E58D4" w14:textId="295090E6" w:rsidR="00B86C5F" w:rsidRPr="00A21DA9" w:rsidRDefault="00B86C5F" w:rsidP="00B86C5F">
            <w:r>
              <w:t>Unlike the joint channel estimation for PUSCH where the joint channel estimation is not limited to only PUSCH repetitions, the joint channel estimation for PUCCH is limited to PUCCH repetitions only. Therefore, we don’t see the need to define a window in this case if the UE can keep the joint channel estimation requirements across PUCCH repetitions.</w:t>
            </w:r>
          </w:p>
        </w:tc>
      </w:tr>
      <w:tr w:rsidR="00505C87" w14:paraId="37C51800" w14:textId="77777777" w:rsidTr="001340D3">
        <w:tc>
          <w:tcPr>
            <w:tcW w:w="2335" w:type="dxa"/>
          </w:tcPr>
          <w:p w14:paraId="2B24DC60" w14:textId="62B71D16" w:rsidR="00505C87" w:rsidRDefault="00505C87" w:rsidP="00505C87">
            <w:r>
              <w:rPr>
                <w:rFonts w:eastAsia="MS Mincho" w:hint="eastAsia"/>
                <w:lang w:eastAsia="ja-JP"/>
              </w:rPr>
              <w:t>NTT DOCOMO</w:t>
            </w:r>
          </w:p>
        </w:tc>
        <w:tc>
          <w:tcPr>
            <w:tcW w:w="7627" w:type="dxa"/>
          </w:tcPr>
          <w:p w14:paraId="40271E60" w14:textId="25E3CAEE" w:rsidR="00505C87" w:rsidRDefault="00505C87" w:rsidP="00505C87">
            <w:r>
              <w:rPr>
                <w:rFonts w:eastAsia="MS Mincho" w:hint="eastAsia"/>
                <w:lang w:eastAsia="ja-JP"/>
              </w:rPr>
              <w:t xml:space="preserve">We </w:t>
            </w:r>
            <w:r>
              <w:rPr>
                <w:rFonts w:eastAsia="MS Mincho"/>
                <w:lang w:eastAsia="ja-JP"/>
              </w:rPr>
              <w:t>agree to specify the configuration</w:t>
            </w:r>
            <w:r>
              <w:rPr>
                <w:rFonts w:eastAsia="MS Mincho" w:hint="eastAsia"/>
                <w:lang w:eastAsia="ja-JP"/>
              </w:rPr>
              <w:t>, and we may follow the mechanism discussed in 8.8.1.3.</w:t>
            </w:r>
          </w:p>
        </w:tc>
      </w:tr>
      <w:tr w:rsidR="001E45DB" w14:paraId="2C968709" w14:textId="77777777" w:rsidTr="001340D3">
        <w:tc>
          <w:tcPr>
            <w:tcW w:w="2335" w:type="dxa"/>
          </w:tcPr>
          <w:p w14:paraId="6C5C7A14" w14:textId="485E0D7D" w:rsidR="001E45DB" w:rsidRDefault="001E45DB"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32C4379E" w14:textId="46B98A8E" w:rsidR="001E45DB" w:rsidRDefault="001E45DB" w:rsidP="00505C87">
            <w:pPr>
              <w:rPr>
                <w:rFonts w:eastAsia="MS Mincho"/>
                <w:lang w:eastAsia="ja-JP"/>
              </w:rPr>
            </w:pPr>
            <w:r>
              <w:rPr>
                <w:rFonts w:eastAsia="MS Mincho" w:hint="eastAsia"/>
                <w:lang w:eastAsia="ja-JP"/>
              </w:rPr>
              <w:t>I</w:t>
            </w:r>
            <w:r>
              <w:rPr>
                <w:rFonts w:eastAsia="MS Mincho"/>
                <w:lang w:eastAsia="ja-JP"/>
              </w:rPr>
              <w:t>t should be similar to design principle of PUSCH.</w:t>
            </w:r>
          </w:p>
        </w:tc>
      </w:tr>
      <w:tr w:rsidR="00CD7C07" w14:paraId="54748D26" w14:textId="77777777" w:rsidTr="001340D3">
        <w:tc>
          <w:tcPr>
            <w:tcW w:w="2335" w:type="dxa"/>
          </w:tcPr>
          <w:p w14:paraId="177B6774" w14:textId="7D9BB34B" w:rsidR="00CD7C07" w:rsidRDefault="00CD7C07" w:rsidP="00505C87">
            <w:pPr>
              <w:rPr>
                <w:rFonts w:eastAsia="MS Mincho"/>
                <w:lang w:eastAsia="ja-JP"/>
              </w:rPr>
            </w:pPr>
            <w:r>
              <w:rPr>
                <w:rFonts w:eastAsia="MS Mincho"/>
                <w:lang w:eastAsia="ja-JP"/>
              </w:rPr>
              <w:t>Apple</w:t>
            </w:r>
          </w:p>
        </w:tc>
        <w:tc>
          <w:tcPr>
            <w:tcW w:w="7627" w:type="dxa"/>
          </w:tcPr>
          <w:p w14:paraId="743C9D89" w14:textId="409E035C" w:rsidR="00CD7C07" w:rsidRDefault="00CD7C07" w:rsidP="00505C87">
            <w:pPr>
              <w:rPr>
                <w:rFonts w:eastAsia="MS Mincho"/>
                <w:lang w:eastAsia="ja-JP"/>
              </w:rPr>
            </w:pPr>
            <w:r>
              <w:rPr>
                <w:rFonts w:eastAsia="MS Mincho"/>
                <w:lang w:eastAsia="ja-JP"/>
              </w:rPr>
              <w:t>Same comment as before, but in general we think the window length should be (at most) limited to consecutive repetition duration on the same hop</w:t>
            </w:r>
          </w:p>
        </w:tc>
      </w:tr>
      <w:tr w:rsidR="0063040F" w14:paraId="60F6CA17" w14:textId="77777777" w:rsidTr="001340D3">
        <w:tc>
          <w:tcPr>
            <w:tcW w:w="2335" w:type="dxa"/>
          </w:tcPr>
          <w:p w14:paraId="546BBAC6" w14:textId="341B35A7" w:rsidR="0063040F" w:rsidRDefault="0063040F" w:rsidP="00505C87">
            <w:pPr>
              <w:rPr>
                <w:rFonts w:eastAsia="MS Mincho"/>
                <w:lang w:eastAsia="ja-JP"/>
              </w:rPr>
            </w:pPr>
            <w:proofErr w:type="spellStart"/>
            <w:r>
              <w:rPr>
                <w:rFonts w:eastAsia="MS Mincho"/>
                <w:lang w:eastAsia="ja-JP"/>
              </w:rPr>
              <w:t>InterDigital</w:t>
            </w:r>
            <w:proofErr w:type="spellEnd"/>
          </w:p>
        </w:tc>
        <w:tc>
          <w:tcPr>
            <w:tcW w:w="7627" w:type="dxa"/>
          </w:tcPr>
          <w:p w14:paraId="43E91C7D" w14:textId="28BA2071" w:rsidR="0063040F" w:rsidRDefault="0063040F" w:rsidP="00505C87">
            <w:pPr>
              <w:rPr>
                <w:rFonts w:eastAsia="MS Mincho"/>
                <w:lang w:eastAsia="ja-JP"/>
              </w:rPr>
            </w:pPr>
            <w:r>
              <w:rPr>
                <w:rFonts w:eastAsia="MS Mincho"/>
                <w:lang w:eastAsia="ja-JP"/>
              </w:rPr>
              <w:t>We are open for discussion. Our preference is to have a mechanism that can support multiple DMRS bundles.</w:t>
            </w:r>
          </w:p>
        </w:tc>
      </w:tr>
      <w:tr w:rsidR="009E402C" w14:paraId="26470375" w14:textId="77777777" w:rsidTr="001340D3">
        <w:tc>
          <w:tcPr>
            <w:tcW w:w="2335" w:type="dxa"/>
          </w:tcPr>
          <w:p w14:paraId="7E0DD499" w14:textId="12BD9987" w:rsidR="009E402C" w:rsidRDefault="009E402C" w:rsidP="009E402C">
            <w:pPr>
              <w:rPr>
                <w:rFonts w:eastAsia="MS Mincho"/>
                <w:lang w:eastAsia="ja-JP"/>
              </w:rPr>
            </w:pPr>
            <w:r>
              <w:rPr>
                <w:rFonts w:eastAsiaTheme="minorEastAsia" w:hint="eastAsia"/>
                <w:lang w:eastAsia="zh-CN"/>
              </w:rPr>
              <w:t>CMCC</w:t>
            </w:r>
          </w:p>
        </w:tc>
        <w:tc>
          <w:tcPr>
            <w:tcW w:w="7627" w:type="dxa"/>
          </w:tcPr>
          <w:p w14:paraId="73A1EE7C" w14:textId="0EB796C7" w:rsidR="009E402C" w:rsidRDefault="009E402C" w:rsidP="009E402C">
            <w:pPr>
              <w:rPr>
                <w:rFonts w:eastAsia="MS Mincho"/>
                <w:lang w:eastAsia="ja-JP"/>
              </w:rPr>
            </w:pPr>
            <w:r>
              <w:rPr>
                <w:rFonts w:eastAsiaTheme="minorEastAsia"/>
                <w:lang w:eastAsia="zh-CN"/>
              </w:rPr>
              <w:t>T</w:t>
            </w:r>
            <w:r>
              <w:rPr>
                <w:rFonts w:eastAsiaTheme="minorEastAsia" w:hint="eastAsia"/>
                <w:lang w:eastAsia="zh-CN"/>
              </w:rPr>
              <w:t xml:space="preserve">he </w:t>
            </w:r>
            <w:r>
              <w:rPr>
                <w:rFonts w:eastAsiaTheme="minorEastAsia"/>
                <w:lang w:eastAsia="zh-CN"/>
              </w:rPr>
              <w:t xml:space="preserve">bundle size should at least consider the limitation of TDD uplink and downlink configurations. </w:t>
            </w:r>
          </w:p>
        </w:tc>
      </w:tr>
      <w:tr w:rsidR="001340D3" w14:paraId="77CEB346" w14:textId="77777777" w:rsidTr="001340D3">
        <w:tc>
          <w:tcPr>
            <w:tcW w:w="2335" w:type="dxa"/>
          </w:tcPr>
          <w:p w14:paraId="38FD37DB" w14:textId="2281D106"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65548DBF" w14:textId="693C939E" w:rsidR="001340D3" w:rsidRDefault="001340D3" w:rsidP="001340D3">
            <w:pPr>
              <w:rPr>
                <w:rFonts w:eastAsiaTheme="minorEastAsia"/>
                <w:lang w:eastAsia="zh-CN"/>
              </w:rPr>
            </w:pPr>
            <w:r>
              <w:rPr>
                <w:rFonts w:eastAsiaTheme="minorEastAsia" w:hint="eastAsia"/>
                <w:lang w:eastAsia="zh-CN"/>
              </w:rPr>
              <w:t>P</w:t>
            </w:r>
            <w:r>
              <w:rPr>
                <w:rFonts w:eastAsiaTheme="minorEastAsia"/>
                <w:lang w:eastAsia="zh-CN"/>
              </w:rPr>
              <w:t>refer the same design principle of joint channel estimation for PUSCH because the same UE conditions are supposed to be applied for both PUSCH and PUCCH</w:t>
            </w:r>
          </w:p>
        </w:tc>
      </w:tr>
      <w:tr w:rsidR="007C430F" w14:paraId="325CD954" w14:textId="77777777" w:rsidTr="001340D3">
        <w:tc>
          <w:tcPr>
            <w:tcW w:w="2335" w:type="dxa"/>
          </w:tcPr>
          <w:p w14:paraId="052038BF" w14:textId="044E7F1A"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402DA698" w14:textId="526EC3DD"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prefer semi-static configuration.</w:t>
            </w:r>
          </w:p>
        </w:tc>
      </w:tr>
      <w:tr w:rsidR="00205F91" w14:paraId="0FA3AC9A" w14:textId="77777777" w:rsidTr="001340D3">
        <w:tc>
          <w:tcPr>
            <w:tcW w:w="2335" w:type="dxa"/>
          </w:tcPr>
          <w:p w14:paraId="0FDFFBA2" w14:textId="4E2797D6" w:rsidR="00205F91" w:rsidRDefault="00205F91" w:rsidP="00205F91">
            <w:pPr>
              <w:rPr>
                <w:rFonts w:eastAsia="Malgun Gothic"/>
                <w:lang w:eastAsia="ko-KR"/>
              </w:rPr>
            </w:pPr>
            <w:r w:rsidRPr="003219FB">
              <w:rPr>
                <w:rFonts w:eastAsia="BatangChe"/>
                <w:bCs/>
                <w:lang w:eastAsia="ko-KR"/>
              </w:rPr>
              <w:t>LG</w:t>
            </w:r>
          </w:p>
        </w:tc>
        <w:tc>
          <w:tcPr>
            <w:tcW w:w="7627" w:type="dxa"/>
          </w:tcPr>
          <w:p w14:paraId="1EC53C36" w14:textId="5FF8D471" w:rsidR="00205F91" w:rsidRDefault="00205F91" w:rsidP="00205F91">
            <w:pPr>
              <w:rPr>
                <w:rFonts w:eastAsia="Malgun Gothic"/>
                <w:lang w:eastAsia="ko-KR"/>
              </w:rPr>
            </w:pPr>
            <w:r>
              <w:rPr>
                <w:rFonts w:eastAsia="Malgun Gothic"/>
                <w:bCs/>
                <w:lang w:eastAsia="ko-KR"/>
              </w:rPr>
              <w:t>Fine with discussion and s</w:t>
            </w:r>
            <w:r>
              <w:rPr>
                <w:rFonts w:eastAsia="Malgun Gothic" w:hint="eastAsia"/>
                <w:bCs/>
                <w:lang w:eastAsia="ko-KR"/>
              </w:rPr>
              <w:t xml:space="preserve">upport </w:t>
            </w:r>
            <w:r w:rsidRPr="001757F5">
              <w:t>allow</w:t>
            </w:r>
            <w:r>
              <w:t>ing</w:t>
            </w:r>
            <w:r w:rsidRPr="001757F5">
              <w:t xml:space="preserve"> multiple bundling size for an aggregated PUCCH repetitions</w:t>
            </w:r>
            <w:r>
              <w:t>, however we are open to discuss.</w:t>
            </w:r>
          </w:p>
        </w:tc>
      </w:tr>
    </w:tbl>
    <w:p w14:paraId="50A93CCC" w14:textId="401B1896" w:rsidR="00D1657A" w:rsidRDefault="00D1657A" w:rsidP="00D1657A"/>
    <w:p w14:paraId="7228B8C6" w14:textId="77777777" w:rsidR="00D1657A" w:rsidRDefault="00D1657A" w:rsidP="00D1657A">
      <w:r w:rsidRPr="001718F4">
        <w:t xml:space="preserve">Based on </w:t>
      </w:r>
      <w:r>
        <w:t>companies input, the following proposal is made.</w:t>
      </w:r>
    </w:p>
    <w:p w14:paraId="1F457CA4" w14:textId="77777777" w:rsidR="00D1657A" w:rsidRPr="001718F4" w:rsidRDefault="00D1657A" w:rsidP="00D1657A"/>
    <w:p w14:paraId="47CB6B08" w14:textId="77777777" w:rsidR="00D1657A" w:rsidRDefault="00D1657A" w:rsidP="00D1657A">
      <w:pPr>
        <w:rPr>
          <w:b/>
          <w:bCs/>
        </w:rPr>
      </w:pPr>
      <w:r>
        <w:rPr>
          <w:b/>
          <w:bCs/>
        </w:rPr>
        <w:t xml:space="preserve">Proposal 3: Support enabling PUCCH repetitions with DMRS bundling via RRC configuration. </w:t>
      </w:r>
    </w:p>
    <w:p w14:paraId="61D5E85F" w14:textId="77777777" w:rsidR="00D1657A" w:rsidRDefault="00D1657A" w:rsidP="00D1657A">
      <w:pPr>
        <w:pStyle w:val="ListParagraph"/>
        <w:numPr>
          <w:ilvl w:val="0"/>
          <w:numId w:val="11"/>
        </w:numPr>
        <w:rPr>
          <w:rFonts w:ascii="Times New Roman" w:hAnsi="Times New Roman"/>
          <w:b/>
          <w:bCs/>
          <w:sz w:val="20"/>
          <w:szCs w:val="20"/>
        </w:rPr>
      </w:pPr>
      <w:r w:rsidRPr="00665168">
        <w:rPr>
          <w:rFonts w:ascii="Times New Roman" w:hAnsi="Times New Roman"/>
          <w:b/>
          <w:bCs/>
          <w:sz w:val="20"/>
          <w:szCs w:val="20"/>
        </w:rPr>
        <w:t xml:space="preserve">FFS: the configuration is pre UE or per PUCCH resource. </w:t>
      </w:r>
    </w:p>
    <w:p w14:paraId="664075E0" w14:textId="77777777" w:rsidR="00D1657A" w:rsidRDefault="00D1657A" w:rsidP="00D1657A">
      <w:pPr>
        <w:pStyle w:val="ListParagraph"/>
        <w:numPr>
          <w:ilvl w:val="0"/>
          <w:numId w:val="11"/>
        </w:numPr>
        <w:rPr>
          <w:rFonts w:ascii="Times New Roman" w:hAnsi="Times New Roman"/>
          <w:b/>
          <w:bCs/>
          <w:sz w:val="20"/>
          <w:szCs w:val="20"/>
        </w:rPr>
      </w:pPr>
      <w:r>
        <w:rPr>
          <w:rFonts w:ascii="Times New Roman" w:hAnsi="Times New Roman"/>
          <w:b/>
          <w:bCs/>
          <w:sz w:val="20"/>
          <w:szCs w:val="20"/>
        </w:rPr>
        <w:t xml:space="preserve">FFS: whether additional dynamic signaling is needed to enable/disable </w:t>
      </w:r>
      <w:r w:rsidRPr="00665168">
        <w:rPr>
          <w:rFonts w:ascii="Times New Roman" w:hAnsi="Times New Roman"/>
          <w:b/>
          <w:bCs/>
          <w:sz w:val="20"/>
          <w:szCs w:val="20"/>
        </w:rPr>
        <w:t>PUCCH repetitions with DMRS bundling</w:t>
      </w:r>
    </w:p>
    <w:p w14:paraId="51F70BC2" w14:textId="56DF1326" w:rsidR="00D1657A" w:rsidRPr="00665168" w:rsidRDefault="00D1657A" w:rsidP="00D1657A">
      <w:pPr>
        <w:pStyle w:val="ListParagraph"/>
        <w:numPr>
          <w:ilvl w:val="0"/>
          <w:numId w:val="11"/>
        </w:numPr>
        <w:rPr>
          <w:rFonts w:ascii="Times New Roman" w:hAnsi="Times New Roman"/>
          <w:b/>
          <w:bCs/>
          <w:sz w:val="20"/>
          <w:szCs w:val="20"/>
        </w:rPr>
      </w:pPr>
      <w:r>
        <w:rPr>
          <w:rFonts w:ascii="Times New Roman" w:hAnsi="Times New Roman"/>
          <w:b/>
          <w:bCs/>
          <w:sz w:val="20"/>
          <w:szCs w:val="20"/>
        </w:rPr>
        <w:t xml:space="preserve">FFS: necessity of </w:t>
      </w:r>
      <w:r w:rsidR="00CE7118">
        <w:rPr>
          <w:rFonts w:ascii="Times New Roman" w:hAnsi="Times New Roman"/>
          <w:b/>
          <w:bCs/>
          <w:sz w:val="20"/>
          <w:szCs w:val="20"/>
        </w:rPr>
        <w:t xml:space="preserve">additional </w:t>
      </w:r>
      <w:r>
        <w:rPr>
          <w:rFonts w:ascii="Times New Roman" w:hAnsi="Times New Roman"/>
          <w:b/>
          <w:bCs/>
          <w:sz w:val="20"/>
          <w:szCs w:val="20"/>
        </w:rPr>
        <w:t>signaling</w:t>
      </w:r>
      <w:r w:rsidRPr="00665168">
        <w:rPr>
          <w:rFonts w:ascii="Times New Roman" w:hAnsi="Times New Roman"/>
          <w:b/>
          <w:bCs/>
          <w:sz w:val="20"/>
          <w:szCs w:val="20"/>
        </w:rPr>
        <w:t>/configure of DMRS bundling duration/window and associated size</w:t>
      </w:r>
      <w:r>
        <w:rPr>
          <w:rFonts w:ascii="Times New Roman" w:hAnsi="Times New Roman"/>
          <w:b/>
          <w:bCs/>
          <w:sz w:val="20"/>
          <w:szCs w:val="20"/>
        </w:rPr>
        <w:t xml:space="preserve"> </w:t>
      </w:r>
      <w:r w:rsidRPr="00665168">
        <w:rPr>
          <w:rFonts w:ascii="Times New Roman" w:hAnsi="Times New Roman"/>
          <w:b/>
          <w:bCs/>
          <w:sz w:val="20"/>
          <w:szCs w:val="20"/>
        </w:rPr>
        <w:t xml:space="preserve"> </w:t>
      </w:r>
    </w:p>
    <w:p w14:paraId="6A8B0416" w14:textId="58621D15" w:rsidR="00D1657A" w:rsidRDefault="00D1657A" w:rsidP="00D1657A"/>
    <w:p w14:paraId="4A95AE99" w14:textId="77777777" w:rsidR="00554716" w:rsidRDefault="00554716" w:rsidP="00554716">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554716" w14:paraId="67298C12" w14:textId="77777777" w:rsidTr="00D969C5">
        <w:tc>
          <w:tcPr>
            <w:tcW w:w="2335" w:type="dxa"/>
          </w:tcPr>
          <w:p w14:paraId="6B57F866" w14:textId="77777777" w:rsidR="00554716" w:rsidRDefault="00554716" w:rsidP="00D969C5">
            <w:pPr>
              <w:spacing w:before="0"/>
              <w:rPr>
                <w:b/>
                <w:bCs/>
              </w:rPr>
            </w:pPr>
            <w:r>
              <w:rPr>
                <w:b/>
                <w:bCs/>
              </w:rPr>
              <w:t>Company name</w:t>
            </w:r>
          </w:p>
        </w:tc>
        <w:tc>
          <w:tcPr>
            <w:tcW w:w="7627" w:type="dxa"/>
          </w:tcPr>
          <w:p w14:paraId="28E15293" w14:textId="77777777" w:rsidR="00554716" w:rsidRDefault="00554716" w:rsidP="00D969C5">
            <w:pPr>
              <w:spacing w:before="0"/>
              <w:rPr>
                <w:b/>
                <w:bCs/>
              </w:rPr>
            </w:pPr>
            <w:r>
              <w:rPr>
                <w:b/>
                <w:bCs/>
              </w:rPr>
              <w:t>Comments</w:t>
            </w:r>
          </w:p>
        </w:tc>
      </w:tr>
      <w:tr w:rsidR="00554716" w14:paraId="7784E10B" w14:textId="77777777" w:rsidTr="00D969C5">
        <w:tc>
          <w:tcPr>
            <w:tcW w:w="2335" w:type="dxa"/>
            <w:shd w:val="clear" w:color="auto" w:fill="auto"/>
          </w:tcPr>
          <w:p w14:paraId="3FEF70FF" w14:textId="39526576" w:rsidR="00554716" w:rsidRPr="00205F91" w:rsidRDefault="00205F91" w:rsidP="00D969C5">
            <w:pPr>
              <w:spacing w:before="0"/>
              <w:rPr>
                <w:rFonts w:eastAsia="Malgun Gothic"/>
                <w:bCs/>
                <w:lang w:eastAsia="ko-KR"/>
              </w:rPr>
            </w:pPr>
            <w:r>
              <w:rPr>
                <w:rFonts w:eastAsia="Malgun Gothic" w:hint="eastAsia"/>
                <w:bCs/>
                <w:lang w:eastAsia="ko-KR"/>
              </w:rPr>
              <w:t>LG</w:t>
            </w:r>
          </w:p>
        </w:tc>
        <w:tc>
          <w:tcPr>
            <w:tcW w:w="7627" w:type="dxa"/>
            <w:shd w:val="clear" w:color="auto" w:fill="auto"/>
          </w:tcPr>
          <w:p w14:paraId="74A84C52" w14:textId="74571C95" w:rsidR="00554716" w:rsidRPr="00205F91" w:rsidRDefault="00A5159F" w:rsidP="00D969C5">
            <w:pPr>
              <w:spacing w:before="0"/>
              <w:rPr>
                <w:rFonts w:eastAsia="Malgun Gothic"/>
                <w:lang w:eastAsia="ko-KR"/>
              </w:rPr>
            </w:pPr>
            <w:r>
              <w:rPr>
                <w:rFonts w:eastAsia="Malgun Gothic"/>
                <w:lang w:eastAsia="ko-KR"/>
              </w:rPr>
              <w:t>F</w:t>
            </w:r>
            <w:r w:rsidR="00205F91">
              <w:rPr>
                <w:rFonts w:eastAsia="Malgun Gothic" w:hint="eastAsia"/>
                <w:lang w:eastAsia="ko-KR"/>
              </w:rPr>
              <w:t xml:space="preserve">ine with </w:t>
            </w:r>
            <w:r>
              <w:rPr>
                <w:rFonts w:eastAsia="Malgun Gothic"/>
                <w:lang w:eastAsia="ko-KR"/>
              </w:rPr>
              <w:t xml:space="preserve">FL’s </w:t>
            </w:r>
            <w:r w:rsidR="00205F91">
              <w:rPr>
                <w:rFonts w:eastAsia="Malgun Gothic" w:hint="eastAsia"/>
                <w:lang w:eastAsia="ko-KR"/>
              </w:rPr>
              <w:t>proposal.</w:t>
            </w:r>
          </w:p>
        </w:tc>
      </w:tr>
      <w:tr w:rsidR="00554716" w14:paraId="0C6AC5F1" w14:textId="77777777" w:rsidTr="00D969C5">
        <w:tc>
          <w:tcPr>
            <w:tcW w:w="2335" w:type="dxa"/>
          </w:tcPr>
          <w:p w14:paraId="3FBA5B8E" w14:textId="14372C56" w:rsidR="00554716" w:rsidRDefault="00D969C5" w:rsidP="00D969C5">
            <w:pPr>
              <w:spacing w:before="0"/>
              <w:rPr>
                <w:bCs/>
                <w:lang w:eastAsia="zh-CN"/>
              </w:rPr>
            </w:pPr>
            <w:r>
              <w:rPr>
                <w:rFonts w:hint="eastAsia"/>
                <w:bCs/>
                <w:lang w:eastAsia="zh-CN"/>
              </w:rPr>
              <w:t>CATT</w:t>
            </w:r>
          </w:p>
        </w:tc>
        <w:tc>
          <w:tcPr>
            <w:tcW w:w="7627" w:type="dxa"/>
          </w:tcPr>
          <w:p w14:paraId="05E395E3" w14:textId="2D5D322C" w:rsidR="00554716" w:rsidRDefault="00D969C5" w:rsidP="00D969C5">
            <w:pPr>
              <w:spacing w:before="0"/>
              <w:rPr>
                <w:bCs/>
                <w:lang w:eastAsia="zh-CN"/>
              </w:rPr>
            </w:pPr>
            <w:r>
              <w:rPr>
                <w:rFonts w:hint="eastAsia"/>
                <w:bCs/>
                <w:lang w:eastAsia="zh-CN"/>
              </w:rPr>
              <w:t>Fine with P#2 and P#3.</w:t>
            </w:r>
            <w:r w:rsidR="00B76A7F">
              <w:rPr>
                <w:rFonts w:hint="eastAsia"/>
                <w:bCs/>
                <w:lang w:eastAsia="zh-CN"/>
              </w:rPr>
              <w:t xml:space="preserve"> For P#3, there is a typo in the first sub-bullet, it should be </w:t>
            </w:r>
            <w:r w:rsidR="00B76A7F">
              <w:rPr>
                <w:bCs/>
                <w:lang w:eastAsia="zh-CN"/>
              </w:rPr>
              <w:t>‘</w:t>
            </w:r>
            <w:r w:rsidR="00B76A7F" w:rsidRPr="00166FB7">
              <w:rPr>
                <w:rFonts w:hint="eastAsia"/>
                <w:bCs/>
                <w:color w:val="FF0000"/>
                <w:lang w:eastAsia="zh-CN"/>
              </w:rPr>
              <w:t>per UE</w:t>
            </w:r>
            <w:r w:rsidR="00B76A7F">
              <w:rPr>
                <w:bCs/>
                <w:lang w:eastAsia="zh-CN"/>
              </w:rPr>
              <w:t>’</w:t>
            </w:r>
            <w:r w:rsidR="00B76A7F">
              <w:rPr>
                <w:rFonts w:hint="eastAsia"/>
                <w:bCs/>
                <w:lang w:eastAsia="zh-CN"/>
              </w:rPr>
              <w:t>.</w:t>
            </w:r>
          </w:p>
          <w:p w14:paraId="3874EABE" w14:textId="22463033" w:rsidR="00D969C5" w:rsidRDefault="00D969C5" w:rsidP="00D969C5">
            <w:pPr>
              <w:spacing w:before="0"/>
              <w:rPr>
                <w:bCs/>
                <w:lang w:eastAsia="zh-CN"/>
              </w:rPr>
            </w:pPr>
            <w:r>
              <w:rPr>
                <w:rFonts w:hint="eastAsia"/>
                <w:bCs/>
                <w:lang w:eastAsia="zh-CN"/>
              </w:rPr>
              <w:t>For P#1, the intention of the highlight part is for PUCCH format#1? If so, we are OK with it but it should be moved to a sub-bullet.</w:t>
            </w:r>
          </w:p>
          <w:p w14:paraId="785E5AA1" w14:textId="77777777" w:rsidR="00D969C5" w:rsidRDefault="00D969C5" w:rsidP="00D969C5">
            <w:pPr>
              <w:rPr>
                <w:b/>
                <w:bCs/>
              </w:rPr>
            </w:pPr>
            <w:r>
              <w:rPr>
                <w:b/>
                <w:bCs/>
              </w:rPr>
              <w:t xml:space="preserve">Proposal 1: Down select from the following two options to </w:t>
            </w:r>
            <w:r>
              <w:rPr>
                <w:b/>
                <w:bCs/>
                <w:lang w:eastAsia="zh-CN"/>
              </w:rPr>
              <w:t>support d</w:t>
            </w:r>
            <w:r>
              <w:rPr>
                <w:b/>
                <w:bCs/>
              </w:rPr>
              <w:t>ynamic PUCCH repetition factor indication.</w:t>
            </w:r>
          </w:p>
          <w:p w14:paraId="56C7C9FF"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w:t>
            </w:r>
            <w:r w:rsidRPr="00D969C5">
              <w:rPr>
                <w:rFonts w:ascii="Times New Roman" w:hAnsi="Times New Roman"/>
                <w:b/>
                <w:bCs/>
                <w:strike/>
                <w:sz w:val="20"/>
                <w:szCs w:val="20"/>
              </w:rPr>
              <w:t xml:space="preserve"> </w:t>
            </w:r>
            <w:r w:rsidRPr="00D969C5">
              <w:rPr>
                <w:rFonts w:ascii="Times New Roman" w:hAnsi="Times New Roman"/>
                <w:b/>
                <w:bCs/>
                <w:strike/>
                <w:color w:val="FF0000"/>
                <w:sz w:val="20"/>
                <w:szCs w:val="20"/>
                <w:highlight w:val="yellow"/>
              </w:rPr>
              <w:t>and/or starting CCE index</w:t>
            </w:r>
            <w:r w:rsidRPr="00E92458">
              <w:rPr>
                <w:color w:val="FF0000"/>
              </w:rPr>
              <w:t xml:space="preserve"> </w:t>
            </w:r>
            <w:r>
              <w:rPr>
                <w:rFonts w:ascii="Times New Roman" w:hAnsi="Times New Roman"/>
                <w:b/>
                <w:bCs/>
                <w:sz w:val="20"/>
                <w:szCs w:val="20"/>
              </w:rPr>
              <w:t>of DCI.</w:t>
            </w:r>
          </w:p>
          <w:p w14:paraId="3206194A" w14:textId="33EFCD3B" w:rsidR="00D969C5" w:rsidRPr="000A051D" w:rsidRDefault="00D969C5" w:rsidP="00D969C5">
            <w:pPr>
              <w:pStyle w:val="ListParagraph"/>
              <w:numPr>
                <w:ilvl w:val="1"/>
                <w:numId w:val="4"/>
              </w:numPr>
              <w:rPr>
                <w:rFonts w:ascii="Times New Roman" w:hAnsi="Times New Roman"/>
                <w:b/>
                <w:bCs/>
                <w:color w:val="FF0000"/>
                <w:sz w:val="20"/>
                <w:szCs w:val="20"/>
                <w:u w:val="single"/>
              </w:rPr>
            </w:pPr>
            <w:r w:rsidRPr="000A051D">
              <w:rPr>
                <w:rFonts w:ascii="Times New Roman" w:eastAsiaTheme="minorEastAsia" w:hAnsi="Times New Roman"/>
                <w:b/>
                <w:bCs/>
                <w:color w:val="FF0000"/>
                <w:sz w:val="20"/>
                <w:szCs w:val="20"/>
                <w:u w:val="single"/>
                <w:lang w:eastAsia="zh-CN"/>
              </w:rPr>
              <w:t xml:space="preserve">For </w:t>
            </w:r>
            <w:r w:rsidRPr="000A051D">
              <w:rPr>
                <w:rFonts w:ascii="Times New Roman" w:eastAsiaTheme="minorEastAsia" w:hAnsi="Times New Roman" w:hint="eastAsia"/>
                <w:b/>
                <w:bCs/>
                <w:color w:val="FF0000"/>
                <w:sz w:val="20"/>
                <w:szCs w:val="20"/>
                <w:u w:val="single"/>
                <w:lang w:eastAsia="zh-CN"/>
              </w:rPr>
              <w:t>PUCCH format#1, starting CCE index should be used</w:t>
            </w:r>
            <w:r w:rsidR="000A051D" w:rsidRPr="000A051D">
              <w:rPr>
                <w:rFonts w:ascii="Times New Roman" w:eastAsiaTheme="minorEastAsia" w:hAnsi="Times New Roman" w:hint="eastAsia"/>
                <w:b/>
                <w:bCs/>
                <w:color w:val="FF0000"/>
                <w:sz w:val="20"/>
                <w:szCs w:val="20"/>
                <w:u w:val="single"/>
                <w:lang w:eastAsia="zh-CN"/>
              </w:rPr>
              <w:t xml:space="preserve"> together with PRI</w:t>
            </w:r>
            <w:r w:rsidRPr="000A051D">
              <w:rPr>
                <w:rFonts w:ascii="Times New Roman" w:eastAsiaTheme="minorEastAsia" w:hAnsi="Times New Roman" w:hint="eastAsia"/>
                <w:b/>
                <w:bCs/>
                <w:color w:val="FF0000"/>
                <w:sz w:val="20"/>
                <w:szCs w:val="20"/>
                <w:u w:val="single"/>
                <w:lang w:eastAsia="zh-CN"/>
              </w:rPr>
              <w:t>.</w:t>
            </w:r>
          </w:p>
          <w:p w14:paraId="499D310D" w14:textId="77777777" w:rsidR="00D969C5" w:rsidRPr="00D10E11" w:rsidRDefault="00D969C5" w:rsidP="00D969C5">
            <w:pPr>
              <w:pStyle w:val="ListParagraph"/>
              <w:numPr>
                <w:ilvl w:val="1"/>
                <w:numId w:val="4"/>
              </w:numPr>
              <w:rPr>
                <w:rFonts w:ascii="Times New Roman" w:hAnsi="Times New Roman"/>
                <w:b/>
                <w:bCs/>
                <w:color w:val="FF0000"/>
                <w:sz w:val="20"/>
                <w:szCs w:val="20"/>
              </w:rPr>
            </w:pPr>
            <w:r w:rsidRPr="00D10E11">
              <w:rPr>
                <w:rFonts w:ascii="Times New Roman" w:hAnsi="Times New Roman"/>
                <w:b/>
                <w:bCs/>
                <w:color w:val="FF0000"/>
                <w:sz w:val="20"/>
                <w:szCs w:val="20"/>
              </w:rPr>
              <w:t>FFS</w:t>
            </w:r>
            <w:r>
              <w:rPr>
                <w:rFonts w:ascii="Times New Roman" w:hAnsi="Times New Roman"/>
                <w:b/>
                <w:bCs/>
                <w:color w:val="FF0000"/>
                <w:sz w:val="20"/>
                <w:szCs w:val="20"/>
              </w:rPr>
              <w:t>: RRC signaling enhancement details</w:t>
            </w:r>
          </w:p>
          <w:p w14:paraId="2E6F8B67" w14:textId="77777777" w:rsidR="00D969C5" w:rsidRDefault="00D969C5" w:rsidP="00D969C5">
            <w:pPr>
              <w:pStyle w:val="ListParagraph"/>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B573A77" w14:textId="37E7FF89" w:rsidR="00D969C5" w:rsidRPr="00D969C5" w:rsidRDefault="00D969C5" w:rsidP="00D969C5">
            <w:pPr>
              <w:spacing w:before="0"/>
              <w:rPr>
                <w:bCs/>
                <w:lang w:eastAsia="zh-CN"/>
              </w:rPr>
            </w:pPr>
          </w:p>
        </w:tc>
      </w:tr>
      <w:tr w:rsidR="00554716" w14:paraId="4B4F6E48" w14:textId="77777777" w:rsidTr="00D969C5">
        <w:tc>
          <w:tcPr>
            <w:tcW w:w="2335" w:type="dxa"/>
          </w:tcPr>
          <w:p w14:paraId="773878CD" w14:textId="7AD48809" w:rsidR="00554716" w:rsidRDefault="00230AD1" w:rsidP="00D969C5">
            <w:pPr>
              <w:spacing w:before="0"/>
              <w:rPr>
                <w:bCs/>
                <w:lang w:eastAsia="zh-CN"/>
              </w:rPr>
            </w:pPr>
            <w:r>
              <w:rPr>
                <w:bCs/>
                <w:lang w:eastAsia="zh-CN"/>
              </w:rPr>
              <w:t>Apple2</w:t>
            </w:r>
          </w:p>
        </w:tc>
        <w:tc>
          <w:tcPr>
            <w:tcW w:w="7627" w:type="dxa"/>
          </w:tcPr>
          <w:p w14:paraId="4C7F50E6" w14:textId="1397FD8E" w:rsidR="00554716" w:rsidRDefault="00230AD1" w:rsidP="00D969C5">
            <w:pPr>
              <w:spacing w:before="0"/>
              <w:rPr>
                <w:bCs/>
                <w:lang w:eastAsia="zh-CN"/>
              </w:rPr>
            </w:pPr>
            <w:r>
              <w:rPr>
                <w:bCs/>
                <w:lang w:eastAsia="zh-CN"/>
              </w:rPr>
              <w:t xml:space="preserve">Please add at the beginning, </w:t>
            </w:r>
            <w:r>
              <w:rPr>
                <w:b/>
                <w:bCs/>
              </w:rPr>
              <w:t>Subject to the prerequisite of DMRS bundling for PUCCH repetitions</w:t>
            </w:r>
          </w:p>
        </w:tc>
      </w:tr>
      <w:tr w:rsidR="00554716" w14:paraId="0C55ED74" w14:textId="77777777" w:rsidTr="00D969C5">
        <w:tc>
          <w:tcPr>
            <w:tcW w:w="2335" w:type="dxa"/>
          </w:tcPr>
          <w:p w14:paraId="41469B1F" w14:textId="2B2FB885" w:rsidR="00554716" w:rsidRDefault="00554716" w:rsidP="00D969C5">
            <w:pPr>
              <w:spacing w:before="0"/>
              <w:rPr>
                <w:bCs/>
                <w:lang w:eastAsia="zh-CN"/>
              </w:rPr>
            </w:pPr>
          </w:p>
        </w:tc>
        <w:tc>
          <w:tcPr>
            <w:tcW w:w="7627" w:type="dxa"/>
          </w:tcPr>
          <w:p w14:paraId="4CB9BB5E" w14:textId="771CE951" w:rsidR="00554716" w:rsidRDefault="00554716" w:rsidP="00D969C5">
            <w:pPr>
              <w:spacing w:before="0"/>
              <w:rPr>
                <w:b/>
                <w:bCs/>
                <w:lang w:eastAsia="zh-CN"/>
              </w:rPr>
            </w:pPr>
          </w:p>
        </w:tc>
      </w:tr>
    </w:tbl>
    <w:p w14:paraId="47029EDF" w14:textId="77777777" w:rsidR="00554716" w:rsidRPr="00D1657A" w:rsidRDefault="00554716" w:rsidP="00D1657A"/>
    <w:p w14:paraId="3D3D5018" w14:textId="2097EED5" w:rsidR="00EB51CC" w:rsidRDefault="00DA1708">
      <w:pPr>
        <w:pStyle w:val="Heading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0"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1"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2" w:history="1">
        <w:r>
          <w:rPr>
            <w:rFonts w:eastAsia="Times New Roman"/>
            <w:color w:val="0000FF"/>
            <w:u w:val="single"/>
          </w:rPr>
          <w:t>R1-2101398</w:t>
        </w:r>
      </w:hyperlink>
      <w:r>
        <w:rPr>
          <w:lang w:eastAsia="zh-CN"/>
        </w:rPr>
        <w:t xml:space="preserve">] If DMRS bundling is supported, specify conditions under which a PUCCH with DMRS bundling </w:t>
      </w:r>
      <w:r>
        <w:rPr>
          <w:lang w:eastAsia="zh-CN"/>
        </w:rPr>
        <w:lastRenderedPageBreak/>
        <w:t>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TableGrid"/>
        <w:tblW w:w="0" w:type="auto"/>
        <w:tblLook w:val="04A0" w:firstRow="1" w:lastRow="0" w:firstColumn="1" w:lastColumn="0" w:noHBand="0" w:noVBand="1"/>
      </w:tblPr>
      <w:tblGrid>
        <w:gridCol w:w="2335"/>
        <w:gridCol w:w="7627"/>
      </w:tblGrid>
      <w:tr w:rsidR="00EB51CC" w14:paraId="07AFD422" w14:textId="77777777" w:rsidTr="001340D3">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Comments on UE procedures to handle interruption/prioritization between DMRS bundled PUCCH repetitions and other DL/UL channels</w:t>
            </w:r>
          </w:p>
        </w:tc>
      </w:tr>
      <w:tr w:rsidR="00EB51CC" w14:paraId="377724BC" w14:textId="77777777" w:rsidTr="001340D3">
        <w:tc>
          <w:tcPr>
            <w:tcW w:w="2335" w:type="dxa"/>
          </w:tcPr>
          <w:p w14:paraId="7F69CE2D" w14:textId="77777777" w:rsidR="00EB51CC" w:rsidRDefault="00DA1708">
            <w:pPr>
              <w:spacing w:before="0"/>
              <w:rPr>
                <w:bCs/>
              </w:rPr>
            </w:pPr>
            <w:r>
              <w:rPr>
                <w:bCs/>
              </w:rPr>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rsidTr="001340D3">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rsidTr="001340D3">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rsidTr="001340D3">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rsidTr="001340D3">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rsidTr="001340D3">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r w:rsidR="009E79A5" w14:paraId="6144B5E7" w14:textId="77777777" w:rsidTr="001340D3">
        <w:tc>
          <w:tcPr>
            <w:tcW w:w="2335" w:type="dxa"/>
          </w:tcPr>
          <w:p w14:paraId="238AAB35" w14:textId="39767316" w:rsidR="009E79A5" w:rsidRPr="00380598" w:rsidRDefault="009E79A5" w:rsidP="009E79A5">
            <w:pPr>
              <w:jc w:val="left"/>
              <w:rPr>
                <w:bCs/>
                <w:lang w:eastAsia="zh-CN"/>
              </w:rPr>
            </w:pPr>
            <w:r w:rsidRPr="00FD0DF8">
              <w:t>Lenovo, Motorola Mobility</w:t>
            </w:r>
          </w:p>
        </w:tc>
        <w:tc>
          <w:tcPr>
            <w:tcW w:w="7627" w:type="dxa"/>
          </w:tcPr>
          <w:p w14:paraId="19D6D20B" w14:textId="58BBFE6D" w:rsidR="009E79A5" w:rsidRPr="00380598" w:rsidRDefault="009E79A5" w:rsidP="009E79A5">
            <w:pPr>
              <w:rPr>
                <w:bCs/>
                <w:lang w:eastAsia="zh-CN"/>
              </w:rPr>
            </w:pPr>
            <w:r w:rsidRPr="00460D77">
              <w:t xml:space="preserve">Suggest </w:t>
            </w:r>
            <w:r w:rsidR="00E13420" w:rsidRPr="00460D77">
              <w:t>waiting</w:t>
            </w:r>
            <w:r>
              <w:t xml:space="preserve"> for RAN4 LS reply on conditions for maintaining phase continuity before discussing this issue. </w:t>
            </w:r>
          </w:p>
        </w:tc>
      </w:tr>
      <w:tr w:rsidR="00483A65" w14:paraId="2C403F1F" w14:textId="77777777" w:rsidTr="001340D3">
        <w:tc>
          <w:tcPr>
            <w:tcW w:w="2335" w:type="dxa"/>
          </w:tcPr>
          <w:p w14:paraId="52BBE888" w14:textId="6775C2C1" w:rsidR="00483A65" w:rsidRPr="00FD0DF8" w:rsidRDefault="00483A65" w:rsidP="00483A65">
            <w:r>
              <w:t>Ericsson</w:t>
            </w:r>
          </w:p>
        </w:tc>
        <w:tc>
          <w:tcPr>
            <w:tcW w:w="7627" w:type="dxa"/>
          </w:tcPr>
          <w:p w14:paraId="0DD48007" w14:textId="2BBD56E2" w:rsidR="00483A65" w:rsidRPr="00460D77" w:rsidRDefault="00483A65" w:rsidP="00483A65">
            <w:r>
              <w:t xml:space="preserve">Similar view as other companies; suggest </w:t>
            </w:r>
            <w:proofErr w:type="gramStart"/>
            <w:r>
              <w:t>to keep</w:t>
            </w:r>
            <w:proofErr w:type="gramEnd"/>
            <w:r>
              <w:t xml:space="preserve"> this issue in mind for next meeting.</w:t>
            </w:r>
          </w:p>
        </w:tc>
      </w:tr>
      <w:tr w:rsidR="00BD2DC0" w14:paraId="4C9B5344" w14:textId="77777777" w:rsidTr="001340D3">
        <w:tc>
          <w:tcPr>
            <w:tcW w:w="2335" w:type="dxa"/>
          </w:tcPr>
          <w:p w14:paraId="2229F96A" w14:textId="4BE2C557" w:rsidR="00BD2DC0" w:rsidRDefault="00BD2DC0" w:rsidP="00BD2DC0">
            <w:r w:rsidRPr="004E0A1E">
              <w:t>Qualcomm</w:t>
            </w:r>
          </w:p>
        </w:tc>
        <w:tc>
          <w:tcPr>
            <w:tcW w:w="7627" w:type="dxa"/>
          </w:tcPr>
          <w:p w14:paraId="3F521FD0" w14:textId="55B9818E" w:rsidR="00BD2DC0" w:rsidRDefault="00BD2DC0" w:rsidP="00BD2DC0">
            <w:r w:rsidRPr="004E0A1E">
              <w:t xml:space="preserve">We agree that clear rules on prioritization and bundling interruption are required. This discussion can however be postponed until a basic DMRS bundling framework is agreed. </w:t>
            </w:r>
          </w:p>
        </w:tc>
      </w:tr>
      <w:tr w:rsidR="00B86C5F" w14:paraId="63469044" w14:textId="77777777" w:rsidTr="001340D3">
        <w:tc>
          <w:tcPr>
            <w:tcW w:w="2335" w:type="dxa"/>
          </w:tcPr>
          <w:p w14:paraId="5B395508" w14:textId="51FB4C12" w:rsidR="00B86C5F" w:rsidRPr="004E0A1E" w:rsidRDefault="00B86C5F" w:rsidP="00B86C5F">
            <w:r>
              <w:t>Nokia/NSB</w:t>
            </w:r>
          </w:p>
        </w:tc>
        <w:tc>
          <w:tcPr>
            <w:tcW w:w="7627" w:type="dxa"/>
          </w:tcPr>
          <w:p w14:paraId="417FEA26" w14:textId="5BAB581A" w:rsidR="00B86C5F" w:rsidRPr="004E0A1E" w:rsidRDefault="00B86C5F" w:rsidP="00B86C5F">
            <w:r>
              <w:t>Same view as CATT.</w:t>
            </w:r>
          </w:p>
        </w:tc>
      </w:tr>
      <w:tr w:rsidR="001E45DB" w14:paraId="714B51A1" w14:textId="77777777" w:rsidTr="001340D3">
        <w:tc>
          <w:tcPr>
            <w:tcW w:w="2335" w:type="dxa"/>
          </w:tcPr>
          <w:p w14:paraId="04D1A4FE" w14:textId="08295744" w:rsidR="001E45DB" w:rsidRPr="001E45DB" w:rsidRDefault="001E45DB" w:rsidP="00B86C5F">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9B35EDE" w14:textId="079BF4AE" w:rsidR="001E45DB" w:rsidRPr="001E45DB" w:rsidRDefault="001E45DB" w:rsidP="00B86C5F">
            <w:pPr>
              <w:rPr>
                <w:rFonts w:eastAsia="MS Mincho"/>
                <w:lang w:eastAsia="ja-JP"/>
              </w:rPr>
            </w:pPr>
            <w:r>
              <w:rPr>
                <w:rFonts w:eastAsia="MS Mincho" w:hint="eastAsia"/>
                <w:lang w:eastAsia="ja-JP"/>
              </w:rPr>
              <w:t>D</w:t>
            </w:r>
            <w:r>
              <w:rPr>
                <w:rFonts w:eastAsia="MS Mincho"/>
                <w:lang w:eastAsia="ja-JP"/>
              </w:rPr>
              <w:t>MRS bundling can be applied when there is no DL reception between PUCCHs.</w:t>
            </w:r>
          </w:p>
        </w:tc>
      </w:tr>
      <w:tr w:rsidR="00CD7C07" w14:paraId="27B1D755" w14:textId="77777777" w:rsidTr="001340D3">
        <w:tc>
          <w:tcPr>
            <w:tcW w:w="2335" w:type="dxa"/>
          </w:tcPr>
          <w:p w14:paraId="78BB8968" w14:textId="26AF4480" w:rsidR="00CD7C07" w:rsidRDefault="00CD7C07" w:rsidP="00B86C5F">
            <w:pPr>
              <w:rPr>
                <w:rFonts w:eastAsia="MS Mincho"/>
                <w:lang w:eastAsia="ja-JP"/>
              </w:rPr>
            </w:pPr>
            <w:r>
              <w:rPr>
                <w:rFonts w:eastAsia="MS Mincho"/>
                <w:lang w:eastAsia="ja-JP"/>
              </w:rPr>
              <w:t>Apple</w:t>
            </w:r>
          </w:p>
        </w:tc>
        <w:tc>
          <w:tcPr>
            <w:tcW w:w="7627" w:type="dxa"/>
          </w:tcPr>
          <w:p w14:paraId="4D9351B1" w14:textId="271B6D1A" w:rsidR="00CD7C07" w:rsidRDefault="00CD7C07" w:rsidP="00B86C5F">
            <w:pPr>
              <w:rPr>
                <w:rFonts w:eastAsia="MS Mincho"/>
                <w:lang w:eastAsia="ja-JP"/>
              </w:rPr>
            </w:pPr>
            <w:r>
              <w:rPr>
                <w:rFonts w:eastAsia="MS Mincho"/>
                <w:lang w:eastAsia="ja-JP"/>
              </w:rPr>
              <w:t>We share similar view as QC.</w:t>
            </w:r>
          </w:p>
        </w:tc>
      </w:tr>
      <w:tr w:rsidR="0063040F" w14:paraId="66FBC33A" w14:textId="77777777" w:rsidTr="001340D3">
        <w:tc>
          <w:tcPr>
            <w:tcW w:w="2335" w:type="dxa"/>
          </w:tcPr>
          <w:p w14:paraId="0EAA38CE" w14:textId="5C2E43B9" w:rsidR="0063040F" w:rsidRDefault="0063040F" w:rsidP="00B86C5F">
            <w:pPr>
              <w:rPr>
                <w:rFonts w:eastAsia="MS Mincho"/>
                <w:lang w:eastAsia="ja-JP"/>
              </w:rPr>
            </w:pPr>
            <w:proofErr w:type="spellStart"/>
            <w:r w:rsidRPr="0063040F">
              <w:rPr>
                <w:rFonts w:eastAsia="MS Mincho"/>
                <w:lang w:eastAsia="ja-JP"/>
              </w:rPr>
              <w:t>InterDigital</w:t>
            </w:r>
            <w:proofErr w:type="spellEnd"/>
          </w:p>
        </w:tc>
        <w:tc>
          <w:tcPr>
            <w:tcW w:w="7627" w:type="dxa"/>
          </w:tcPr>
          <w:p w14:paraId="3351DF99" w14:textId="49E352E8" w:rsidR="0063040F" w:rsidRDefault="0063040F" w:rsidP="00B86C5F">
            <w:pPr>
              <w:rPr>
                <w:rFonts w:eastAsia="MS Mincho"/>
                <w:lang w:eastAsia="ja-JP"/>
              </w:rPr>
            </w:pPr>
            <w:r>
              <w:rPr>
                <w:rFonts w:eastAsia="MS Mincho"/>
                <w:lang w:eastAsia="ja-JP"/>
              </w:rPr>
              <w:t>We are open to further discussion for this topic.</w:t>
            </w:r>
          </w:p>
        </w:tc>
      </w:tr>
      <w:tr w:rsidR="001340D3" w14:paraId="4B757BA2" w14:textId="77777777" w:rsidTr="001340D3">
        <w:tc>
          <w:tcPr>
            <w:tcW w:w="2335" w:type="dxa"/>
          </w:tcPr>
          <w:p w14:paraId="030A4C66" w14:textId="29FA0875" w:rsidR="001340D3" w:rsidRPr="0063040F" w:rsidRDefault="001340D3" w:rsidP="001340D3">
            <w:pPr>
              <w:rPr>
                <w:rFonts w:eastAsia="MS Mincho"/>
                <w:lang w:eastAsia="ja-JP"/>
              </w:rPr>
            </w:pPr>
            <w:r w:rsidRPr="00F818DA">
              <w:rPr>
                <w:rFonts w:eastAsia="MS Mincho"/>
                <w:lang w:eastAsia="ja-JP"/>
              </w:rPr>
              <w:t xml:space="preserve">Huawei, </w:t>
            </w:r>
            <w:proofErr w:type="spellStart"/>
            <w:r w:rsidRPr="00F818DA">
              <w:rPr>
                <w:rFonts w:eastAsia="MS Mincho"/>
                <w:lang w:eastAsia="ja-JP"/>
              </w:rPr>
              <w:t>HiSilicon</w:t>
            </w:r>
            <w:proofErr w:type="spellEnd"/>
          </w:p>
        </w:tc>
        <w:tc>
          <w:tcPr>
            <w:tcW w:w="7627" w:type="dxa"/>
          </w:tcPr>
          <w:p w14:paraId="3D218EF1" w14:textId="78233B94" w:rsidR="001340D3" w:rsidRDefault="001340D3" w:rsidP="001340D3">
            <w:pPr>
              <w:rPr>
                <w:rFonts w:eastAsia="MS Mincho"/>
                <w:lang w:eastAsia="ja-JP"/>
              </w:rPr>
            </w:pPr>
            <w:r>
              <w:rPr>
                <w:rFonts w:eastAsiaTheme="minorEastAsia" w:hint="eastAsia"/>
                <w:lang w:eastAsia="zh-CN"/>
              </w:rPr>
              <w:t>I</w:t>
            </w:r>
            <w:r>
              <w:rPr>
                <w:rFonts w:eastAsiaTheme="minorEastAsia"/>
                <w:lang w:eastAsia="zh-CN"/>
              </w:rPr>
              <w:t xml:space="preserve">t seems to depend on the RAN4 reply on the UE condition. </w:t>
            </w:r>
          </w:p>
        </w:tc>
      </w:tr>
      <w:tr w:rsidR="007C430F" w14:paraId="4AE4EBB4" w14:textId="77777777" w:rsidTr="001340D3">
        <w:tc>
          <w:tcPr>
            <w:tcW w:w="2335" w:type="dxa"/>
          </w:tcPr>
          <w:p w14:paraId="562115FF" w14:textId="50E0DDC0" w:rsidR="007C430F" w:rsidRPr="00F818DA" w:rsidRDefault="007C430F" w:rsidP="007C430F">
            <w:pPr>
              <w:rPr>
                <w:rFonts w:eastAsia="MS Mincho"/>
                <w:lang w:eastAsia="ja-JP"/>
              </w:rPr>
            </w:pPr>
            <w:r>
              <w:rPr>
                <w:rFonts w:eastAsia="Malgun Gothic" w:hint="eastAsia"/>
                <w:lang w:eastAsia="ko-KR"/>
              </w:rPr>
              <w:t>E</w:t>
            </w:r>
            <w:r>
              <w:rPr>
                <w:rFonts w:eastAsia="Malgun Gothic"/>
                <w:lang w:eastAsia="ko-KR"/>
              </w:rPr>
              <w:t>TRI</w:t>
            </w:r>
          </w:p>
        </w:tc>
        <w:tc>
          <w:tcPr>
            <w:tcW w:w="7627" w:type="dxa"/>
          </w:tcPr>
          <w:p w14:paraId="4E55C149" w14:textId="5DA7E930" w:rsidR="007C430F" w:rsidRDefault="007C430F" w:rsidP="007C430F">
            <w:pPr>
              <w:rPr>
                <w:rFonts w:eastAsiaTheme="minorEastAsia"/>
                <w:lang w:eastAsia="zh-CN"/>
              </w:rPr>
            </w:pPr>
            <w:r>
              <w:rPr>
                <w:rFonts w:eastAsia="Malgun Gothic" w:hint="eastAsia"/>
                <w:lang w:eastAsia="ko-KR"/>
              </w:rPr>
              <w:t>I</w:t>
            </w:r>
            <w:r>
              <w:rPr>
                <w:rFonts w:eastAsia="Malgun Gothic"/>
                <w:lang w:eastAsia="ko-KR"/>
              </w:rPr>
              <w:t>n our understanding, at least UL-DL switching should be avoided, and other conditions may up to the RAN4 reply.</w:t>
            </w:r>
          </w:p>
        </w:tc>
      </w:tr>
      <w:tr w:rsidR="00205F91" w14:paraId="52C9D795" w14:textId="77777777" w:rsidTr="001340D3">
        <w:tc>
          <w:tcPr>
            <w:tcW w:w="2335" w:type="dxa"/>
          </w:tcPr>
          <w:p w14:paraId="64774945" w14:textId="14631797" w:rsidR="00205F91" w:rsidRDefault="00205F91" w:rsidP="00205F91">
            <w:pPr>
              <w:rPr>
                <w:rFonts w:eastAsia="Malgun Gothic"/>
                <w:lang w:eastAsia="ko-KR"/>
              </w:rPr>
            </w:pPr>
            <w:r w:rsidRPr="003219FB">
              <w:rPr>
                <w:rFonts w:eastAsia="Malgun Gothic" w:hint="eastAsia"/>
                <w:bCs/>
                <w:lang w:eastAsia="ko-KR"/>
              </w:rPr>
              <w:t>LG</w:t>
            </w:r>
          </w:p>
        </w:tc>
        <w:tc>
          <w:tcPr>
            <w:tcW w:w="7627" w:type="dxa"/>
          </w:tcPr>
          <w:p w14:paraId="4F42DA9F" w14:textId="388CADC2" w:rsidR="00205F91" w:rsidRDefault="00205F91" w:rsidP="00205F91">
            <w:pPr>
              <w:rPr>
                <w:rFonts w:eastAsia="Malgun Gothic"/>
                <w:lang w:eastAsia="ko-KR"/>
              </w:rPr>
            </w:pPr>
            <w:r>
              <w:rPr>
                <w:rFonts w:eastAsia="Malgun Gothic"/>
                <w:bCs/>
                <w:lang w:eastAsia="ko-KR"/>
              </w:rPr>
              <w:t>I</w:t>
            </w:r>
            <w:r>
              <w:rPr>
                <w:rFonts w:eastAsia="Malgun Gothic" w:hint="eastAsia"/>
                <w:bCs/>
                <w:lang w:eastAsia="ko-KR"/>
              </w:rPr>
              <w:t xml:space="preserve">n </w:t>
            </w:r>
            <w:r>
              <w:rPr>
                <w:rFonts w:eastAsia="Malgun Gothic"/>
                <w:bCs/>
                <w:lang w:eastAsia="ko-KR"/>
              </w:rPr>
              <w:t xml:space="preserve">single cell operation with two uplink carrier, the collision between a DMRS bundle and another uplink transmission occasion on other carrier can be occurred. Furthermore, within a carrier, collision between PUCCHs or between PUCCH and PUSCH may happen. Further </w:t>
            </w:r>
            <w:r>
              <w:rPr>
                <w:rFonts w:eastAsia="Malgun Gothic"/>
                <w:bCs/>
                <w:lang w:eastAsia="ko-KR"/>
              </w:rPr>
              <w:lastRenderedPageBreak/>
              <w:t>study is needed.</w:t>
            </w:r>
          </w:p>
        </w:tc>
      </w:tr>
    </w:tbl>
    <w:p w14:paraId="0D171FD5" w14:textId="77777777" w:rsidR="00EB51CC" w:rsidRDefault="00EB51CC"/>
    <w:p w14:paraId="4B2CE17B" w14:textId="77777777" w:rsidR="00EB51CC" w:rsidRDefault="00DA1708">
      <w:pPr>
        <w:pStyle w:val="Heading2"/>
      </w:pPr>
      <w:r>
        <w:t xml:space="preserve">DMRS optimization with bundling across PUCCH repetitions </w:t>
      </w:r>
    </w:p>
    <w:p w14:paraId="13D300E1" w14:textId="77777777" w:rsidR="00EB51CC" w:rsidRDefault="00DA1708">
      <w:pPr>
        <w:rPr>
          <w:rFonts w:eastAsia="DengXian"/>
          <w:bCs/>
          <w:iCs/>
          <w:lang w:val="en-GB"/>
        </w:rPr>
      </w:pPr>
      <w:r>
        <w:rPr>
          <w:rFonts w:eastAsia="DengXian"/>
          <w:bCs/>
          <w:iCs/>
          <w:lang w:val="en-GB"/>
        </w:rPr>
        <w:t>DMRS location and granularity optimization is mentioned in a few companies’ contributions [</w:t>
      </w:r>
      <w:hyperlink r:id="rId23" w:history="1">
        <w:r>
          <w:rPr>
            <w:rFonts w:eastAsia="Times New Roman"/>
            <w:color w:val="0000FF"/>
            <w:u w:val="single"/>
          </w:rPr>
          <w:t>R1-2100098</w:t>
        </w:r>
      </w:hyperlink>
      <w:r>
        <w:rPr>
          <w:rFonts w:eastAsia="DengXian"/>
          <w:bCs/>
          <w:iCs/>
          <w:lang w:val="en-GB"/>
        </w:rPr>
        <w:t xml:space="preserve">, </w:t>
      </w:r>
      <w:hyperlink r:id="rId24" w:history="1">
        <w:r>
          <w:rPr>
            <w:rFonts w:eastAsia="Times New Roman"/>
            <w:color w:val="0000FF"/>
            <w:u w:val="single"/>
          </w:rPr>
          <w:t>R1-2100400</w:t>
        </w:r>
      </w:hyperlink>
      <w:r>
        <w:rPr>
          <w:rFonts w:eastAsia="DengXian"/>
          <w:bCs/>
          <w:iCs/>
          <w:lang w:val="en-GB"/>
        </w:rPr>
        <w:t xml:space="preserve">, </w:t>
      </w:r>
      <w:hyperlink r:id="rId25" w:history="1">
        <w:r>
          <w:rPr>
            <w:rFonts w:eastAsia="Times New Roman"/>
            <w:color w:val="0000FF"/>
            <w:u w:val="single"/>
          </w:rPr>
          <w:t>R1-2101021</w:t>
        </w:r>
      </w:hyperlink>
      <w:r>
        <w:rPr>
          <w:rFonts w:eastAsia="DengXian"/>
          <w:bCs/>
          <w:iCs/>
          <w:lang w:val="en-GB"/>
        </w:rPr>
        <w:t>]. Furthermore, [</w:t>
      </w:r>
      <w:hyperlink r:id="rId26" w:history="1">
        <w:r>
          <w:rPr>
            <w:rFonts w:eastAsia="Times New Roman"/>
            <w:color w:val="0000FF"/>
            <w:u w:val="single"/>
          </w:rPr>
          <w:t>R1-2101713</w:t>
        </w:r>
      </w:hyperlink>
      <w:r>
        <w:rPr>
          <w:rFonts w:eastAsia="DengXian"/>
          <w:bCs/>
          <w:iCs/>
          <w:lang w:val="en-GB"/>
        </w:rPr>
        <w:t>] has a proposal to clarify what is the scope of “DMRS bundling”, which is related to this topic. More specifically, [</w:t>
      </w:r>
      <w:hyperlink r:id="rId27" w:history="1">
        <w:r>
          <w:rPr>
            <w:rFonts w:eastAsia="Times New Roman"/>
            <w:color w:val="0000FF"/>
            <w:u w:val="single"/>
          </w:rPr>
          <w:t>R1-2101713</w:t>
        </w:r>
      </w:hyperlink>
      <w:r>
        <w:rPr>
          <w:rFonts w:eastAsia="DengXian"/>
          <w:bCs/>
          <w:iCs/>
          <w:lang w:val="en-GB"/>
        </w:rPr>
        <w:t>] want to clarify whether b) in following figure is allowed by “DMRS bundling” for PUCCH repetitions?</w:t>
      </w:r>
    </w:p>
    <w:p w14:paraId="20D57F5F" w14:textId="77777777" w:rsidR="00EB51CC" w:rsidRDefault="00DA1708">
      <w:pPr>
        <w:jc w:val="center"/>
        <w:rPr>
          <w:rFonts w:eastAsia="DengXian"/>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DengXian"/>
          <w:bCs/>
          <w:iCs/>
          <w:lang w:val="en-GB"/>
        </w:rPr>
      </w:pPr>
    </w:p>
    <w:p w14:paraId="1E939AA6" w14:textId="77777777" w:rsidR="00EB51CC" w:rsidRDefault="00DA1708">
      <w:pPr>
        <w:rPr>
          <w:rFonts w:eastAsia="DengXian"/>
          <w:bCs/>
          <w:iCs/>
          <w:lang w:val="en-GB"/>
        </w:rPr>
      </w:pPr>
      <w:r>
        <w:rPr>
          <w:rFonts w:eastAsia="DengXian"/>
          <w:bCs/>
          <w:iCs/>
          <w:lang w:val="en-GB"/>
        </w:rPr>
        <w:t xml:space="preserve">Based on the input from these contributions, there are two types of DMRS location/granularity optimization. </w:t>
      </w:r>
    </w:p>
    <w:p w14:paraId="1FA09239"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ListParagraph"/>
        <w:numPr>
          <w:ilvl w:val="0"/>
          <w:numId w:val="9"/>
        </w:numPr>
        <w:rPr>
          <w:rFonts w:ascii="Times New Roman" w:eastAsia="DengXian" w:hAnsi="Times New Roman"/>
          <w:bCs/>
          <w:iCs/>
          <w:sz w:val="20"/>
          <w:szCs w:val="20"/>
          <w:lang w:val="en-GB"/>
        </w:rPr>
      </w:pPr>
      <w:r>
        <w:rPr>
          <w:rFonts w:ascii="Times New Roman" w:eastAsia="DengXian"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ListParagraph"/>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ListParagraph"/>
      </w:pPr>
    </w:p>
    <w:p w14:paraId="4821BE68" w14:textId="77777777" w:rsidR="00EB51CC" w:rsidRDefault="00DA1708">
      <w:r>
        <w:t xml:space="preserve">Companies are encouraged to provide feedback on this open issue in the following table. </w:t>
      </w:r>
    </w:p>
    <w:tbl>
      <w:tblPr>
        <w:tblStyle w:val="TableGrid"/>
        <w:tblW w:w="0" w:type="auto"/>
        <w:tblLook w:val="04A0" w:firstRow="1" w:lastRow="0" w:firstColumn="1" w:lastColumn="0" w:noHBand="0" w:noVBand="1"/>
      </w:tblPr>
      <w:tblGrid>
        <w:gridCol w:w="2335"/>
        <w:gridCol w:w="7627"/>
      </w:tblGrid>
      <w:tr w:rsidR="00EB51CC" w14:paraId="7B4102C8" w14:textId="77777777" w:rsidTr="001340D3">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rsidTr="001340D3">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rsidTr="001340D3">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xml:space="preserve">, the new DMRS pattern/location/granularity for PUCCH should be </w:t>
            </w:r>
            <w:r>
              <w:rPr>
                <w:rFonts w:hint="eastAsia"/>
                <w:bCs/>
                <w:lang w:eastAsia="zh-CN"/>
              </w:rPr>
              <w:lastRenderedPageBreak/>
              <w:t>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rsidTr="001340D3">
        <w:tc>
          <w:tcPr>
            <w:tcW w:w="2335" w:type="dxa"/>
          </w:tcPr>
          <w:p w14:paraId="1EAC8A7B" w14:textId="77777777" w:rsidR="00EB51CC" w:rsidRDefault="00DA1708">
            <w:pPr>
              <w:spacing w:before="0"/>
              <w:rPr>
                <w:b/>
                <w:bCs/>
              </w:rPr>
            </w:pPr>
            <w:r>
              <w:rPr>
                <w:bCs/>
                <w:lang w:eastAsia="zh-CN"/>
              </w:rPr>
              <w:lastRenderedPageBreak/>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rsidTr="001340D3">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rsidTr="001340D3">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rsidTr="001340D3">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rsidTr="001340D3">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DengXian"/>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p>
        </w:tc>
      </w:tr>
      <w:tr w:rsidR="00A94FE4" w14:paraId="0C47342F" w14:textId="77777777" w:rsidTr="001340D3">
        <w:tc>
          <w:tcPr>
            <w:tcW w:w="2335" w:type="dxa"/>
          </w:tcPr>
          <w:p w14:paraId="0F2E015D" w14:textId="3F305D1A" w:rsidR="00A94FE4" w:rsidRPr="00380598" w:rsidRDefault="00A94FE4" w:rsidP="00A94FE4">
            <w:pPr>
              <w:rPr>
                <w:bCs/>
                <w:lang w:eastAsia="zh-CN"/>
              </w:rPr>
            </w:pPr>
            <w:r w:rsidRPr="005B6254">
              <w:t>OPPO</w:t>
            </w:r>
          </w:p>
        </w:tc>
        <w:tc>
          <w:tcPr>
            <w:tcW w:w="7627" w:type="dxa"/>
          </w:tcPr>
          <w:p w14:paraId="72F71756" w14:textId="3D707209" w:rsidR="00A94FE4" w:rsidRPr="00380598" w:rsidRDefault="00A94FE4" w:rsidP="00A94FE4">
            <w:pPr>
              <w:rPr>
                <w:bCs/>
                <w:lang w:eastAsia="zh-CN"/>
              </w:rPr>
            </w:pPr>
            <w:r w:rsidRPr="005B6254">
              <w:t>Alt 4 or Alt2</w:t>
            </w:r>
            <w:r>
              <w:t>, the performance gain is expected.</w:t>
            </w:r>
          </w:p>
        </w:tc>
      </w:tr>
      <w:tr w:rsidR="009E79A5" w14:paraId="42D27965" w14:textId="77777777" w:rsidTr="001340D3">
        <w:tc>
          <w:tcPr>
            <w:tcW w:w="2335" w:type="dxa"/>
          </w:tcPr>
          <w:p w14:paraId="0E037573" w14:textId="530CBBD9" w:rsidR="009E79A5" w:rsidRPr="005B6254" w:rsidRDefault="009E79A5" w:rsidP="009E79A5">
            <w:pPr>
              <w:jc w:val="left"/>
            </w:pPr>
            <w:r w:rsidRPr="00FD0DF8">
              <w:t>Lenovo, Motorola Mobility</w:t>
            </w:r>
          </w:p>
        </w:tc>
        <w:tc>
          <w:tcPr>
            <w:tcW w:w="7627" w:type="dxa"/>
          </w:tcPr>
          <w:p w14:paraId="35BD8635" w14:textId="2A8F5C35" w:rsidR="009E79A5" w:rsidRPr="005B6254" w:rsidRDefault="009E79A5" w:rsidP="009E79A5">
            <w:r w:rsidRPr="00FD0DF8">
              <w:t>We are okay to consider Alt 4 with optimization for both type 1 and type 2. Also, similar mechanism should be considered for PUSCH joint channel estimation</w:t>
            </w:r>
          </w:p>
        </w:tc>
      </w:tr>
      <w:tr w:rsidR="00E93B8E" w14:paraId="322E76A4" w14:textId="77777777" w:rsidTr="001340D3">
        <w:tc>
          <w:tcPr>
            <w:tcW w:w="2335" w:type="dxa"/>
          </w:tcPr>
          <w:p w14:paraId="30D9AC85" w14:textId="7DC173E9" w:rsidR="00E93B8E" w:rsidRPr="00FD0DF8" w:rsidRDefault="00E93B8E" w:rsidP="00E93B8E">
            <w:r>
              <w:t>Ericsson</w:t>
            </w:r>
          </w:p>
        </w:tc>
        <w:tc>
          <w:tcPr>
            <w:tcW w:w="7627" w:type="dxa"/>
          </w:tcPr>
          <w:p w14:paraId="29BC26EF" w14:textId="0188ACC1" w:rsidR="00E93B8E" w:rsidRPr="00FD0DF8" w:rsidRDefault="00E93B8E" w:rsidP="00E93B8E">
            <w:r>
              <w:t>Tend toward Alt 1, but can further discuss.  Any DMRS optimizations should be well justified by performance gains in use cases of interest.</w:t>
            </w:r>
          </w:p>
        </w:tc>
      </w:tr>
      <w:tr w:rsidR="00496F84" w14:paraId="47D4BBF1" w14:textId="77777777" w:rsidTr="001340D3">
        <w:tc>
          <w:tcPr>
            <w:tcW w:w="2335" w:type="dxa"/>
          </w:tcPr>
          <w:p w14:paraId="78A6647A" w14:textId="4AE02413" w:rsidR="00496F84" w:rsidRDefault="00496F84" w:rsidP="00496F84">
            <w:r w:rsidRPr="00736102">
              <w:t>Qualcomm</w:t>
            </w:r>
          </w:p>
        </w:tc>
        <w:tc>
          <w:tcPr>
            <w:tcW w:w="7627" w:type="dxa"/>
          </w:tcPr>
          <w:p w14:paraId="2269970E" w14:textId="13D4C7B8" w:rsidR="00496F84" w:rsidRDefault="00496F84" w:rsidP="00496F84">
            <w:r w:rsidRPr="00736102">
              <w:t xml:space="preserve">Support Alt 1. We don’t think any DMRS optimizations are necessary or useful. </w:t>
            </w:r>
          </w:p>
        </w:tc>
      </w:tr>
      <w:tr w:rsidR="008B2848" w14:paraId="1F171D7B" w14:textId="77777777" w:rsidTr="001340D3">
        <w:tc>
          <w:tcPr>
            <w:tcW w:w="2335" w:type="dxa"/>
          </w:tcPr>
          <w:p w14:paraId="3A044826" w14:textId="0B5A1767" w:rsidR="008B2848" w:rsidRPr="00736102" w:rsidRDefault="008B2848" w:rsidP="008B2848">
            <w:r>
              <w:t>Nokia/NSB</w:t>
            </w:r>
          </w:p>
        </w:tc>
        <w:tc>
          <w:tcPr>
            <w:tcW w:w="7627" w:type="dxa"/>
          </w:tcPr>
          <w:p w14:paraId="5150AD59" w14:textId="39E7EC4F" w:rsidR="008B2848" w:rsidRPr="00736102" w:rsidRDefault="008B2848" w:rsidP="008B2848">
            <w:r>
              <w:t xml:space="preserve">We are open for discussion in this aspect depending on the progress of the AI. </w:t>
            </w:r>
          </w:p>
        </w:tc>
      </w:tr>
      <w:tr w:rsidR="00505C87" w14:paraId="4ACC163B" w14:textId="77777777" w:rsidTr="001340D3">
        <w:tc>
          <w:tcPr>
            <w:tcW w:w="2335" w:type="dxa"/>
          </w:tcPr>
          <w:p w14:paraId="4416C2C6" w14:textId="413A9BE6" w:rsidR="00505C87" w:rsidRDefault="00505C87" w:rsidP="00505C87">
            <w:r>
              <w:rPr>
                <w:rFonts w:eastAsia="MS Mincho" w:hint="eastAsia"/>
                <w:lang w:eastAsia="ja-JP"/>
              </w:rPr>
              <w:t>NTT DOCOMO</w:t>
            </w:r>
          </w:p>
        </w:tc>
        <w:tc>
          <w:tcPr>
            <w:tcW w:w="7627" w:type="dxa"/>
          </w:tcPr>
          <w:p w14:paraId="383B0218" w14:textId="007B8ABE" w:rsidR="00505C87" w:rsidRDefault="00505C87" w:rsidP="00505C87">
            <w:r>
              <w:rPr>
                <w:rFonts w:eastAsia="MS Mincho" w:hint="eastAsia"/>
                <w:lang w:eastAsia="ja-JP"/>
              </w:rPr>
              <w:t xml:space="preserve">We prefer to discuss both </w:t>
            </w:r>
            <w:r>
              <w:rPr>
                <w:rFonts w:eastAsia="MS Mincho"/>
                <w:lang w:eastAsia="ja-JP"/>
              </w:rPr>
              <w:t xml:space="preserve">Type1 and Type2 to see whether we will see the gains or not, and also </w:t>
            </w:r>
            <w:r>
              <w:rPr>
                <w:rFonts w:eastAsia="MS Mincho" w:hint="eastAsia"/>
                <w:lang w:eastAsia="ja-JP"/>
              </w:rPr>
              <w:t xml:space="preserve">we may follow </w:t>
            </w:r>
            <w:r>
              <w:rPr>
                <w:rFonts w:eastAsia="MS Mincho"/>
                <w:lang w:eastAsia="ja-JP"/>
              </w:rPr>
              <w:t>the discussion</w:t>
            </w:r>
            <w:r>
              <w:rPr>
                <w:rFonts w:eastAsia="MS Mincho" w:hint="eastAsia"/>
                <w:lang w:eastAsia="ja-JP"/>
              </w:rPr>
              <w:t xml:space="preserve"> in 8.8.1.3.</w:t>
            </w:r>
          </w:p>
        </w:tc>
      </w:tr>
      <w:tr w:rsidR="00B64415" w14:paraId="7B4ADE66" w14:textId="77777777" w:rsidTr="001340D3">
        <w:tc>
          <w:tcPr>
            <w:tcW w:w="2335" w:type="dxa"/>
          </w:tcPr>
          <w:p w14:paraId="56E72412" w14:textId="340CDD6B" w:rsidR="00B64415" w:rsidRDefault="00B64415" w:rsidP="00505C87">
            <w:pPr>
              <w:rPr>
                <w:rFonts w:eastAsia="MS Mincho"/>
                <w:lang w:eastAsia="ja-JP"/>
              </w:rPr>
            </w:pPr>
            <w:r>
              <w:rPr>
                <w:rFonts w:eastAsia="MS Mincho" w:hint="eastAsia"/>
                <w:lang w:eastAsia="ja-JP"/>
              </w:rPr>
              <w:t>S</w:t>
            </w:r>
            <w:r>
              <w:rPr>
                <w:rFonts w:eastAsia="MS Mincho"/>
                <w:lang w:eastAsia="ja-JP"/>
              </w:rPr>
              <w:t>harp</w:t>
            </w:r>
          </w:p>
        </w:tc>
        <w:tc>
          <w:tcPr>
            <w:tcW w:w="7627" w:type="dxa"/>
          </w:tcPr>
          <w:p w14:paraId="7C5F9E5A" w14:textId="363CDE67" w:rsidR="00B64415" w:rsidRDefault="00B64415" w:rsidP="00505C87">
            <w:pPr>
              <w:rPr>
                <w:rFonts w:eastAsia="MS Mincho"/>
                <w:lang w:eastAsia="ja-JP"/>
              </w:rPr>
            </w:pPr>
            <w:r>
              <w:rPr>
                <w:rFonts w:eastAsia="MS Mincho" w:hint="eastAsia"/>
                <w:lang w:eastAsia="ja-JP"/>
              </w:rPr>
              <w:t>I</w:t>
            </w:r>
            <w:r>
              <w:rPr>
                <w:rFonts w:eastAsia="MS Mincho"/>
                <w:lang w:eastAsia="ja-JP"/>
              </w:rPr>
              <w:t>f coverage performance is improved by coding gain of Type 2, it can be discussed further.</w:t>
            </w:r>
          </w:p>
        </w:tc>
      </w:tr>
      <w:tr w:rsidR="00CD7C07" w14:paraId="379F7EC2" w14:textId="77777777" w:rsidTr="001340D3">
        <w:tc>
          <w:tcPr>
            <w:tcW w:w="2335" w:type="dxa"/>
          </w:tcPr>
          <w:p w14:paraId="0E5CDBBA" w14:textId="147B1363" w:rsidR="00CD7C07" w:rsidRDefault="00CD7C07" w:rsidP="00505C87">
            <w:pPr>
              <w:rPr>
                <w:rFonts w:eastAsia="MS Mincho"/>
                <w:lang w:eastAsia="ja-JP"/>
              </w:rPr>
            </w:pPr>
            <w:r>
              <w:rPr>
                <w:rFonts w:eastAsia="MS Mincho"/>
                <w:lang w:eastAsia="ja-JP"/>
              </w:rPr>
              <w:t>Apple</w:t>
            </w:r>
          </w:p>
        </w:tc>
        <w:tc>
          <w:tcPr>
            <w:tcW w:w="7627" w:type="dxa"/>
          </w:tcPr>
          <w:p w14:paraId="1B661E27" w14:textId="03794DC6" w:rsidR="00CD7C07" w:rsidRDefault="00CD7C07" w:rsidP="00505C87">
            <w:pPr>
              <w:rPr>
                <w:rFonts w:eastAsia="MS Mincho"/>
                <w:lang w:eastAsia="ja-JP"/>
              </w:rPr>
            </w:pPr>
            <w:r>
              <w:rPr>
                <w:rFonts w:eastAsia="MS Mincho"/>
                <w:lang w:eastAsia="ja-JP"/>
              </w:rPr>
              <w:t xml:space="preserve">Alt1. Based on evaluation results from multiple sources, DMRS optimization is not justified </w:t>
            </w:r>
          </w:p>
        </w:tc>
      </w:tr>
      <w:tr w:rsidR="00A213B4" w14:paraId="51AAE717" w14:textId="77777777" w:rsidTr="001340D3">
        <w:tc>
          <w:tcPr>
            <w:tcW w:w="2335" w:type="dxa"/>
          </w:tcPr>
          <w:p w14:paraId="2A73663D" w14:textId="6ECF7E7F" w:rsidR="00A213B4" w:rsidRDefault="00A213B4" w:rsidP="00505C87">
            <w:pPr>
              <w:rPr>
                <w:rFonts w:eastAsia="MS Mincho"/>
                <w:lang w:eastAsia="ja-JP"/>
              </w:rPr>
            </w:pPr>
            <w:proofErr w:type="spellStart"/>
            <w:r w:rsidRPr="00A213B4">
              <w:rPr>
                <w:rFonts w:eastAsia="MS Mincho"/>
                <w:lang w:eastAsia="ja-JP"/>
              </w:rPr>
              <w:t>InterDigital</w:t>
            </w:r>
            <w:proofErr w:type="spellEnd"/>
          </w:p>
        </w:tc>
        <w:tc>
          <w:tcPr>
            <w:tcW w:w="7627" w:type="dxa"/>
          </w:tcPr>
          <w:p w14:paraId="2825EABC" w14:textId="6950F3CF" w:rsidR="00A213B4" w:rsidRDefault="00A213B4" w:rsidP="00505C87">
            <w:pPr>
              <w:rPr>
                <w:rFonts w:eastAsia="MS Mincho"/>
                <w:lang w:eastAsia="ja-JP"/>
              </w:rPr>
            </w:pPr>
            <w:r>
              <w:rPr>
                <w:rFonts w:eastAsia="MS Mincho"/>
                <w:lang w:eastAsia="ja-JP"/>
              </w:rPr>
              <w:t xml:space="preserve">We agree with Panasonic that this discussion depends on the progress in </w:t>
            </w:r>
            <w:r>
              <w:rPr>
                <w:bCs/>
              </w:rPr>
              <w:t>8.8.1.3. We are open to discussion of benefits for Type 1 and Type 2.</w:t>
            </w:r>
            <w:r w:rsidR="00265B23">
              <w:rPr>
                <w:bCs/>
              </w:rPr>
              <w:t xml:space="preserve"> </w:t>
            </w:r>
          </w:p>
        </w:tc>
      </w:tr>
      <w:tr w:rsidR="004C472E" w14:paraId="37E8D0BF" w14:textId="77777777" w:rsidTr="001340D3">
        <w:tc>
          <w:tcPr>
            <w:tcW w:w="2335" w:type="dxa"/>
          </w:tcPr>
          <w:p w14:paraId="0559A782" w14:textId="0FCB2617" w:rsidR="004C472E" w:rsidRPr="00A213B4" w:rsidRDefault="004C472E" w:rsidP="004C472E">
            <w:pPr>
              <w:rPr>
                <w:rFonts w:eastAsia="MS Mincho"/>
                <w:lang w:eastAsia="ja-JP"/>
              </w:rPr>
            </w:pPr>
            <w:r>
              <w:rPr>
                <w:rFonts w:eastAsiaTheme="minorEastAsia" w:hint="eastAsia"/>
                <w:lang w:eastAsia="zh-CN"/>
              </w:rPr>
              <w:t>CMCC</w:t>
            </w:r>
          </w:p>
        </w:tc>
        <w:tc>
          <w:tcPr>
            <w:tcW w:w="7627" w:type="dxa"/>
          </w:tcPr>
          <w:p w14:paraId="5B7BD009" w14:textId="7F81061C" w:rsidR="004C472E" w:rsidRDefault="004C472E" w:rsidP="004C472E">
            <w:pPr>
              <w:rPr>
                <w:rFonts w:eastAsia="MS Mincho"/>
                <w:lang w:eastAsia="ja-JP"/>
              </w:rPr>
            </w:pPr>
            <w:r>
              <w:rPr>
                <w:rFonts w:eastAsiaTheme="minorEastAsia"/>
                <w:lang w:eastAsia="zh-CN"/>
              </w:rPr>
              <w:t>T</w:t>
            </w:r>
            <w:r>
              <w:rPr>
                <w:rFonts w:eastAsiaTheme="minorEastAsia" w:hint="eastAsia"/>
                <w:lang w:eastAsia="zh-CN"/>
              </w:rPr>
              <w:t xml:space="preserve">hough </w:t>
            </w:r>
            <w:r>
              <w:rPr>
                <w:rFonts w:eastAsiaTheme="minorEastAsia"/>
                <w:lang w:eastAsia="zh-CN"/>
              </w:rPr>
              <w:t>we expect more improvement through optimization of DMRS, the update of DMRS pattern of PUCCH should be cautious. The backward compatibility should be maintained. Alt 3 is slightly preferred.</w:t>
            </w:r>
          </w:p>
        </w:tc>
      </w:tr>
      <w:tr w:rsidR="001340D3" w14:paraId="1B51A600" w14:textId="77777777" w:rsidTr="001340D3">
        <w:tc>
          <w:tcPr>
            <w:tcW w:w="2335" w:type="dxa"/>
          </w:tcPr>
          <w:p w14:paraId="1DC39752" w14:textId="3DDA13CB" w:rsidR="001340D3" w:rsidRDefault="001340D3" w:rsidP="001340D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27" w:type="dxa"/>
          </w:tcPr>
          <w:p w14:paraId="7390F69C" w14:textId="5051A6C6" w:rsidR="001340D3" w:rsidRDefault="001340D3" w:rsidP="001340D3">
            <w:pPr>
              <w:rPr>
                <w:rFonts w:eastAsiaTheme="minorEastAsia"/>
                <w:lang w:eastAsia="zh-CN"/>
              </w:rPr>
            </w:pPr>
            <w:r>
              <w:rPr>
                <w:rFonts w:eastAsiaTheme="minorEastAsia"/>
                <w:lang w:eastAsia="zh-CN"/>
              </w:rPr>
              <w:t>The outcome from AI 8.8.1.3 can be reused, or have a joint discussion.</w:t>
            </w:r>
          </w:p>
        </w:tc>
      </w:tr>
      <w:tr w:rsidR="007C430F" w14:paraId="75D83B16" w14:textId="77777777" w:rsidTr="001340D3">
        <w:tc>
          <w:tcPr>
            <w:tcW w:w="2335" w:type="dxa"/>
          </w:tcPr>
          <w:p w14:paraId="3D89E7FB" w14:textId="3BFE94F5" w:rsidR="007C430F" w:rsidRDefault="007C430F" w:rsidP="007C430F">
            <w:pPr>
              <w:rPr>
                <w:rFonts w:eastAsiaTheme="minorEastAsia"/>
                <w:lang w:eastAsia="zh-CN"/>
              </w:rPr>
            </w:pPr>
            <w:r>
              <w:rPr>
                <w:rFonts w:eastAsia="Malgun Gothic" w:hint="eastAsia"/>
                <w:lang w:eastAsia="ko-KR"/>
              </w:rPr>
              <w:t>E</w:t>
            </w:r>
            <w:r>
              <w:rPr>
                <w:rFonts w:eastAsia="Malgun Gothic"/>
                <w:lang w:eastAsia="ko-KR"/>
              </w:rPr>
              <w:t>TRI</w:t>
            </w:r>
          </w:p>
        </w:tc>
        <w:tc>
          <w:tcPr>
            <w:tcW w:w="7627" w:type="dxa"/>
          </w:tcPr>
          <w:p w14:paraId="6E956F35" w14:textId="30A5518C" w:rsidR="007C430F" w:rsidRDefault="007C430F" w:rsidP="007C430F">
            <w:pPr>
              <w:rPr>
                <w:rFonts w:eastAsiaTheme="minorEastAsia"/>
                <w:lang w:eastAsia="zh-CN"/>
              </w:rPr>
            </w:pPr>
            <w:r>
              <w:rPr>
                <w:rFonts w:eastAsia="Malgun Gothic" w:hint="eastAsia"/>
                <w:lang w:eastAsia="ko-KR"/>
              </w:rPr>
              <w:t>W</w:t>
            </w:r>
            <w:r>
              <w:rPr>
                <w:rFonts w:eastAsia="Malgun Gothic"/>
                <w:lang w:eastAsia="ko-KR"/>
              </w:rPr>
              <w:t>e do not see strong need to further optimize, which is Alt 1.</w:t>
            </w:r>
          </w:p>
        </w:tc>
      </w:tr>
      <w:tr w:rsidR="00205F91" w14:paraId="5749A332" w14:textId="77777777" w:rsidTr="001340D3">
        <w:tc>
          <w:tcPr>
            <w:tcW w:w="2335" w:type="dxa"/>
          </w:tcPr>
          <w:p w14:paraId="06CC9AFF" w14:textId="54F12506" w:rsidR="00205F91" w:rsidRDefault="00205F91" w:rsidP="00205F91">
            <w:pPr>
              <w:rPr>
                <w:rFonts w:eastAsia="Malgun Gothic"/>
                <w:lang w:eastAsia="ko-KR"/>
              </w:rPr>
            </w:pPr>
            <w:r w:rsidRPr="005A4073">
              <w:rPr>
                <w:rFonts w:eastAsia="BatangChe"/>
                <w:bCs/>
                <w:lang w:eastAsia="ko-KR"/>
              </w:rPr>
              <w:t>LG</w:t>
            </w:r>
          </w:p>
        </w:tc>
        <w:tc>
          <w:tcPr>
            <w:tcW w:w="7627" w:type="dxa"/>
          </w:tcPr>
          <w:p w14:paraId="7262E720" w14:textId="4226276E" w:rsidR="00205F91" w:rsidRDefault="00205F91" w:rsidP="00205F91">
            <w:pPr>
              <w:rPr>
                <w:rFonts w:eastAsia="Malgun Gothic"/>
                <w:lang w:eastAsia="ko-KR"/>
              </w:rPr>
            </w:pPr>
            <w:r>
              <w:rPr>
                <w:rFonts w:eastAsia="Malgun Gothic"/>
                <w:bCs/>
                <w:lang w:eastAsia="ko-KR"/>
              </w:rPr>
              <w:t>S</w:t>
            </w:r>
            <w:r>
              <w:rPr>
                <w:rFonts w:eastAsia="Malgun Gothic" w:hint="eastAsia"/>
                <w:bCs/>
                <w:lang w:eastAsia="ko-KR"/>
              </w:rPr>
              <w:t xml:space="preserve">upport </w:t>
            </w:r>
            <w:r>
              <w:rPr>
                <w:rFonts w:eastAsia="Malgun Gothic"/>
                <w:bCs/>
                <w:lang w:eastAsia="ko-KR"/>
              </w:rPr>
              <w:t>Alt 1. Since the existing DMRS of PUCCH is almost evenly located and granularity can be configured by additional DMRS. The optimization of DMRS is low priority.</w:t>
            </w:r>
          </w:p>
        </w:tc>
      </w:tr>
    </w:tbl>
    <w:p w14:paraId="1F11C072" w14:textId="659A2040" w:rsidR="00EB51CC" w:rsidRDefault="00DA1708">
      <w:pPr>
        <w:pStyle w:val="Heading1"/>
        <w:jc w:val="both"/>
      </w:pPr>
      <w:r>
        <w:t xml:space="preserve">Others </w:t>
      </w:r>
    </w:p>
    <w:p w14:paraId="0710A092" w14:textId="77777777" w:rsidR="00EB51CC" w:rsidRDefault="00DA1708">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BodyText"/>
        <w:spacing w:before="120"/>
        <w:rPr>
          <w:rFonts w:ascii="Times New Roman" w:hAnsi="Times New Roman"/>
          <w:bCs/>
          <w:iCs/>
          <w:szCs w:val="20"/>
        </w:rPr>
      </w:pPr>
      <w:r>
        <w:rPr>
          <w:rFonts w:ascii="Times New Roman" w:hAnsi="Times New Roman"/>
          <w:bCs/>
          <w:iCs/>
          <w:szCs w:val="20"/>
        </w:rPr>
        <w:t>[</w:t>
      </w:r>
      <w:hyperlink r:id="rId29"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lastRenderedPageBreak/>
        <w:t>[</w:t>
      </w:r>
      <w:hyperlink r:id="rId30"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1"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Heading1"/>
        <w:jc w:val="both"/>
      </w:pPr>
      <w:bookmarkStart w:id="17" w:name="_Ref54470658"/>
      <w:r>
        <w:t>References</w:t>
      </w:r>
      <w:bookmarkEnd w:id="17"/>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proofErr w:type="spellStart"/>
            <w:r>
              <w:rPr>
                <w:b/>
                <w:bCs/>
              </w:rPr>
              <w:t>Tdoc</w:t>
            </w:r>
            <w:proofErr w:type="spellEnd"/>
            <w:r>
              <w:rPr>
                <w:b/>
                <w:bCs/>
              </w:rPr>
              <w:t xml:space="preserve">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F0151A">
            <w:pPr>
              <w:rPr>
                <w:rFonts w:eastAsia="Times New Roman"/>
                <w:b/>
                <w:bCs/>
                <w:color w:val="0000FF"/>
                <w:u w:val="single"/>
              </w:rPr>
            </w:pPr>
            <w:hyperlink r:id="rId32"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F0151A">
            <w:pPr>
              <w:rPr>
                <w:rFonts w:eastAsia="Times New Roman"/>
                <w:b/>
                <w:bCs/>
                <w:color w:val="0000FF"/>
                <w:u w:val="single"/>
              </w:rPr>
            </w:pPr>
            <w:hyperlink r:id="rId33"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F0151A">
            <w:pPr>
              <w:rPr>
                <w:rFonts w:eastAsia="Times New Roman"/>
                <w:b/>
                <w:bCs/>
                <w:color w:val="0000FF"/>
                <w:u w:val="single"/>
              </w:rPr>
            </w:pPr>
            <w:hyperlink r:id="rId34"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 xml:space="preserve">Huawei, </w:t>
            </w:r>
            <w:proofErr w:type="spellStart"/>
            <w:r>
              <w:rPr>
                <w:rFonts w:eastAsia="Times New Roman"/>
              </w:rPr>
              <w:t>HiSilicon</w:t>
            </w:r>
            <w:proofErr w:type="spellEnd"/>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F0151A">
            <w:pPr>
              <w:rPr>
                <w:rFonts w:eastAsia="Times New Roman"/>
                <w:b/>
                <w:bCs/>
                <w:color w:val="0000FF"/>
                <w:u w:val="single"/>
              </w:rPr>
            </w:pPr>
            <w:hyperlink r:id="rId35"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F0151A">
            <w:pPr>
              <w:rPr>
                <w:rFonts w:eastAsia="Times New Roman"/>
                <w:b/>
                <w:bCs/>
                <w:color w:val="0000FF"/>
                <w:u w:val="single"/>
              </w:rPr>
            </w:pPr>
            <w:hyperlink r:id="rId36"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F0151A">
            <w:pPr>
              <w:rPr>
                <w:rFonts w:eastAsia="Times New Roman"/>
                <w:b/>
                <w:bCs/>
                <w:color w:val="0000FF"/>
                <w:u w:val="single"/>
              </w:rPr>
            </w:pPr>
            <w:hyperlink r:id="rId37"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F0151A">
            <w:pPr>
              <w:rPr>
                <w:rFonts w:eastAsia="Times New Roman"/>
                <w:b/>
                <w:bCs/>
                <w:color w:val="0000FF"/>
                <w:u w:val="single"/>
              </w:rPr>
            </w:pPr>
            <w:hyperlink r:id="rId38"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F0151A">
            <w:pPr>
              <w:rPr>
                <w:rFonts w:eastAsia="Times New Roman"/>
                <w:b/>
                <w:bCs/>
                <w:color w:val="0000FF"/>
                <w:u w:val="single"/>
              </w:rPr>
            </w:pPr>
            <w:hyperlink r:id="rId39"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proofErr w:type="spellStart"/>
            <w:r>
              <w:rPr>
                <w:rFonts w:eastAsia="Times New Roman"/>
              </w:rPr>
              <w:t>InterDigital</w:t>
            </w:r>
            <w:proofErr w:type="spellEnd"/>
            <w:r>
              <w:rPr>
                <w:rFonts w:eastAsia="Times New Roman"/>
              </w:rPr>
              <w:t>,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F0151A">
            <w:pPr>
              <w:rPr>
                <w:rFonts w:eastAsia="Times New Roman"/>
                <w:b/>
                <w:bCs/>
                <w:color w:val="0000FF"/>
                <w:u w:val="single"/>
              </w:rPr>
            </w:pPr>
            <w:hyperlink r:id="rId40"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proofErr w:type="spellStart"/>
            <w:r>
              <w:rPr>
                <w:rFonts w:eastAsia="Times New Roman"/>
              </w:rPr>
              <w:t>Spreadtrum</w:t>
            </w:r>
            <w:proofErr w:type="spellEnd"/>
            <w:r>
              <w:rPr>
                <w:rFonts w:eastAsia="Times New Roman"/>
              </w:rPr>
              <w:t xml:space="preserve">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F0151A">
            <w:pPr>
              <w:rPr>
                <w:rFonts w:eastAsia="Times New Roman"/>
                <w:b/>
                <w:bCs/>
                <w:color w:val="0000FF"/>
                <w:u w:val="single"/>
              </w:rPr>
            </w:pPr>
            <w:hyperlink r:id="rId41"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F0151A">
            <w:pPr>
              <w:rPr>
                <w:rFonts w:eastAsia="Times New Roman"/>
                <w:b/>
                <w:bCs/>
                <w:color w:val="0000FF"/>
                <w:u w:val="single"/>
              </w:rPr>
            </w:pPr>
            <w:hyperlink r:id="rId42"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F0151A">
            <w:pPr>
              <w:rPr>
                <w:rFonts w:eastAsia="Times New Roman"/>
                <w:b/>
                <w:bCs/>
                <w:color w:val="0000FF"/>
                <w:u w:val="single"/>
              </w:rPr>
            </w:pPr>
            <w:hyperlink r:id="rId43"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F0151A">
            <w:pPr>
              <w:rPr>
                <w:rFonts w:eastAsia="Times New Roman"/>
                <w:b/>
                <w:bCs/>
                <w:color w:val="0000FF"/>
                <w:u w:val="single"/>
              </w:rPr>
            </w:pPr>
            <w:hyperlink r:id="rId44"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F0151A">
            <w:pPr>
              <w:rPr>
                <w:rFonts w:eastAsia="Times New Roman"/>
                <w:b/>
                <w:bCs/>
                <w:color w:val="0000FF"/>
                <w:u w:val="single"/>
              </w:rPr>
            </w:pPr>
            <w:hyperlink r:id="rId45"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F0151A">
            <w:pPr>
              <w:rPr>
                <w:rFonts w:eastAsia="Times New Roman"/>
                <w:b/>
                <w:bCs/>
                <w:color w:val="0000FF"/>
                <w:u w:val="single"/>
              </w:rPr>
            </w:pPr>
            <w:hyperlink r:id="rId46"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F0151A">
            <w:pPr>
              <w:rPr>
                <w:rFonts w:eastAsia="Times New Roman"/>
                <w:b/>
                <w:bCs/>
                <w:color w:val="0000FF"/>
                <w:u w:val="single"/>
              </w:rPr>
            </w:pPr>
            <w:hyperlink r:id="rId47"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F0151A">
            <w:pPr>
              <w:rPr>
                <w:rFonts w:eastAsia="Times New Roman"/>
                <w:b/>
                <w:bCs/>
                <w:color w:val="0000FF"/>
                <w:u w:val="single"/>
              </w:rPr>
            </w:pPr>
            <w:hyperlink r:id="rId48"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F0151A">
            <w:pPr>
              <w:rPr>
                <w:rFonts w:eastAsia="Times New Roman"/>
                <w:b/>
                <w:bCs/>
                <w:color w:val="0000FF"/>
                <w:u w:val="single"/>
              </w:rPr>
            </w:pPr>
            <w:hyperlink r:id="rId49"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F0151A">
            <w:pPr>
              <w:rPr>
                <w:rFonts w:eastAsia="Times New Roman"/>
                <w:b/>
                <w:bCs/>
                <w:color w:val="0000FF"/>
                <w:u w:val="single"/>
              </w:rPr>
            </w:pPr>
            <w:hyperlink r:id="rId50"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F0151A">
            <w:pPr>
              <w:rPr>
                <w:rFonts w:eastAsia="Times New Roman"/>
                <w:b/>
                <w:bCs/>
                <w:color w:val="0000FF"/>
                <w:u w:val="single"/>
              </w:rPr>
            </w:pPr>
            <w:hyperlink r:id="rId51"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F0151A">
            <w:pPr>
              <w:rPr>
                <w:rFonts w:eastAsia="Times New Roman"/>
                <w:b/>
                <w:bCs/>
                <w:color w:val="0000FF"/>
                <w:u w:val="single"/>
              </w:rPr>
            </w:pPr>
            <w:hyperlink r:id="rId52"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F0151A">
            <w:pPr>
              <w:rPr>
                <w:rFonts w:eastAsia="Times New Roman"/>
                <w:b/>
                <w:bCs/>
                <w:color w:val="0000FF"/>
                <w:u w:val="single"/>
              </w:rPr>
            </w:pPr>
            <w:hyperlink r:id="rId53"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F0151A">
            <w:pPr>
              <w:rPr>
                <w:rFonts w:eastAsia="Times New Roman"/>
                <w:b/>
                <w:bCs/>
                <w:color w:val="0000FF"/>
                <w:u w:val="single"/>
              </w:rPr>
            </w:pPr>
            <w:hyperlink r:id="rId54"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 xml:space="preserve">Nokia, Nokia Shanghai </w:t>
            </w:r>
            <w:r>
              <w:rPr>
                <w:rFonts w:eastAsia="Times New Roman"/>
              </w:rPr>
              <w:lastRenderedPageBreak/>
              <w:t>Bell</w:t>
            </w:r>
          </w:p>
        </w:tc>
      </w:tr>
    </w:tbl>
    <w:p w14:paraId="05E4E51A" w14:textId="77777777" w:rsidR="00EB51CC" w:rsidRDefault="00EB51CC">
      <w:pPr>
        <w:rPr>
          <w:iCs/>
          <w:lang w:val="en-GB" w:eastAsia="zh-CN"/>
        </w:rPr>
      </w:pPr>
    </w:p>
    <w:sectPr w:rsidR="00EB51CC">
      <w:headerReference w:type="even" r:id="rId55"/>
      <w:footerReference w:type="even" r:id="rId56"/>
      <w:footerReference w:type="default" r:id="rId5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48BEE" w14:textId="77777777" w:rsidR="00E164EA" w:rsidRDefault="00E164EA">
      <w:pPr>
        <w:spacing w:line="240" w:lineRule="auto"/>
      </w:pPr>
      <w:r>
        <w:separator/>
      </w:r>
    </w:p>
  </w:endnote>
  <w:endnote w:type="continuationSeparator" w:id="0">
    <w:p w14:paraId="71CC7ACE" w14:textId="77777777" w:rsidR="00E164EA" w:rsidRDefault="00E16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6852B" w14:textId="77777777" w:rsidR="00F0151A" w:rsidRDefault="00F015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FAB98" w14:textId="77777777" w:rsidR="00F0151A" w:rsidRDefault="00F015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1170" w14:textId="2AA43C3C" w:rsidR="00F0151A" w:rsidRDefault="00F0151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F78A5" w14:textId="77777777" w:rsidR="00E164EA" w:rsidRDefault="00E164EA">
      <w:pPr>
        <w:spacing w:line="240" w:lineRule="auto"/>
      </w:pPr>
      <w:r>
        <w:separator/>
      </w:r>
    </w:p>
  </w:footnote>
  <w:footnote w:type="continuationSeparator" w:id="0">
    <w:p w14:paraId="6514C47C" w14:textId="77777777" w:rsidR="00E164EA" w:rsidRDefault="00E164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C555" w14:textId="77777777" w:rsidR="00F0151A" w:rsidRDefault="00F0151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6551C5"/>
    <w:multiLevelType w:val="hybridMultilevel"/>
    <w:tmpl w:val="837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85F"/>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263"/>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2E"/>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AF5"/>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DE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789"/>
    <w:rsid w:val="009E79A5"/>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19BF"/>
    <w:rsid w:val="00BD238C"/>
    <w:rsid w:val="00BD2A08"/>
    <w:rsid w:val="00BD2DC0"/>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23D"/>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8A8"/>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21"/>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97"/>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7D37936D-4341-6441-81AA-AAF33C34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400.zip" TargetMode="External"/><Relationship Id="rId18" Type="http://schemas.openxmlformats.org/officeDocument/2006/relationships/hyperlink" Target="https://www.3gpp.org/ftp/TSG_RAN/WG1_RL1/TSGR1_104-e/Docs/R1-2100747.zip" TargetMode="External"/><Relationship Id="rId26" Type="http://schemas.openxmlformats.org/officeDocument/2006/relationships/hyperlink" Target="https://www.3gpp.org/ftp/TSG_RAN/WG1_RL1/TSGR1_104-e/Docs/R1-2101713.zip" TargetMode="External"/><Relationship Id="rId39" Type="http://schemas.openxmlformats.org/officeDocument/2006/relationships/hyperlink" Target="https://www.3gpp.org/ftp/TSG_RAN/WG1_RL1/TSGR1_104-e/Docs/R1-2100747.zip" TargetMode="External"/><Relationship Id="rId21" Type="http://schemas.openxmlformats.org/officeDocument/2006/relationships/hyperlink" Target="https://www.3gpp.org/ftp/TSG_RAN/WG1_RL1/TSGR1_104-e/Docs/R1-2101398.zip" TargetMode="External"/><Relationship Id="rId34" Type="http://schemas.openxmlformats.org/officeDocument/2006/relationships/hyperlink" Target="https://www.3gpp.org/ftp/TSG_RAN/WG1_RL1/TSGR1_104-e/Docs/R1-2100198.zip" TargetMode="External"/><Relationship Id="rId42" Type="http://schemas.openxmlformats.org/officeDocument/2006/relationships/hyperlink" Target="https://www.3gpp.org/ftp/TSG_RAN/WG1_RL1/TSGR1_104-e/Docs/R1-2101021.zip" TargetMode="External"/><Relationship Id="rId47" Type="http://schemas.openxmlformats.org/officeDocument/2006/relationships/hyperlink" Target="https://www.3gpp.org/ftp/TSG_RAN/WG1_RL1/TSGR1_104-e/Docs/R1-2101398.zip" TargetMode="External"/><Relationship Id="rId50" Type="http://schemas.openxmlformats.org/officeDocument/2006/relationships/hyperlink" Target="https://www.3gpp.org/ftp/TSG_RAN/WG1_RL1/TSGR1_104-e/Docs/R1-2101548.zip" TargetMode="External"/><Relationship Id="rId55"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Docs/R1-2101523.zip" TargetMode="External"/><Relationship Id="rId29" Type="http://schemas.openxmlformats.org/officeDocument/2006/relationships/hyperlink" Target="https://www.3gpp.org/ftp/TSG_RAN/WG1_RL1/TSGR1_104-e/Docs/R1-2101129.zip" TargetMode="External"/><Relationship Id="rId11" Type="http://schemas.openxmlformats.org/officeDocument/2006/relationships/endnotes" Target="endnotes.xml"/><Relationship Id="rId24" Type="http://schemas.openxmlformats.org/officeDocument/2006/relationships/hyperlink" Target="https://www.3gpp.org/ftp/TSG_RAN/WG1_RL1/TSGR1_104-e/Docs/R1-2100400.zip" TargetMode="External"/><Relationship Id="rId32" Type="http://schemas.openxmlformats.org/officeDocument/2006/relationships/hyperlink" Target="https://www.3gpp.org/ftp/TSG_RAN/WG1_RL1/TSGR1_104-e/Docs/R1-2100098.zip" TargetMode="External"/><Relationship Id="rId37" Type="http://schemas.openxmlformats.org/officeDocument/2006/relationships/hyperlink" Target="https://www.3gpp.org/ftp/TSG_RAN/WG1_RL1/TSGR1_104-e/Docs/R1-2100668.zip" TargetMode="External"/><Relationship Id="rId40" Type="http://schemas.openxmlformats.org/officeDocument/2006/relationships/hyperlink" Target="https://www.3gpp.org/ftp/TSG_RAN/WG1_RL1/TSGR1_104-e/Docs/R1-2100798.zip" TargetMode="External"/><Relationship Id="rId45" Type="http://schemas.openxmlformats.org/officeDocument/2006/relationships/hyperlink" Target="https://www.3gpp.org/ftp/TSG_RAN/WG1_RL1/TSGR1_104-e/Docs/R1-2101129.zip" TargetMode="External"/><Relationship Id="rId53" Type="http://schemas.openxmlformats.org/officeDocument/2006/relationships/hyperlink" Target="https://www.3gpp.org/ftp/TSG_RAN/WG1_RL1/TSGR1_104-e/Docs/R1-2101682.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3gpp.org/ftp/TSG_RAN/WG1_RL1/TSGR1_104-e/Docs/R1-210112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148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224.zip" TargetMode="External"/><Relationship Id="rId35" Type="http://schemas.openxmlformats.org/officeDocument/2006/relationships/hyperlink" Target="https://www.3gpp.org/ftp/TSG_RAN/WG1_RL1/TSGR1_104-e/Docs/R1-2100400.zip" TargetMode="External"/><Relationship Id="rId43" Type="http://schemas.openxmlformats.org/officeDocument/2006/relationships/hyperlink" Target="https://www.3gpp.org/ftp/TSG_RAN/WG1_RL1/TSGR1_104-e/Docs/R1-2101058.zip" TargetMode="External"/><Relationship Id="rId48" Type="http://schemas.openxmlformats.org/officeDocument/2006/relationships/hyperlink" Target="https://www.3gpp.org/ftp/TSG_RAN/WG1_RL1/TSGR1_104-e/Docs/R1-2101480.zip" TargetMode="External"/><Relationship Id="rId56"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4-e/Docs/R1-21015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4-e/Docs/R1-2101523.zip" TargetMode="External"/><Relationship Id="rId17" Type="http://schemas.openxmlformats.org/officeDocument/2006/relationships/hyperlink" Target="https://www.3gpp.org/ftp/TSG_RAN/WG1_RL1/TSGR1_104-e/Docs/R1-2100460.zip" TargetMode="External"/><Relationship Id="rId25" Type="http://schemas.openxmlformats.org/officeDocument/2006/relationships/hyperlink" Target="https://www.3gpp.org/ftp/TSG_RAN/WG1_RL1/TSGR1_104-e/Docs/R1-2101021.zip" TargetMode="External"/><Relationship Id="rId33" Type="http://schemas.openxmlformats.org/officeDocument/2006/relationships/hyperlink" Target="https://www.3gpp.org/ftp/TSG_RAN/WG1_RL1/TSGR1_104-e/Docs/R1-2100175.zip" TargetMode="External"/><Relationship Id="rId38" Type="http://schemas.openxmlformats.org/officeDocument/2006/relationships/hyperlink" Target="https://www.3gpp.org/ftp/TSG_RAN/WG1_RL1/TSGR1_104-e/Docs/R1-2100715.zip" TargetMode="External"/><Relationship Id="rId46" Type="http://schemas.openxmlformats.org/officeDocument/2006/relationships/hyperlink" Target="https://www.3gpp.org/ftp/TSG_RAN/WG1_RL1/TSGR1_104-e/Docs/R1-2101224.zip" TargetMode="External"/><Relationship Id="rId59" Type="http://schemas.microsoft.com/office/2011/relationships/people" Target="people.xml"/><Relationship Id="rId20" Type="http://schemas.openxmlformats.org/officeDocument/2006/relationships/hyperlink" Target="https://www.3gpp.org/ftp/TSG_RAN/WG1_RL1/TSGR1_104-e/Docs/R1-2100460.zip" TargetMode="External"/><Relationship Id="rId41" Type="http://schemas.openxmlformats.org/officeDocument/2006/relationships/hyperlink" Target="https://www.3gpp.org/ftp/TSG_RAN/WG1_RL1/TSGR1_104-e/Docs/R1-2100918.zip" TargetMode="External"/><Relationship Id="rId54" Type="http://schemas.openxmlformats.org/officeDocument/2006/relationships/hyperlink" Target="https://www.3gpp.org/ftp/TSG_RAN/WG1_RL1/TSGR1_104-e/Docs/R1-210171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4-e/Docs/R1-2101682.zip" TargetMode="External"/><Relationship Id="rId23" Type="http://schemas.openxmlformats.org/officeDocument/2006/relationships/hyperlink" Target="https://www.3gpp.org/ftp/TSG_RAN/WG1_RL1/TSGR1_104-e/Docs/R1-2100098.zip" TargetMode="External"/><Relationship Id="rId28" Type="http://schemas.openxmlformats.org/officeDocument/2006/relationships/image" Target="media/image1.png"/><Relationship Id="rId36" Type="http://schemas.openxmlformats.org/officeDocument/2006/relationships/hyperlink" Target="https://www.3gpp.org/ftp/TSG_RAN/WG1_RL1/TSGR1_104-e/Docs/R1-2100460.zip" TargetMode="External"/><Relationship Id="rId49" Type="http://schemas.openxmlformats.org/officeDocument/2006/relationships/hyperlink" Target="https://www.3gpp.org/ftp/TSG_RAN/WG1_RL1/TSGR1_104-e/Docs/R1-2101523.zip" TargetMode="External"/><Relationship Id="rId57" Type="http://schemas.openxmlformats.org/officeDocument/2006/relationships/footer" Target="footer2.xml"/><Relationship Id="rId10" Type="http://schemas.openxmlformats.org/officeDocument/2006/relationships/footnotes" Target="footnotes.xml"/><Relationship Id="rId31" Type="http://schemas.openxmlformats.org/officeDocument/2006/relationships/hyperlink" Target="https://www.3gpp.org/ftp/TSG_RAN/WG1_RL1/TSGR1_104-e/Docs/R1-2101523.zip" TargetMode="External"/><Relationship Id="rId44" Type="http://schemas.openxmlformats.org/officeDocument/2006/relationships/hyperlink" Target="https://www.3gpp.org/ftp/TSG_RAN/WG1_RL1/TSGR1_104-e/Docs/R1-2101081.zip" TargetMode="External"/><Relationship Id="rId52" Type="http://schemas.openxmlformats.org/officeDocument/2006/relationships/hyperlink" Target="https://www.3gpp.org/ftp/TSG_RAN/WG1_RL1/TSGR1_104-e/Docs/R1-2101626.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C965E3-CE9E-4838-8F1A-2ADDF5525475}">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18</TotalTime>
  <Pages>19</Pages>
  <Words>7737</Words>
  <Characters>44105</Characters>
  <Application>Microsoft Office Word</Application>
  <DocSecurity>0</DocSecurity>
  <Lines>367</Lines>
  <Paragraphs>103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Ali Fakoorian</cp:lastModifiedBy>
  <cp:revision>5</cp:revision>
  <cp:lastPrinted>2014-11-07T05:38:00Z</cp:lastPrinted>
  <dcterms:created xsi:type="dcterms:W3CDTF">2021-01-28T08:44:00Z</dcterms:created>
  <dcterms:modified xsi:type="dcterms:W3CDTF">2021-01-28T13:24:00Z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