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3" w:history="1">
        <w:r>
          <w:rPr>
            <w:rFonts w:eastAsia="Times New Roman"/>
            <w:color w:val="0000FF"/>
            <w:u w:val="single"/>
          </w:rPr>
          <w:t>R1-2101523</w:t>
        </w:r>
      </w:hyperlink>
      <w:proofErr w:type="gramStart"/>
      <w:r>
        <w:rPr>
          <w:rFonts w:eastAsia="等线"/>
          <w:lang w:val="en-GB"/>
        </w:rPr>
        <w:t>][</w:t>
      </w:r>
      <w:proofErr w:type="gramEnd"/>
      <w:r>
        <w:t xml:space="preserve"> </w:t>
      </w:r>
      <w:hyperlink r:id="rId14" w:history="1">
        <w:r>
          <w:rPr>
            <w:rFonts w:eastAsia="Times New Roman"/>
            <w:color w:val="0000FF"/>
            <w:u w:val="single"/>
          </w:rPr>
          <w:t>R1-2100400</w:t>
        </w:r>
      </w:hyperlink>
      <w:r>
        <w:rPr>
          <w:rFonts w:eastAsia="等线"/>
          <w:lang w:val="en-GB"/>
        </w:rPr>
        <w:t>][</w:t>
      </w:r>
      <w:hyperlink r:id="rId15"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w:t>
      </w:r>
      <w:proofErr w:type="gramStart"/>
      <w:r>
        <w:rPr>
          <w:rFonts w:eastAsia="等线"/>
          <w:lang w:val="en-GB"/>
        </w:rPr>
        <w:t>HARQ</w:t>
      </w:r>
      <w:proofErr w:type="gramEnd"/>
      <w:r>
        <w:rPr>
          <w:rFonts w:eastAsia="等线"/>
          <w:lang w:val="en-GB"/>
        </w:rPr>
        <w:t xml:space="preserve">-ACK for SPS PDSCH. Companies are welcome to add your answer to this question in the following table. </w:t>
      </w:r>
    </w:p>
    <w:p w14:paraId="6D15C3FF" w14:textId="77777777" w:rsidR="00EB51CC" w:rsidRDefault="00EB51CC">
      <w:pPr>
        <w:rPr>
          <w:rFonts w:eastAsia="等线"/>
          <w:lang w:val="en-GB"/>
        </w:rPr>
      </w:pPr>
    </w:p>
    <w:p w14:paraId="770D084B" w14:textId="77777777" w:rsidR="00EB51CC" w:rsidRDefault="00DA1708">
      <w:pPr>
        <w:rPr>
          <w:rFonts w:eastAsia="等线"/>
          <w:b/>
          <w:bCs/>
          <w:lang w:val="en-GB"/>
        </w:rPr>
      </w:pPr>
      <w:bookmarkStart w:id="9" w:name="_Hlk62378408"/>
      <w:r>
        <w:rPr>
          <w:b/>
          <w:bCs/>
        </w:rPr>
        <w:t xml:space="preserve">Question: </w:t>
      </w:r>
      <w:r>
        <w:rPr>
          <w:rFonts w:eastAsia="等线"/>
          <w:b/>
          <w:bCs/>
          <w:lang w:val="en-GB"/>
        </w:rPr>
        <w:t xml:space="preserve">Whether dynamic PUCCH repetition factor indication can be applied to a PUCCH does not have corresponding DCI, such as P-CSI, SP-CSI, SR, </w:t>
      </w:r>
      <w:proofErr w:type="gramStart"/>
      <w:r>
        <w:rPr>
          <w:rFonts w:eastAsia="等线"/>
          <w:b/>
          <w:bCs/>
          <w:lang w:val="en-GB"/>
        </w:rPr>
        <w:t>HARQ</w:t>
      </w:r>
      <w:proofErr w:type="gramEnd"/>
      <w:r>
        <w:rPr>
          <w:rFonts w:eastAsia="等线"/>
          <w:b/>
          <w:bCs/>
          <w:lang w:val="en-GB"/>
        </w:rPr>
        <w:t>-ACK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proofErr w:type="gramStart"/>
            <w:r>
              <w:rPr>
                <w:rFonts w:hint="eastAsia"/>
                <w:bCs/>
                <w:lang w:eastAsia="zh-CN"/>
              </w:rPr>
              <w:t>gNB</w:t>
            </w:r>
            <w:proofErr w:type="spellEnd"/>
            <w:proofErr w:type="gram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等线"/>
              </w:rPr>
              <w:t xml:space="preserve">PUCCH repetition factor indication for PUCCH without </w:t>
            </w:r>
            <w:proofErr w:type="gramStart"/>
            <w:r>
              <w:rPr>
                <w:rFonts w:eastAsia="等线"/>
              </w:rPr>
              <w:t>a  corresponding</w:t>
            </w:r>
            <w:proofErr w:type="gramEnd"/>
            <w:r>
              <w:rPr>
                <w:rFonts w:eastAsia="等线"/>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 xml:space="preserve">Yes. We think that the main reasons for having dynamic PUCCH repetition factor can also apply for periodic CSI report and </w:t>
            </w:r>
            <w:proofErr w:type="spellStart"/>
            <w:r w:rsidRPr="00BA0C9B">
              <w:t>Ack</w:t>
            </w:r>
            <w:proofErr w:type="spellEnd"/>
            <w:r w:rsidRPr="00BA0C9B">
              <w:t>/</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bl>
    <w:p w14:paraId="489BCF1B" w14:textId="77777777" w:rsidR="00EB51CC" w:rsidRDefault="00EB51CC"/>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w:t>
      </w:r>
      <w:proofErr w:type="spellStart"/>
      <w:r>
        <w:t>Docomo</w:t>
      </w:r>
      <w:proofErr w:type="spellEnd"/>
      <w:r>
        <w:t xml:space="preserve">,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w:t>
      </w:r>
      <w:proofErr w:type="spellStart"/>
      <w:r>
        <w:t>Oppo</w:t>
      </w:r>
      <w:proofErr w:type="spellEnd"/>
      <w:r>
        <w:t xml:space="preserve">,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lastRenderedPageBreak/>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No </w:t>
      </w:r>
      <w:proofErr w:type="spellStart"/>
      <w:r>
        <w:rPr>
          <w:rFonts w:ascii="Times New Roman" w:hAnsi="Times New Roman"/>
          <w:sz w:val="20"/>
          <w:szCs w:val="20"/>
        </w:rPr>
        <w:t>Tx</w:t>
      </w:r>
      <w:proofErr w:type="spellEnd"/>
      <w:r>
        <w:rPr>
          <w:rFonts w:ascii="Times New Roman" w:hAnsi="Times New Roman"/>
          <w:sz w:val="20"/>
          <w:szCs w:val="20"/>
        </w:rPr>
        <w:t xml:space="preserve">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w:t>
            </w:r>
            <w:proofErr w:type="gramStart"/>
            <w:r>
              <w:rPr>
                <w:bCs/>
                <w:lang w:eastAsia="zh-CN"/>
              </w:rPr>
              <w:t>transmission</w:t>
            </w:r>
            <w:proofErr w:type="gramEnd"/>
            <w:r>
              <w:rPr>
                <w:bCs/>
                <w:lang w:eastAsia="zh-CN"/>
              </w:rPr>
              <w:t xml:space="preserve">. We wonder whether the feasibility of this compensation also need to be confirmed by </w:t>
            </w:r>
            <w:proofErr w:type="gramStart"/>
            <w:r>
              <w:rPr>
                <w:bCs/>
                <w:lang w:eastAsia="zh-CN"/>
              </w:rPr>
              <w:t>RAN4?</w:t>
            </w:r>
            <w:proofErr w:type="gramEnd"/>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xml:space="preserve">: Thanks for the detailed comment.  Perhaps we’re not on the same page: it is not our intention to signal a phase correction on the downlink, but to estimate the phase error at the </w:t>
            </w:r>
            <w:proofErr w:type="spellStart"/>
            <w:r>
              <w:t>gNB</w:t>
            </w:r>
            <w:proofErr w:type="spellEnd"/>
            <w:r>
              <w:t>.</w:t>
            </w:r>
          </w:p>
          <w:p w14:paraId="1E20F573" w14:textId="77777777" w:rsidR="00490BCB" w:rsidRDefault="00490BCB" w:rsidP="00D76DC7">
            <w:pPr>
              <w:spacing w:before="0"/>
            </w:pPr>
          </w:p>
          <w:p w14:paraId="19808560" w14:textId="17186680" w:rsidR="00D76DC7" w:rsidRDefault="00D76DC7" w:rsidP="00D76DC7">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lastRenderedPageBreak/>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lastRenderedPageBreak/>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r>
              <w:t>i.e</w:t>
            </w:r>
            <w:proofErr w:type="spellEnd"/>
            <w:proofErr w:type="gramStart"/>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lastRenderedPageBreak/>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lastRenderedPageBreak/>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proofErr w:type="gramStart"/>
            <w:r>
              <w:rPr>
                <w:rFonts w:hint="eastAsia"/>
                <w:lang w:eastAsia="zh-CN"/>
              </w:rPr>
              <w:t xml:space="preserve">Both </w:t>
            </w:r>
            <w:r>
              <w:t>semi-static configuration</w:t>
            </w:r>
            <w:r>
              <w:rPr>
                <w:rFonts w:hint="eastAsia"/>
                <w:lang w:eastAsia="zh-CN"/>
              </w:rPr>
              <w:t xml:space="preserve"> 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xml:space="preserve">. </w:t>
            </w:r>
            <w:proofErr w:type="gramStart"/>
            <w:r>
              <w:rPr>
                <w:lang w:eastAsia="ja-JP"/>
              </w:rPr>
              <w:t>the</w:t>
            </w:r>
            <w:proofErr w:type="gramEnd"/>
            <w:r>
              <w:rPr>
                <w:lang w:eastAsia="ja-JP"/>
              </w:rPr>
              <w:t xml:space="preserv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w:t>
            </w:r>
            <w:proofErr w:type="gramStart"/>
            <w:r w:rsidRPr="00096330">
              <w:t>both semi-static 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dynamic indication should be supported. Currently we do not see strong motivation to active or de-active the DMRS bundling dynamically. At least RRC configuration could be considered. </w:t>
            </w:r>
            <w:proofErr w:type="gramStart"/>
            <w:r>
              <w:rPr>
                <w:rFonts w:eastAsiaTheme="minorEastAsia"/>
                <w:lang w:eastAsia="zh-CN"/>
              </w:rPr>
              <w:t>we</w:t>
            </w:r>
            <w:proofErr w:type="gramEnd"/>
            <w:r>
              <w:rPr>
                <w:rFonts w:eastAsiaTheme="minorEastAsia"/>
                <w:lang w:eastAsia="zh-CN"/>
              </w:rPr>
              <w:t xml:space="preserv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lastRenderedPageBreak/>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bl>
    <w:p w14:paraId="3D3D5018" w14:textId="77777777"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occurs when </w:t>
      </w:r>
      <w:proofErr w:type="gramStart"/>
      <w:r>
        <w:t>an</w:t>
      </w:r>
      <w:proofErr w:type="gramEnd"/>
      <w:r>
        <w:t xml:space="preserve">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w:t>
        </w:r>
        <w:r>
          <w:rPr>
            <w:rFonts w:eastAsia="Times New Roman"/>
            <w:color w:val="0000FF"/>
            <w:u w:val="single"/>
          </w:rPr>
          <w:lastRenderedPageBreak/>
          <w:t>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Huawei, HiSilicon</w:t>
            </w:r>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等线"/>
          <w:bCs/>
          <w:iCs/>
          <w:lang w:val="en-GB"/>
        </w:rPr>
      </w:pPr>
      <w:r>
        <w:rPr>
          <w:rFonts w:eastAsia="等线"/>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等线"/>
          <w:bCs/>
          <w:iCs/>
          <w:lang w:val="en-GB"/>
        </w:rPr>
        <w:t xml:space="preserve">, </w:t>
      </w:r>
      <w:hyperlink r:id="rId25" w:history="1">
        <w:r>
          <w:rPr>
            <w:rFonts w:eastAsia="Times New Roman"/>
            <w:color w:val="0000FF"/>
            <w:u w:val="single"/>
          </w:rPr>
          <w:t>R1-2100400</w:t>
        </w:r>
      </w:hyperlink>
      <w:r>
        <w:rPr>
          <w:rFonts w:eastAsia="等线"/>
          <w:bCs/>
          <w:iCs/>
          <w:lang w:val="en-GB"/>
        </w:rPr>
        <w:t xml:space="preserve">, </w:t>
      </w:r>
      <w:hyperlink r:id="rId26" w:history="1">
        <w:proofErr w:type="gramStart"/>
        <w:r>
          <w:rPr>
            <w:rFonts w:eastAsia="Times New Roman"/>
            <w:color w:val="0000FF"/>
            <w:u w:val="single"/>
          </w:rPr>
          <w:t>R1</w:t>
        </w:r>
        <w:proofErr w:type="gramEnd"/>
        <w:r>
          <w:rPr>
            <w:rFonts w:eastAsia="Times New Roman"/>
            <w:color w:val="0000FF"/>
            <w:u w:val="single"/>
          </w:rPr>
          <w:t>-2101021</w:t>
        </w:r>
      </w:hyperlink>
      <w:r>
        <w:rPr>
          <w:rFonts w:eastAsia="等线"/>
          <w:bCs/>
          <w:iCs/>
          <w:lang w:val="en-GB"/>
        </w:rPr>
        <w:t>]. Furthermore, [</w:t>
      </w:r>
      <w:hyperlink r:id="rId27" w:history="1">
        <w:r>
          <w:rPr>
            <w:rFonts w:eastAsia="Times New Roman"/>
            <w:color w:val="0000FF"/>
            <w:u w:val="single"/>
          </w:rPr>
          <w:t>R1-2101713</w:t>
        </w:r>
      </w:hyperlink>
      <w:r>
        <w:rPr>
          <w:rFonts w:eastAsia="等线"/>
          <w:bCs/>
          <w:iCs/>
          <w:lang w:val="en-GB"/>
        </w:rPr>
        <w:t xml:space="preserve">] has a proposal to clarify what is the scope of “DMRS bundling”, which is related </w:t>
      </w:r>
      <w:r>
        <w:rPr>
          <w:rFonts w:eastAsia="等线"/>
          <w:bCs/>
          <w:iCs/>
          <w:lang w:val="en-GB"/>
        </w:rPr>
        <w:lastRenderedPageBreak/>
        <w:t>to this topic. More specifically, [</w:t>
      </w:r>
      <w:hyperlink r:id="rId28"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20D57F5F" w14:textId="77777777" w:rsidR="00EB51CC" w:rsidRDefault="00DA1708">
      <w:pPr>
        <w:jc w:val="center"/>
        <w:rPr>
          <w:rFonts w:eastAsia="等线"/>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等线"/>
          <w:bCs/>
          <w:iCs/>
          <w:lang w:val="en-GB"/>
        </w:rPr>
      </w:pPr>
    </w:p>
    <w:p w14:paraId="1E939AA6" w14:textId="77777777" w:rsidR="00EB51CC" w:rsidRDefault="00DA1708">
      <w:pPr>
        <w:rPr>
          <w:rFonts w:eastAsia="等线"/>
          <w:bCs/>
          <w:iCs/>
          <w:lang w:val="en-GB"/>
        </w:rPr>
      </w:pPr>
      <w:r>
        <w:rPr>
          <w:rFonts w:eastAsia="等线"/>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1: on top of Rel-15/16 DMRS </w:t>
      </w:r>
      <w:proofErr w:type="spellStart"/>
      <w:r>
        <w:rPr>
          <w:rFonts w:ascii="Times New Roman" w:eastAsia="等线" w:hAnsi="Times New Roman"/>
          <w:bCs/>
          <w:iCs/>
          <w:sz w:val="20"/>
          <w:szCs w:val="20"/>
          <w:lang w:val="en-GB"/>
        </w:rPr>
        <w:t>patten</w:t>
      </w:r>
      <w:proofErr w:type="spellEnd"/>
      <w:r>
        <w:rPr>
          <w:rFonts w:ascii="Times New Roman" w:eastAsia="等线" w:hAnsi="Times New Roman"/>
          <w:bCs/>
          <w:iCs/>
          <w:sz w:val="20"/>
          <w:szCs w:val="20"/>
          <w:lang w:val="en-GB"/>
        </w:rPr>
        <w:t xml:space="preserve">/location/granularity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w:t>
      </w:r>
      <w:proofErr w:type="spellStart"/>
      <w:r>
        <w:rPr>
          <w:rFonts w:ascii="Times New Roman" w:eastAsia="等线" w:hAnsi="Times New Roman"/>
          <w:bCs/>
          <w:iCs/>
          <w:sz w:val="20"/>
          <w:szCs w:val="20"/>
          <w:lang w:val="en-GB"/>
        </w:rPr>
        <w:t>patten</w:t>
      </w:r>
      <w:proofErr w:type="spellEnd"/>
      <w:r>
        <w:rPr>
          <w:rFonts w:ascii="Times New Roman" w:eastAsia="等线" w:hAnsi="Times New Roman"/>
          <w:bCs/>
          <w:iCs/>
          <w:sz w:val="20"/>
          <w:szCs w:val="20"/>
          <w:lang w:val="en-GB"/>
        </w:rPr>
        <w:t xml:space="preserve">/location/granularity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等线"/>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w:t>
            </w:r>
            <w:bookmarkStart w:id="17" w:name="_GoBack"/>
            <w:bookmarkEnd w:id="17"/>
            <w:r>
              <w:rPr>
                <w:rFonts w:eastAsiaTheme="minorEastAsia"/>
                <w:lang w:eastAsia="zh-CN"/>
              </w:rPr>
              <w:t>, or have a joint discussion.</w:t>
            </w:r>
          </w:p>
        </w:tc>
      </w:tr>
    </w:tbl>
    <w:p w14:paraId="1F11C072" w14:textId="659A2040"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E05509">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E05509">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E05509">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E05509">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E05509">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E05509">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E05509">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E05509">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E05509">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E05509">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E05509">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E05509">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E05509">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E05509">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E05509">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E05509">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E05509">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E05509">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E05509">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E05509">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E05509">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E05509">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E05509">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DCC6B" w14:textId="77777777" w:rsidR="00E05509" w:rsidRDefault="00E05509">
      <w:pPr>
        <w:spacing w:line="240" w:lineRule="auto"/>
      </w:pPr>
      <w:r>
        <w:separator/>
      </w:r>
    </w:p>
  </w:endnote>
  <w:endnote w:type="continuationSeparator" w:id="0">
    <w:p w14:paraId="5A2AE3AF" w14:textId="77777777" w:rsidR="00E05509" w:rsidRDefault="00E05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852B" w14:textId="77777777" w:rsidR="00516AF5" w:rsidRDefault="00516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516AF5" w:rsidRDefault="00516A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1170" w14:textId="2AA43C3C" w:rsidR="00516AF5" w:rsidRDefault="00516AF5">
    <w:pPr>
      <w:pStyle w:val="Footer"/>
      <w:ind w:right="360"/>
    </w:pPr>
    <w:r>
      <w:rPr>
        <w:rStyle w:val="PageNumber"/>
      </w:rPr>
      <w:fldChar w:fldCharType="begin"/>
    </w:r>
    <w:r>
      <w:rPr>
        <w:rStyle w:val="PageNumber"/>
      </w:rPr>
      <w:instrText xml:space="preserve"> PAGE </w:instrText>
    </w:r>
    <w:r>
      <w:rPr>
        <w:rStyle w:val="PageNumber"/>
      </w:rPr>
      <w:fldChar w:fldCharType="separate"/>
    </w:r>
    <w:r w:rsidR="001340D3">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40D3">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54016" w14:textId="77777777" w:rsidR="00E05509" w:rsidRDefault="00E05509">
      <w:pPr>
        <w:spacing w:line="240" w:lineRule="auto"/>
      </w:pPr>
      <w:r>
        <w:separator/>
      </w:r>
    </w:p>
  </w:footnote>
  <w:footnote w:type="continuationSeparator" w:id="0">
    <w:p w14:paraId="5F39000B" w14:textId="77777777" w:rsidR="00E05509" w:rsidRDefault="00E055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C555" w14:textId="77777777" w:rsidR="00516AF5" w:rsidRDefault="00516A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3A30542D-FFEF-4310-8766-992E5522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7017</Words>
  <Characters>39999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10</cp:revision>
  <cp:lastPrinted>2014-11-07T05:38:00Z</cp:lastPrinted>
  <dcterms:created xsi:type="dcterms:W3CDTF">2021-01-28T03:48:00Z</dcterms:created>
  <dcterms:modified xsi:type="dcterms:W3CDTF">2021-01-28T05:28:00Z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