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1"/>
        <w:jc w:val="both"/>
      </w:pPr>
      <w:bookmarkStart w:id="6" w:name="_Ref462669569"/>
      <w:bookmarkStart w:id="7" w:name="_Ref471731770"/>
      <w:r>
        <w:rPr>
          <w:lang w:val="en-US" w:eastAsia="zh-CN"/>
        </w:rPr>
        <w:t>D</w:t>
      </w:r>
      <w:r>
        <w:t>ynamic PUCCH repetition factor indication</w:t>
      </w:r>
    </w:p>
    <w:p w14:paraId="4D645089" w14:textId="77777777" w:rsidR="00EB51CC" w:rsidRDefault="00DA1708">
      <w:pPr>
        <w:pStyle w:val="2"/>
      </w:pPr>
      <w:bookmarkStart w:id="8" w:name="_Hlk54547491"/>
      <w:bookmarkEnd w:id="6"/>
      <w:bookmarkEnd w:id="7"/>
      <w:r>
        <w:rPr>
          <w:lang w:val="en-US" w:eastAsia="zh-CN"/>
        </w:rPr>
        <w:t>Scope of d</w:t>
      </w:r>
      <w:r>
        <w:t>ynamic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等线"/>
          <w:lang w:val="en-GB"/>
        </w:rPr>
        <w:t>One question was raised in [</w:t>
      </w:r>
      <w:hyperlink r:id="rId13" w:history="1">
        <w:r>
          <w:rPr>
            <w:rFonts w:eastAsia="Times New Roman"/>
            <w:color w:val="0000FF"/>
            <w:u w:val="single"/>
          </w:rPr>
          <w:t>R1-2101523</w:t>
        </w:r>
      </w:hyperlink>
      <w:r>
        <w:rPr>
          <w:rFonts w:eastAsia="等线"/>
          <w:lang w:val="en-GB"/>
        </w:rPr>
        <w:t>][</w:t>
      </w:r>
      <w:r>
        <w:t xml:space="preserve"> </w:t>
      </w:r>
      <w:hyperlink r:id="rId14" w:history="1">
        <w:r>
          <w:rPr>
            <w:rFonts w:eastAsia="Times New Roman"/>
            <w:color w:val="0000FF"/>
            <w:u w:val="single"/>
          </w:rPr>
          <w:t>R1-2100400</w:t>
        </w:r>
      </w:hyperlink>
      <w:r>
        <w:rPr>
          <w:rFonts w:eastAsia="等线"/>
          <w:lang w:val="en-GB"/>
        </w:rPr>
        <w:t>][</w:t>
      </w:r>
      <w:hyperlink r:id="rId15" w:history="1">
        <w:r>
          <w:rPr>
            <w:rFonts w:eastAsia="Times New Roman"/>
            <w:color w:val="0000FF"/>
            <w:u w:val="single"/>
          </w:rPr>
          <w:t>R1-2101480</w:t>
        </w:r>
      </w:hyperlink>
      <w:r>
        <w:rPr>
          <w:rFonts w:eastAsia="等线"/>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等线"/>
          <w:lang w:val="en-GB"/>
        </w:rPr>
      </w:pPr>
    </w:p>
    <w:p w14:paraId="770D084B" w14:textId="77777777" w:rsidR="00EB51CC" w:rsidRDefault="00DA1708">
      <w:pPr>
        <w:rPr>
          <w:rFonts w:eastAsia="等线"/>
          <w:b/>
          <w:bCs/>
          <w:lang w:val="en-GB"/>
        </w:rPr>
      </w:pPr>
      <w:bookmarkStart w:id="9" w:name="_Hlk62378408"/>
      <w:r>
        <w:rPr>
          <w:b/>
          <w:bCs/>
        </w:rPr>
        <w:t xml:space="preserve">Question: </w:t>
      </w:r>
      <w:r>
        <w:rPr>
          <w:rFonts w:eastAsia="等线"/>
          <w:b/>
          <w:bCs/>
          <w:lang w:val="en-GB"/>
        </w:rPr>
        <w:t>Whether dynamic PUCCH repetition factor indication can be applied to a PUCCH does not have corresponding DCI, such as P-CSI, SP-CSI, SR, HARQ-ACK for SPS PDSCH?</w:t>
      </w:r>
    </w:p>
    <w:tbl>
      <w:tblPr>
        <w:tblStyle w:val="af5"/>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r>
              <w:rPr>
                <w:rFonts w:hint="eastAsia"/>
                <w:bCs/>
                <w:lang w:eastAsia="zh-CN"/>
              </w:rPr>
              <w:t>S</w:t>
            </w:r>
            <w:r>
              <w:rPr>
                <w:bCs/>
                <w:lang w:eastAsia="zh-CN"/>
              </w:rPr>
              <w:t>preadtrum</w:t>
            </w:r>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等线"/>
              </w:rPr>
              <w:t>PUCCH repetition factor indication for PUCCH without a  corresponding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the information for selecting the number of PUCCH repetitions should be included in the scheduling DCI</w:t>
            </w:r>
            <w:r>
              <w:t>.</w:t>
            </w:r>
          </w:p>
        </w:tc>
      </w:tr>
      <w:tr w:rsidR="00505C87" w14:paraId="6B7DE27E" w14:textId="77777777" w:rsidTr="00A94FE4">
        <w:tc>
          <w:tcPr>
            <w:tcW w:w="2065" w:type="dxa"/>
          </w:tcPr>
          <w:p w14:paraId="7654AFCB" w14:textId="58B52DBE" w:rsidR="00505C87" w:rsidRDefault="00505C87" w:rsidP="00505C87">
            <w:r>
              <w:rPr>
                <w:rFonts w:eastAsia="MS Mincho" w:hint="eastAsia"/>
                <w:lang w:eastAsia="ja-JP"/>
              </w:rPr>
              <w:t>NTT DOCOMO</w:t>
            </w:r>
          </w:p>
        </w:tc>
        <w:tc>
          <w:tcPr>
            <w:tcW w:w="7897" w:type="dxa"/>
          </w:tcPr>
          <w:p w14:paraId="29E90552" w14:textId="39A8C68A" w:rsidR="00505C87" w:rsidRDefault="00505C87" w:rsidP="00505C87">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296318DF" w14:textId="01253A52" w:rsidR="001F1E06" w:rsidRDefault="001F1E06" w:rsidP="00505C87">
            <w:pPr>
              <w:rPr>
                <w:rFonts w:eastAsia="MS Mincho"/>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MS Mincho"/>
                <w:lang w:eastAsia="ja-JP"/>
              </w:rPr>
            </w:pPr>
            <w:r>
              <w:rPr>
                <w:rFonts w:eastAsia="MS Mincho"/>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bl>
    <w:p w14:paraId="489BCF1B" w14:textId="77777777" w:rsidR="00EB51CC" w:rsidRDefault="00EB51CC"/>
    <w:p w14:paraId="1C651F9E" w14:textId="77777777" w:rsidR="00EB51CC" w:rsidRDefault="00DA1708">
      <w:pPr>
        <w:pStyle w:val="2"/>
      </w:pPr>
      <w:r>
        <w:rPr>
          <w:lang w:val="en-US" w:eastAsia="zh-CN"/>
        </w:rPr>
        <w:t>Options for d</w:t>
      </w:r>
      <w:r>
        <w:t>ynamic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 xml:space="preserve">Supporting companies: Huawei/HiSi, ZTE, VIVO, IDC, Intel, Ericsson, Docomo, Sharp, ETRI, Wilus,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Spreadtrum</w:t>
        </w:r>
      </w:ins>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r>
        <w:t>Spreadtrum</w:t>
      </w:r>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af5"/>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t xml:space="preserve">Based on the pros and cons of the above options, also considering the number of supporting companies, the following is proposed. </w:t>
      </w:r>
    </w:p>
    <w:p w14:paraId="4136F49E" w14:textId="77777777" w:rsidR="00EB51CC" w:rsidRDefault="00EB51CC"/>
    <w:p w14:paraId="745318A7" w14:textId="77777777" w:rsidR="00EB51CC" w:rsidRDefault="00DA1708">
      <w:pPr>
        <w:rPr>
          <w:b/>
          <w:bCs/>
        </w:rPr>
      </w:pPr>
      <w:r>
        <w:rPr>
          <w:b/>
          <w:bCs/>
        </w:rPr>
        <w:t xml:space="preserve">Proposal 1: Down select from the following two options to </w:t>
      </w:r>
      <w:r>
        <w:rPr>
          <w:b/>
          <w:bCs/>
          <w:lang w:eastAsia="zh-CN"/>
        </w:rPr>
        <w:t>support d</w:t>
      </w:r>
      <w:r>
        <w:rPr>
          <w:b/>
          <w:bCs/>
        </w:rPr>
        <w:t>ynamic PUCCH repetition factor indication.</w:t>
      </w:r>
    </w:p>
    <w:p w14:paraId="32E5B4E8" w14:textId="77777777" w:rsidR="00EB51CC" w:rsidRDefault="00DA1708">
      <w:pPr>
        <w:pStyle w:val="afa"/>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 in DCI.</w:t>
      </w:r>
    </w:p>
    <w:p w14:paraId="3159F409" w14:textId="77777777" w:rsidR="00EB51CC" w:rsidRDefault="00DA1708">
      <w:pPr>
        <w:pStyle w:val="afa"/>
        <w:numPr>
          <w:ilvl w:val="0"/>
          <w:numId w:val="4"/>
        </w:numPr>
        <w:rPr>
          <w:rFonts w:ascii="Times New Roman" w:hAnsi="Times New Roman"/>
          <w:b/>
          <w:bCs/>
          <w:sz w:val="20"/>
          <w:szCs w:val="20"/>
        </w:rPr>
      </w:pPr>
      <w:r>
        <w:rPr>
          <w:rFonts w:ascii="Times New Roman" w:hAnsi="Times New Roman"/>
          <w:b/>
          <w:bCs/>
          <w:sz w:val="20"/>
          <w:szCs w:val="20"/>
        </w:rPr>
        <w:lastRenderedPageBreak/>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EB51CC" w14:paraId="4C378D4B" w14:textId="77777777">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tc>
          <w:tcPr>
            <w:tcW w:w="2335" w:type="dxa"/>
          </w:tcPr>
          <w:p w14:paraId="2A209452" w14:textId="77777777" w:rsidR="00EB51CC" w:rsidRDefault="00DA1708">
            <w:pPr>
              <w:spacing w:before="0"/>
              <w:rPr>
                <w:bCs/>
                <w:lang w:eastAsia="zh-CN"/>
              </w:rPr>
            </w:pPr>
            <w:r>
              <w:rPr>
                <w:rFonts w:hint="eastAsia"/>
                <w:bCs/>
                <w:lang w:eastAsia="zh-CN"/>
              </w:rPr>
              <w:t>Spreadtrum</w:t>
            </w:r>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6"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tc>
          <w:tcPr>
            <w:tcW w:w="2335" w:type="dxa"/>
          </w:tcPr>
          <w:p w14:paraId="50CBC8E1" w14:textId="07ABA04D" w:rsidR="00A94FE4" w:rsidRPr="00881FE2" w:rsidRDefault="00A94FE4" w:rsidP="00A94FE4">
            <w:pPr>
              <w:rPr>
                <w:bCs/>
                <w:lang w:eastAsia="zh-CN"/>
              </w:rPr>
            </w:pPr>
            <w:r>
              <w:rPr>
                <w:bCs/>
                <w:lang w:eastAsia="zh-CN"/>
              </w:rPr>
              <w:t>OPPO</w:t>
            </w:r>
          </w:p>
        </w:tc>
        <w:tc>
          <w:tcPr>
            <w:tcW w:w="7627" w:type="dxa"/>
          </w:tcPr>
          <w:p w14:paraId="34E64498" w14:textId="5E316A2F" w:rsidR="00A94FE4" w:rsidRDefault="00A94FE4" w:rsidP="00A94FE4">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B554C6" w14:paraId="6002A7F4" w14:textId="77777777">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tc>
          <w:tcPr>
            <w:tcW w:w="2335" w:type="dxa"/>
          </w:tcPr>
          <w:p w14:paraId="348D7553" w14:textId="6EEDF938" w:rsidR="0076107B" w:rsidRDefault="0076107B" w:rsidP="0076107B">
            <w:pPr>
              <w:rPr>
                <w:bCs/>
                <w:lang w:eastAsia="zh-CN"/>
              </w:rPr>
            </w:pPr>
            <w:r>
              <w:lastRenderedPageBreak/>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210AF6" w14:paraId="13E0969A" w14:textId="77777777">
        <w:tc>
          <w:tcPr>
            <w:tcW w:w="2335" w:type="dxa"/>
          </w:tcPr>
          <w:p w14:paraId="4B46454F" w14:textId="00511624" w:rsidR="00210AF6" w:rsidRPr="00210AF6" w:rsidRDefault="00210AF6"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1DDC522" w14:textId="32046DEB" w:rsidR="00210AF6" w:rsidRDefault="00210AF6" w:rsidP="00505C87">
            <w:pPr>
              <w:rPr>
                <w:rFonts w:eastAsia="MS Mincho"/>
                <w:lang w:eastAsia="ja-JP"/>
              </w:rPr>
            </w:pPr>
            <w:r>
              <w:rPr>
                <w:rFonts w:eastAsia="MS Mincho" w:hint="eastAsia"/>
                <w:lang w:eastAsia="ja-JP"/>
              </w:rPr>
              <w:t>W</w:t>
            </w:r>
            <w:r>
              <w:rPr>
                <w:rFonts w:eastAsia="MS Mincho"/>
                <w:lang w:eastAsia="ja-JP"/>
              </w:rPr>
              <w:t>e have a concern on applicability to fallback DCI</w:t>
            </w:r>
            <w:r w:rsidR="00E5779A">
              <w:rPr>
                <w:rFonts w:eastAsia="MS Mincho"/>
                <w:lang w:eastAsia="ja-JP"/>
              </w:rPr>
              <w:t xml:space="preserve"> for Option 2</w:t>
            </w:r>
            <w:r>
              <w:rPr>
                <w:rFonts w:eastAsia="MS Mincho"/>
                <w:lang w:eastAsia="ja-JP"/>
              </w:rPr>
              <w:t>.</w:t>
            </w:r>
          </w:p>
        </w:tc>
      </w:tr>
      <w:tr w:rsidR="005F7548" w14:paraId="4B92A082" w14:textId="77777777">
        <w:tc>
          <w:tcPr>
            <w:tcW w:w="2335" w:type="dxa"/>
          </w:tcPr>
          <w:p w14:paraId="34ABDCB6" w14:textId="4E6B2584" w:rsidR="005F7548" w:rsidRDefault="005F7548" w:rsidP="00505C87">
            <w:pPr>
              <w:rPr>
                <w:rFonts w:eastAsia="MS Mincho"/>
                <w:lang w:eastAsia="ja-JP"/>
              </w:rPr>
            </w:pPr>
            <w:r>
              <w:rPr>
                <w:rFonts w:eastAsia="MS Mincho"/>
                <w:lang w:eastAsia="ja-JP"/>
              </w:rPr>
              <w:t>Apple</w:t>
            </w:r>
          </w:p>
        </w:tc>
        <w:tc>
          <w:tcPr>
            <w:tcW w:w="7627" w:type="dxa"/>
          </w:tcPr>
          <w:p w14:paraId="403EFD92" w14:textId="28940AED" w:rsidR="005F7548" w:rsidRDefault="005F7548" w:rsidP="00505C87">
            <w:pPr>
              <w:rPr>
                <w:rFonts w:eastAsia="MS Mincho"/>
                <w:lang w:eastAsia="ja-JP"/>
              </w:rPr>
            </w:pPr>
            <w:r>
              <w:rPr>
                <w:rFonts w:eastAsia="MS Mincho"/>
                <w:lang w:eastAsia="ja-JP"/>
              </w:rPr>
              <w:t>We are fine with the proposal under a change in Option 1, where RRC indication is not limited to PUCCH resource</w:t>
            </w:r>
            <w:r w:rsidR="00595397">
              <w:rPr>
                <w:rFonts w:eastAsia="MS Mincho"/>
                <w:lang w:eastAsia="ja-JP"/>
              </w:rPr>
              <w:t xml:space="preserve"> is RRC configured with number of repetitions</w:t>
            </w:r>
            <w:r>
              <w:rPr>
                <w:rFonts w:eastAsia="MS Mincho"/>
                <w:lang w:eastAsia="ja-JP"/>
              </w:rPr>
              <w:t>. There could be other methods, yet under RRC indication of number of repetitions…</w:t>
            </w:r>
          </w:p>
        </w:tc>
      </w:tr>
      <w:tr w:rsidR="00E33791" w14:paraId="4676C70B" w14:textId="77777777">
        <w:tc>
          <w:tcPr>
            <w:tcW w:w="2335" w:type="dxa"/>
          </w:tcPr>
          <w:p w14:paraId="730E6331" w14:textId="5EBBC619" w:rsidR="00E33791" w:rsidRDefault="00E33791" w:rsidP="00505C87">
            <w:pPr>
              <w:rPr>
                <w:rFonts w:eastAsia="MS Mincho"/>
                <w:lang w:eastAsia="ja-JP"/>
              </w:rPr>
            </w:pPr>
            <w:r w:rsidRPr="00E33791">
              <w:rPr>
                <w:rFonts w:eastAsia="MS Mincho"/>
                <w:lang w:eastAsia="ja-JP"/>
              </w:rPr>
              <w:t>InterDigital</w:t>
            </w:r>
          </w:p>
        </w:tc>
        <w:tc>
          <w:tcPr>
            <w:tcW w:w="7627" w:type="dxa"/>
          </w:tcPr>
          <w:p w14:paraId="5B5A02A2" w14:textId="77777777" w:rsidR="00E33791" w:rsidRDefault="00E33791" w:rsidP="00505C87">
            <w:pPr>
              <w:rPr>
                <w:rFonts w:eastAsia="MS Mincho"/>
                <w:lang w:eastAsia="ja-JP"/>
              </w:rPr>
            </w:pPr>
            <w:r>
              <w:rPr>
                <w:rFonts w:eastAsia="MS Mincho"/>
                <w:lang w:eastAsia="ja-JP"/>
              </w:rPr>
              <w:t>We are ok with the proposal and our preference is Option 1.</w:t>
            </w:r>
          </w:p>
          <w:p w14:paraId="0A003ED2" w14:textId="58414752" w:rsidR="00516AF5" w:rsidRDefault="00516AF5" w:rsidP="00505C87">
            <w:pPr>
              <w:rPr>
                <w:rFonts w:eastAsia="MS Mincho"/>
                <w:lang w:eastAsia="ja-JP"/>
              </w:rPr>
            </w:pPr>
          </w:p>
        </w:tc>
      </w:tr>
      <w:tr w:rsidR="00FD13C5" w14:paraId="57751F0F" w14:textId="77777777">
        <w:tc>
          <w:tcPr>
            <w:tcW w:w="2335" w:type="dxa"/>
          </w:tcPr>
          <w:p w14:paraId="2F98474E" w14:textId="30AE4157" w:rsidR="00FD13C5" w:rsidRPr="00E33791" w:rsidRDefault="00FD13C5" w:rsidP="00FD13C5">
            <w:pPr>
              <w:rPr>
                <w:rFonts w:eastAsia="MS Mincho"/>
                <w:lang w:eastAsia="ja-JP"/>
              </w:rPr>
            </w:pPr>
            <w:r>
              <w:rPr>
                <w:rFonts w:eastAsia="MS Mincho"/>
                <w:lang w:eastAsia="ja-JP"/>
              </w:rPr>
              <w:t>CMCC</w:t>
            </w:r>
          </w:p>
        </w:tc>
        <w:tc>
          <w:tcPr>
            <w:tcW w:w="7627" w:type="dxa"/>
          </w:tcPr>
          <w:p w14:paraId="7FF43A7F" w14:textId="280D6420" w:rsidR="00FD13C5" w:rsidRDefault="00FD13C5" w:rsidP="00FD13C5">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bl>
    <w:bookmarkEnd w:id="8"/>
    <w:p w14:paraId="0E26167F" w14:textId="77777777" w:rsidR="00EB51CC" w:rsidRDefault="00DA1708">
      <w:pPr>
        <w:pStyle w:val="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lastRenderedPageBreak/>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7"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af5"/>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Thanks for the detailed comment.  Perhaps we’re not on the same page: it is not our intention to signal a phase correction on the downlink, but to estimate the phase error at the gNB.</w:t>
            </w:r>
          </w:p>
          <w:p w14:paraId="1E20F573" w14:textId="77777777" w:rsidR="00490BCB" w:rsidRDefault="00490BCB" w:rsidP="00D76DC7">
            <w:pPr>
              <w:spacing w:before="0"/>
            </w:pPr>
          </w:p>
          <w:p w14:paraId="19808560" w14:textId="17186680" w:rsidR="00D76DC7" w:rsidRDefault="00D76DC7" w:rsidP="00D76DC7">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lastRenderedPageBreak/>
              <w:t>@OPPO: True, gNB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lastRenderedPageBreak/>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multi-tx UE that may have 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t xml:space="preserve">Apple </w:t>
            </w:r>
          </w:p>
        </w:tc>
        <w:tc>
          <w:tcPr>
            <w:tcW w:w="7627" w:type="dxa"/>
          </w:tcPr>
          <w:p w14:paraId="53E45002" w14:textId="592B7261" w:rsidR="00D84221" w:rsidRDefault="00D84221" w:rsidP="00B86C5F">
            <w:r>
              <w:t>Share same view as FL (RAN1 could wait for RAN4 reply)</w:t>
            </w:r>
          </w:p>
        </w:tc>
      </w:tr>
      <w:tr w:rsidR="00516AF5" w14:paraId="0FF1E414" w14:textId="77777777">
        <w:tc>
          <w:tcPr>
            <w:tcW w:w="2335" w:type="dxa"/>
          </w:tcPr>
          <w:p w14:paraId="0CA752E3" w14:textId="26887743" w:rsidR="00516AF5" w:rsidRDefault="00516AF5" w:rsidP="00B86C5F">
            <w:r>
              <w:t>InterDigital</w:t>
            </w:r>
          </w:p>
        </w:tc>
        <w:tc>
          <w:tcPr>
            <w:tcW w:w="7627" w:type="dxa"/>
          </w:tcPr>
          <w:p w14:paraId="0A2386AA" w14:textId="0B0C9C9F" w:rsidR="00516AF5" w:rsidRDefault="00516AF5" w:rsidP="00B86C5F">
            <w:r>
              <w:t>Our preference is to use the RAN4 reply for R1-</w:t>
            </w:r>
            <w:r w:rsidRPr="00516AF5">
              <w:t>2009784</w:t>
            </w:r>
            <w:r>
              <w:t xml:space="preserve"> as the starting point to discuss DMRS bundling. This topic should be discussed/studied at lower priority since this is the case when the UE cannot maintain phase continuity (i.e,.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8"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5"/>
        <w:tblW w:w="0" w:type="auto"/>
        <w:tblLook w:val="04A0" w:firstRow="1" w:lastRow="0" w:firstColumn="1" w:lastColumn="0" w:noHBand="0" w:noVBand="1"/>
      </w:tblPr>
      <w:tblGrid>
        <w:gridCol w:w="2335"/>
        <w:gridCol w:w="7627"/>
      </w:tblGrid>
      <w:tr w:rsidR="00EB51CC" w14:paraId="582AF971" w14:textId="77777777">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tc>
          <w:tcPr>
            <w:tcW w:w="2335" w:type="dxa"/>
          </w:tcPr>
          <w:p w14:paraId="72F58E5B" w14:textId="4468B2D9" w:rsidR="00F00FB5" w:rsidRPr="004C074F" w:rsidRDefault="00F00FB5" w:rsidP="009E79A5">
            <w:pPr>
              <w:jc w:val="left"/>
            </w:pPr>
            <w:r w:rsidRPr="00C04B60">
              <w:lastRenderedPageBreak/>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DD2339" w14:paraId="2912092D" w14:textId="77777777">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How long a UE can maintain phase coherence is an important consideration. Some form of capability signaling is required. This needs further discussion but can be handled once more basic design details get finalized.</w:t>
            </w:r>
          </w:p>
        </w:tc>
      </w:tr>
      <w:tr w:rsidR="00B86C5F" w14:paraId="5EFAAF70" w14:textId="77777777">
        <w:tc>
          <w:tcPr>
            <w:tcW w:w="2335" w:type="dxa"/>
          </w:tcPr>
          <w:p w14:paraId="7202A740" w14:textId="17D9634B" w:rsidR="00B86C5F" w:rsidRPr="00AA7454" w:rsidRDefault="00B86C5F" w:rsidP="00B86C5F">
            <w:r>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tc>
          <w:tcPr>
            <w:tcW w:w="2335" w:type="dxa"/>
          </w:tcPr>
          <w:p w14:paraId="6F07E664" w14:textId="54AF58C7" w:rsidR="00505C87" w:rsidRDefault="00505C87" w:rsidP="00505C87">
            <w:r w:rsidRPr="007A578B">
              <w:rPr>
                <w:rFonts w:eastAsia="MS Mincho" w:hint="eastAsia"/>
                <w:bCs/>
                <w:lang w:eastAsia="ja-JP"/>
              </w:rPr>
              <w:t>NTT DOCOMO</w:t>
            </w:r>
          </w:p>
        </w:tc>
        <w:tc>
          <w:tcPr>
            <w:tcW w:w="7627" w:type="dxa"/>
          </w:tcPr>
          <w:p w14:paraId="1D1E8450" w14:textId="65EDBDFB"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1CA18EDD" w14:textId="77777777">
        <w:tc>
          <w:tcPr>
            <w:tcW w:w="2335" w:type="dxa"/>
          </w:tcPr>
          <w:p w14:paraId="1CED0A5E" w14:textId="346F8C1B"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CB37BCF" w14:textId="0DB6E5A1" w:rsidR="003A5345" w:rsidRDefault="003A5345" w:rsidP="00505C87">
            <w:pPr>
              <w:rPr>
                <w:rFonts w:eastAsia="MS Mincho"/>
                <w:bCs/>
                <w:lang w:eastAsia="ja-JP"/>
              </w:rPr>
            </w:pPr>
            <w:r w:rsidRPr="003A5345">
              <w:rPr>
                <w:rFonts w:eastAsia="MS Mincho"/>
                <w:bCs/>
                <w:lang w:eastAsia="ja-JP"/>
              </w:rPr>
              <w:t>How long UE can maintain the phase continuity and whether it is required to be reported are depended on RF circuit and should be discussed in RAN4.</w:t>
            </w:r>
          </w:p>
        </w:tc>
      </w:tr>
      <w:tr w:rsidR="00D04FC6" w14:paraId="39C3175D" w14:textId="77777777">
        <w:tc>
          <w:tcPr>
            <w:tcW w:w="2335" w:type="dxa"/>
          </w:tcPr>
          <w:p w14:paraId="58640998" w14:textId="5DD098D9" w:rsidR="00D04FC6" w:rsidRDefault="00D04FC6" w:rsidP="00505C87">
            <w:pPr>
              <w:rPr>
                <w:rFonts w:eastAsia="MS Mincho"/>
                <w:bCs/>
                <w:lang w:eastAsia="ja-JP"/>
              </w:rPr>
            </w:pPr>
            <w:r>
              <w:rPr>
                <w:rFonts w:eastAsia="MS Mincho"/>
                <w:bCs/>
                <w:lang w:eastAsia="ja-JP"/>
              </w:rPr>
              <w:t>Apple</w:t>
            </w:r>
          </w:p>
        </w:tc>
        <w:tc>
          <w:tcPr>
            <w:tcW w:w="7627" w:type="dxa"/>
          </w:tcPr>
          <w:p w14:paraId="10D0EA8F" w14:textId="66181497" w:rsidR="00D04FC6" w:rsidRPr="003A5345" w:rsidRDefault="00D04FC6" w:rsidP="00505C87">
            <w:pPr>
              <w:rPr>
                <w:rFonts w:eastAsia="MS Mincho"/>
                <w:bCs/>
                <w:lang w:eastAsia="ja-JP"/>
              </w:rPr>
            </w:pPr>
            <w:r>
              <w:rPr>
                <w:rFonts w:eastAsia="MS Mincho"/>
                <w:bCs/>
                <w:lang w:eastAsia="ja-JP"/>
              </w:rPr>
              <w:t>Again RAN4 input is needed</w:t>
            </w:r>
          </w:p>
        </w:tc>
      </w:tr>
      <w:tr w:rsidR="005A4335" w14:paraId="3D72C2A6" w14:textId="77777777">
        <w:tc>
          <w:tcPr>
            <w:tcW w:w="2335" w:type="dxa"/>
          </w:tcPr>
          <w:p w14:paraId="02D9725D" w14:textId="4DF76111" w:rsidR="005A4335" w:rsidRDefault="005A4335" w:rsidP="00505C87">
            <w:pPr>
              <w:rPr>
                <w:rFonts w:eastAsia="MS Mincho"/>
                <w:bCs/>
                <w:lang w:eastAsia="ja-JP"/>
              </w:rPr>
            </w:pPr>
            <w:r>
              <w:rPr>
                <w:rFonts w:eastAsia="MS Mincho"/>
                <w:bCs/>
                <w:lang w:eastAsia="ja-JP"/>
              </w:rPr>
              <w:t>InterDigital</w:t>
            </w:r>
          </w:p>
        </w:tc>
        <w:tc>
          <w:tcPr>
            <w:tcW w:w="7627" w:type="dxa"/>
          </w:tcPr>
          <w:p w14:paraId="6B0517E6" w14:textId="6ACC418E" w:rsidR="005A4335" w:rsidRDefault="005A4335" w:rsidP="00505C87">
            <w:pPr>
              <w:rPr>
                <w:rFonts w:eastAsia="MS Mincho"/>
                <w:bCs/>
                <w:lang w:eastAsia="ja-JP"/>
              </w:rPr>
            </w:pPr>
            <w:r>
              <w:t>Our preference is to use the RAN4 reply for R1-</w:t>
            </w:r>
            <w:r w:rsidRPr="00516AF5">
              <w:t>2009784</w:t>
            </w:r>
            <w:r>
              <w:t xml:space="preserve"> as the starting point to discuss DMRS bundling. We should specify DMRS bundling based on the assumption that the UE  satisfies the feasibility condition for maintenance of power/phase continuity.</w:t>
            </w:r>
          </w:p>
        </w:tc>
      </w:tr>
      <w:tr w:rsidR="00F47D28" w14:paraId="5F8702CD" w14:textId="77777777">
        <w:tc>
          <w:tcPr>
            <w:tcW w:w="2335" w:type="dxa"/>
          </w:tcPr>
          <w:p w14:paraId="31DAA9C3" w14:textId="101BDD05" w:rsidR="00F47D28" w:rsidRDefault="00F47D28" w:rsidP="00F47D28">
            <w:pPr>
              <w:rPr>
                <w:rFonts w:eastAsia="MS Mincho"/>
                <w:bCs/>
                <w:lang w:eastAsia="ja-JP"/>
              </w:rPr>
            </w:pPr>
            <w:r>
              <w:rPr>
                <w:rFonts w:eastAsiaTheme="minorEastAsia" w:hint="eastAsia"/>
                <w:bCs/>
                <w:lang w:eastAsia="zh-CN"/>
              </w:rPr>
              <w:t>CMCC</w:t>
            </w:r>
          </w:p>
        </w:tc>
        <w:tc>
          <w:tcPr>
            <w:tcW w:w="7627" w:type="dxa"/>
          </w:tcPr>
          <w:p w14:paraId="2CAF6373" w14:textId="17FAD3F9" w:rsidR="00F47D28" w:rsidRDefault="00F47D28" w:rsidP="00F47D28">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bl>
    <w:bookmarkEnd w:id="15"/>
    <w:p w14:paraId="3099C6C6" w14:textId="77777777" w:rsidR="00EB51CC" w:rsidRDefault="00DA1708">
      <w:pPr>
        <w:pStyle w:val="2"/>
      </w:pPr>
      <w:r>
        <w:t>Interaction between DMRS bundling and intra/inter slot freq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9" w:history="1">
        <w:r>
          <w:rPr>
            <w:rFonts w:eastAsia="Times New Roman"/>
            <w:color w:val="0000FF"/>
            <w:u w:val="single"/>
          </w:rPr>
          <w:t>R1-2100747</w:t>
        </w:r>
      </w:hyperlink>
      <w:r>
        <w:t>] proposes to support it, while [</w:t>
      </w:r>
      <w:hyperlink r:id="rId20"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3C1C86D2" w14:textId="77777777" w:rsidR="00EB51CC" w:rsidRDefault="00DA1708">
      <w:pPr>
        <w:rPr>
          <w:b/>
          <w:bCs/>
        </w:rPr>
      </w:pPr>
      <w:r>
        <w:rPr>
          <w:b/>
          <w:bCs/>
        </w:rPr>
        <w:t xml:space="preserve">Proposal 2: Subject to the prerequisite of DMRS bundling for PUCCH repetitions, support inter-slot frequency hopping pattern enhancement for PUCCH repetitions with DMRS bundling. </w:t>
      </w:r>
    </w:p>
    <w:p w14:paraId="2D6CFE55" w14:textId="77777777" w:rsidR="00EB51CC" w:rsidRDefault="00DA1708">
      <w:pPr>
        <w:pStyle w:val="afa"/>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965C6C4" w14:textId="77777777" w:rsidR="00EB51CC" w:rsidRDefault="00DA1708">
      <w:pPr>
        <w:pStyle w:val="afa"/>
        <w:numPr>
          <w:ilvl w:val="0"/>
          <w:numId w:val="6"/>
        </w:numPr>
        <w:rPr>
          <w:rFonts w:ascii="Times New Roman" w:hAnsi="Times New Roman"/>
          <w:b/>
          <w:bCs/>
          <w:sz w:val="20"/>
          <w:szCs w:val="20"/>
        </w:rPr>
      </w:pPr>
      <w:r>
        <w:rPr>
          <w:rFonts w:ascii="Times New Roman" w:hAnsi="Times New Roman"/>
          <w:b/>
          <w:bCs/>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EB51CC" w14:paraId="7EC5D7C2" w14:textId="77777777">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tc>
          <w:tcPr>
            <w:tcW w:w="2335" w:type="dxa"/>
          </w:tcPr>
          <w:p w14:paraId="06F328F6" w14:textId="77777777" w:rsidR="00EB51CC" w:rsidRDefault="00DA1708">
            <w:pPr>
              <w:spacing w:before="0"/>
              <w:rPr>
                <w:bCs/>
              </w:rPr>
            </w:pPr>
            <w:r>
              <w:rPr>
                <w:bCs/>
              </w:rPr>
              <w:lastRenderedPageBreak/>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We are okay to study inter-slot freq. hopping. Intra-slot freq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afa"/>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afa"/>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tc>
          <w:tcPr>
            <w:tcW w:w="2335" w:type="dxa"/>
          </w:tcPr>
          <w:p w14:paraId="728F243D" w14:textId="0CF11683" w:rsidR="00505C87" w:rsidRDefault="00505C87" w:rsidP="00505C87">
            <w:r w:rsidRPr="007A578B">
              <w:rPr>
                <w:rFonts w:eastAsia="MS Mincho" w:hint="eastAsia"/>
                <w:bCs/>
                <w:lang w:eastAsia="ja-JP"/>
              </w:rPr>
              <w:t>NTT DOCOMO</w:t>
            </w:r>
          </w:p>
        </w:tc>
        <w:tc>
          <w:tcPr>
            <w:tcW w:w="7627" w:type="dxa"/>
          </w:tcPr>
          <w:p w14:paraId="786E23C1" w14:textId="17F95DDC"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44678881" w14:textId="77777777">
        <w:tc>
          <w:tcPr>
            <w:tcW w:w="2335" w:type="dxa"/>
          </w:tcPr>
          <w:p w14:paraId="0D9FBC5C" w14:textId="60E96AE7"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09BB69" w14:textId="76ED9B1E" w:rsidR="003A5345" w:rsidRDefault="003A5345" w:rsidP="00505C87">
            <w:pPr>
              <w:rPr>
                <w:rFonts w:eastAsia="MS Mincho"/>
                <w:bCs/>
                <w:lang w:eastAsia="ja-JP"/>
              </w:rPr>
            </w:pPr>
            <w:r>
              <w:rPr>
                <w:rFonts w:eastAsia="MS Mincho" w:hint="eastAsia"/>
                <w:bCs/>
                <w:lang w:eastAsia="ja-JP"/>
              </w:rPr>
              <w:t>S</w:t>
            </w:r>
            <w:r>
              <w:rPr>
                <w:rFonts w:eastAsia="MS Mincho"/>
                <w:bCs/>
                <w:lang w:eastAsia="ja-JP"/>
              </w:rPr>
              <w:t>upport</w:t>
            </w:r>
            <w:r w:rsidR="00A62D24">
              <w:rPr>
                <w:rFonts w:eastAsia="MS Mincho"/>
                <w:bCs/>
                <w:lang w:eastAsia="ja-JP"/>
              </w:rPr>
              <w:t>.</w:t>
            </w:r>
          </w:p>
        </w:tc>
      </w:tr>
      <w:tr w:rsidR="00D04FC6" w14:paraId="66FCA938" w14:textId="77777777">
        <w:tc>
          <w:tcPr>
            <w:tcW w:w="2335" w:type="dxa"/>
          </w:tcPr>
          <w:p w14:paraId="4822686C" w14:textId="31720BC4" w:rsidR="00D04FC6" w:rsidRDefault="00D04FC6" w:rsidP="00505C87">
            <w:pPr>
              <w:rPr>
                <w:rFonts w:eastAsia="MS Mincho"/>
                <w:bCs/>
                <w:lang w:eastAsia="ja-JP"/>
              </w:rPr>
            </w:pPr>
            <w:r>
              <w:rPr>
                <w:rFonts w:eastAsia="MS Mincho"/>
                <w:bCs/>
                <w:lang w:eastAsia="ja-JP"/>
              </w:rPr>
              <w:t>Apple</w:t>
            </w:r>
          </w:p>
        </w:tc>
        <w:tc>
          <w:tcPr>
            <w:tcW w:w="7627" w:type="dxa"/>
          </w:tcPr>
          <w:p w14:paraId="6B0CD963" w14:textId="16AC7E07" w:rsidR="00D04FC6" w:rsidRDefault="00D04FC6" w:rsidP="00505C87">
            <w:pPr>
              <w:rPr>
                <w:rFonts w:eastAsia="MS Mincho"/>
                <w:bCs/>
                <w:lang w:eastAsia="ja-JP"/>
              </w:rPr>
            </w:pPr>
            <w:r>
              <w:rPr>
                <w:rFonts w:eastAsia="MS Mincho"/>
                <w:bCs/>
                <w:lang w:eastAsia="ja-JP"/>
              </w:rPr>
              <w:t>Support FL’s proposal with dropping second FFS (as also mentioned by QC)</w:t>
            </w:r>
          </w:p>
        </w:tc>
      </w:tr>
      <w:tr w:rsidR="005A4335" w14:paraId="3C3CB59E" w14:textId="77777777">
        <w:tc>
          <w:tcPr>
            <w:tcW w:w="2335" w:type="dxa"/>
          </w:tcPr>
          <w:p w14:paraId="44957A4A" w14:textId="08561F1D" w:rsidR="005A4335" w:rsidRDefault="005A4335" w:rsidP="00505C87">
            <w:pPr>
              <w:rPr>
                <w:rFonts w:eastAsia="MS Mincho"/>
                <w:bCs/>
                <w:lang w:eastAsia="ja-JP"/>
              </w:rPr>
            </w:pPr>
            <w:r w:rsidRPr="005A4335">
              <w:rPr>
                <w:rFonts w:eastAsia="MS Mincho"/>
                <w:bCs/>
                <w:lang w:eastAsia="ja-JP"/>
              </w:rPr>
              <w:t>InterDigital</w:t>
            </w:r>
          </w:p>
        </w:tc>
        <w:tc>
          <w:tcPr>
            <w:tcW w:w="7627" w:type="dxa"/>
          </w:tcPr>
          <w:p w14:paraId="35814B90" w14:textId="5CDF4435" w:rsidR="005A4335" w:rsidRDefault="005A4335" w:rsidP="00505C87">
            <w:pPr>
              <w:rPr>
                <w:rFonts w:eastAsia="MS Mincho"/>
                <w:bCs/>
                <w:lang w:eastAsia="ja-JP"/>
              </w:rPr>
            </w:pPr>
            <w:r>
              <w:rPr>
                <w:rFonts w:eastAsia="MS Mincho"/>
                <w:bCs/>
                <w:lang w:eastAsia="ja-JP"/>
              </w:rPr>
              <w:t>We support the proposal.</w:t>
            </w:r>
          </w:p>
        </w:tc>
      </w:tr>
      <w:tr w:rsidR="005400BB" w14:paraId="5807DB8E" w14:textId="77777777">
        <w:tc>
          <w:tcPr>
            <w:tcW w:w="2335" w:type="dxa"/>
          </w:tcPr>
          <w:p w14:paraId="42D78177" w14:textId="2E8F63CF" w:rsidR="005400BB" w:rsidRPr="005A4335" w:rsidRDefault="005400BB" w:rsidP="005400BB">
            <w:pPr>
              <w:rPr>
                <w:rFonts w:eastAsia="MS Mincho"/>
                <w:bCs/>
                <w:lang w:eastAsia="ja-JP"/>
              </w:rPr>
            </w:pPr>
            <w:r>
              <w:rPr>
                <w:rFonts w:eastAsiaTheme="minorEastAsia" w:hint="eastAsia"/>
                <w:bCs/>
                <w:lang w:eastAsia="zh-CN"/>
              </w:rPr>
              <w:t>CMCC</w:t>
            </w:r>
          </w:p>
        </w:tc>
        <w:tc>
          <w:tcPr>
            <w:tcW w:w="7627" w:type="dxa"/>
          </w:tcPr>
          <w:p w14:paraId="608E8EC4" w14:textId="4DF4B96A" w:rsidR="005400BB" w:rsidRDefault="005400BB" w:rsidP="005400BB">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bl>
    <w:p w14:paraId="34EDD570" w14:textId="77777777" w:rsidR="00EB51CC" w:rsidRDefault="00DA1708">
      <w:pPr>
        <w:pStyle w:val="2"/>
      </w:pPr>
      <w:r>
        <w:lastRenderedPageBreak/>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afa"/>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afa"/>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afa"/>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afa"/>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af5"/>
        <w:tblW w:w="0" w:type="auto"/>
        <w:tblLook w:val="04A0" w:firstRow="1" w:lastRow="0" w:firstColumn="1" w:lastColumn="0" w:noHBand="0" w:noVBand="1"/>
      </w:tblPr>
      <w:tblGrid>
        <w:gridCol w:w="2335"/>
        <w:gridCol w:w="7627"/>
      </w:tblGrid>
      <w:tr w:rsidR="00EB51CC" w14:paraId="0485BD9D" w14:textId="77777777">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60A17" w14:paraId="4A81C10F" w14:textId="77777777">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signalling. </w:t>
            </w:r>
          </w:p>
        </w:tc>
      </w:tr>
      <w:tr w:rsidR="003C50FD" w14:paraId="5F5F0647" w14:textId="77777777">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tc>
          <w:tcPr>
            <w:tcW w:w="2335" w:type="dxa"/>
          </w:tcPr>
          <w:p w14:paraId="02A9DE1F" w14:textId="06089E74" w:rsidR="00F76D21" w:rsidRDefault="00F76D21" w:rsidP="00F76D21">
            <w:r w:rsidRPr="00096330">
              <w:lastRenderedPageBreak/>
              <w:t>Qualcomm</w:t>
            </w:r>
          </w:p>
        </w:tc>
        <w:tc>
          <w:tcPr>
            <w:tcW w:w="7627" w:type="dxa"/>
          </w:tcPr>
          <w:p w14:paraId="49BAEB41" w14:textId="13B37493" w:rsidR="00F76D21" w:rsidRDefault="00F76D21" w:rsidP="00F76D21">
            <w:r w:rsidRPr="00096330">
              <w:t>For now, we prefer to keep this open, and allow both semi-static or dynamic indication. We can revisit this once design directions become clear.</w:t>
            </w:r>
          </w:p>
        </w:tc>
      </w:tr>
      <w:tr w:rsidR="00B86C5F" w14:paraId="28B8D5E0" w14:textId="77777777">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tc>
          <w:tcPr>
            <w:tcW w:w="2335" w:type="dxa"/>
          </w:tcPr>
          <w:p w14:paraId="0ADAC36F" w14:textId="50629C49" w:rsidR="00505C87" w:rsidRDefault="00505C87" w:rsidP="00505C87">
            <w:r>
              <w:rPr>
                <w:rFonts w:eastAsia="MS Mincho" w:hint="eastAsia"/>
                <w:lang w:eastAsia="ja-JP"/>
              </w:rPr>
              <w:t>NTT DOCOMO</w:t>
            </w:r>
          </w:p>
        </w:tc>
        <w:tc>
          <w:tcPr>
            <w:tcW w:w="7627" w:type="dxa"/>
          </w:tcPr>
          <w:p w14:paraId="05881E6B" w14:textId="72128B8F" w:rsidR="00505C87" w:rsidRDefault="00505C87" w:rsidP="00505C87">
            <w:r>
              <w:rPr>
                <w:rFonts w:eastAsia="MS Mincho" w:hint="eastAsia"/>
                <w:lang w:eastAsia="ja-JP"/>
              </w:rPr>
              <w:t>We are open for the discussion, and we may follow the mechanism discussed in 8.8.1.3.</w:t>
            </w:r>
          </w:p>
        </w:tc>
      </w:tr>
      <w:tr w:rsidR="00A62D24" w14:paraId="21CA337D" w14:textId="77777777">
        <w:tc>
          <w:tcPr>
            <w:tcW w:w="2335" w:type="dxa"/>
          </w:tcPr>
          <w:p w14:paraId="4B98FF20" w14:textId="493FCC7B" w:rsidR="00A62D24" w:rsidRDefault="00A62D24"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7805859" w14:textId="5F050A5C" w:rsidR="00A62D24" w:rsidRDefault="00A62D24"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50594F" w14:paraId="14BDD6D7" w14:textId="77777777">
        <w:tc>
          <w:tcPr>
            <w:tcW w:w="2335" w:type="dxa"/>
          </w:tcPr>
          <w:p w14:paraId="768BA183" w14:textId="65CAA8F1" w:rsidR="0050594F" w:rsidRDefault="0050594F" w:rsidP="00505C87">
            <w:pPr>
              <w:rPr>
                <w:rFonts w:eastAsia="MS Mincho"/>
                <w:lang w:eastAsia="ja-JP"/>
              </w:rPr>
            </w:pPr>
            <w:r>
              <w:rPr>
                <w:rFonts w:eastAsia="MS Mincho"/>
                <w:lang w:eastAsia="ja-JP"/>
              </w:rPr>
              <w:t>Apple</w:t>
            </w:r>
          </w:p>
        </w:tc>
        <w:tc>
          <w:tcPr>
            <w:tcW w:w="7627" w:type="dxa"/>
          </w:tcPr>
          <w:p w14:paraId="65C013A0" w14:textId="6EC7808E" w:rsidR="0050594F" w:rsidRDefault="0050594F" w:rsidP="00505C87">
            <w:pPr>
              <w:rPr>
                <w:rFonts w:eastAsia="MS Mincho"/>
                <w:lang w:eastAsia="ja-JP"/>
              </w:rPr>
            </w:pPr>
            <w:r>
              <w:rPr>
                <w:rFonts w:eastAsia="MS Mincho"/>
                <w:lang w:eastAsia="ja-JP"/>
              </w:rPr>
              <w:t>Let’s keep it open until further progress is made in PUSCH (a unified design is preferred)</w:t>
            </w:r>
          </w:p>
        </w:tc>
      </w:tr>
      <w:tr w:rsidR="005A4335" w14:paraId="66472445" w14:textId="77777777">
        <w:tc>
          <w:tcPr>
            <w:tcW w:w="2335" w:type="dxa"/>
          </w:tcPr>
          <w:p w14:paraId="32B3FC10" w14:textId="19CF8950" w:rsidR="005A4335" w:rsidRDefault="005A4335" w:rsidP="00505C87">
            <w:pPr>
              <w:rPr>
                <w:rFonts w:eastAsia="MS Mincho"/>
                <w:lang w:eastAsia="ja-JP"/>
              </w:rPr>
            </w:pPr>
            <w:r>
              <w:rPr>
                <w:rFonts w:eastAsia="MS Mincho"/>
                <w:lang w:eastAsia="ja-JP"/>
              </w:rPr>
              <w:t>InterDigital</w:t>
            </w:r>
          </w:p>
        </w:tc>
        <w:tc>
          <w:tcPr>
            <w:tcW w:w="7627" w:type="dxa"/>
          </w:tcPr>
          <w:p w14:paraId="3DD9C429" w14:textId="5694B339" w:rsidR="005A4335" w:rsidRDefault="005A4335" w:rsidP="00505C87">
            <w:pPr>
              <w:rPr>
                <w:rFonts w:eastAsia="MS Mincho"/>
                <w:lang w:eastAsia="ja-JP"/>
              </w:rPr>
            </w:pPr>
            <w:r>
              <w:rPr>
                <w:rFonts w:eastAsia="MS Mincho"/>
                <w:lang w:eastAsia="ja-JP"/>
              </w:rPr>
              <w:t>We are open to discuss these alternatives.</w:t>
            </w:r>
            <w:r w:rsidR="0060182D">
              <w:rPr>
                <w:rFonts w:eastAsia="MS Mincho"/>
                <w:lang w:eastAsia="ja-JP"/>
              </w:rPr>
              <w:t xml:space="preserve"> Our preference is to support semi-static configuration.</w:t>
            </w:r>
          </w:p>
        </w:tc>
      </w:tr>
      <w:tr w:rsidR="00E866E3" w14:paraId="5A4A4FE7" w14:textId="77777777">
        <w:tc>
          <w:tcPr>
            <w:tcW w:w="2335" w:type="dxa"/>
          </w:tcPr>
          <w:p w14:paraId="76E1AB15" w14:textId="2E1ABEEE" w:rsidR="00E866E3" w:rsidRDefault="00E866E3" w:rsidP="00E866E3">
            <w:pPr>
              <w:rPr>
                <w:rFonts w:eastAsia="MS Mincho"/>
                <w:lang w:eastAsia="ja-JP"/>
              </w:rPr>
            </w:pPr>
            <w:r>
              <w:rPr>
                <w:rFonts w:eastAsiaTheme="minorEastAsia" w:hint="eastAsia"/>
                <w:lang w:eastAsia="zh-CN"/>
              </w:rPr>
              <w:t>CMCC</w:t>
            </w:r>
          </w:p>
        </w:tc>
        <w:tc>
          <w:tcPr>
            <w:tcW w:w="7627" w:type="dxa"/>
          </w:tcPr>
          <w:p w14:paraId="4A6D32FF" w14:textId="531B80EF" w:rsidR="00E866E3" w:rsidRDefault="00E866E3" w:rsidP="00E866E3">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af5"/>
        <w:tblW w:w="0" w:type="auto"/>
        <w:tblLook w:val="04A0" w:firstRow="1" w:lastRow="0" w:firstColumn="1" w:lastColumn="0" w:noHBand="0" w:noVBand="1"/>
      </w:tblPr>
      <w:tblGrid>
        <w:gridCol w:w="2335"/>
        <w:gridCol w:w="7627"/>
      </w:tblGrid>
      <w:tr w:rsidR="00EB51CC" w14:paraId="5B9EA698" w14:textId="77777777">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tc>
          <w:tcPr>
            <w:tcW w:w="2335" w:type="dxa"/>
          </w:tcPr>
          <w:p w14:paraId="7B3C594B"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tc>
          <w:tcPr>
            <w:tcW w:w="2335" w:type="dxa"/>
          </w:tcPr>
          <w:p w14:paraId="657E6D40" w14:textId="78DBB4A3" w:rsidR="003E2C0D" w:rsidRPr="00C85C16" w:rsidRDefault="003E2C0D" w:rsidP="003E2C0D">
            <w:r w:rsidRPr="00380598">
              <w:rPr>
                <w:bCs/>
                <w:lang w:eastAsia="zh-CN"/>
              </w:rPr>
              <w:lastRenderedPageBreak/>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af8"/>
                <w:lang w:eastAsia="x-none"/>
              </w:rPr>
              <w:t xml:space="preserve"> </w:t>
            </w:r>
          </w:p>
        </w:tc>
      </w:tr>
      <w:tr w:rsidR="00986B7A" w14:paraId="62B191C8" w14:textId="77777777">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tc>
          <w:tcPr>
            <w:tcW w:w="2335" w:type="dxa"/>
          </w:tcPr>
          <w:p w14:paraId="2B24DC60" w14:textId="62B71D16" w:rsidR="00505C87" w:rsidRDefault="00505C87" w:rsidP="00505C87">
            <w:r>
              <w:rPr>
                <w:rFonts w:eastAsia="MS Mincho" w:hint="eastAsia"/>
                <w:lang w:eastAsia="ja-JP"/>
              </w:rPr>
              <w:t>NTT DOCOMO</w:t>
            </w:r>
          </w:p>
        </w:tc>
        <w:tc>
          <w:tcPr>
            <w:tcW w:w="7627" w:type="dxa"/>
          </w:tcPr>
          <w:p w14:paraId="40271E60" w14:textId="25E3CAEE" w:rsidR="00505C87" w:rsidRDefault="00505C87" w:rsidP="00505C87">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E45DB" w14:paraId="2C968709" w14:textId="77777777">
        <w:tc>
          <w:tcPr>
            <w:tcW w:w="2335" w:type="dxa"/>
          </w:tcPr>
          <w:p w14:paraId="6C5C7A14" w14:textId="485E0D7D" w:rsidR="001E45DB" w:rsidRDefault="001E45DB"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2C4379E" w14:textId="46B98A8E" w:rsidR="001E45DB" w:rsidRDefault="001E45DB"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CD7C07" w14:paraId="54748D26" w14:textId="77777777">
        <w:tc>
          <w:tcPr>
            <w:tcW w:w="2335" w:type="dxa"/>
          </w:tcPr>
          <w:p w14:paraId="177B6774" w14:textId="7D9BB34B" w:rsidR="00CD7C07" w:rsidRDefault="00CD7C07" w:rsidP="00505C87">
            <w:pPr>
              <w:rPr>
                <w:rFonts w:eastAsia="MS Mincho"/>
                <w:lang w:eastAsia="ja-JP"/>
              </w:rPr>
            </w:pPr>
            <w:r>
              <w:rPr>
                <w:rFonts w:eastAsia="MS Mincho"/>
                <w:lang w:eastAsia="ja-JP"/>
              </w:rPr>
              <w:t>Apple</w:t>
            </w:r>
          </w:p>
        </w:tc>
        <w:tc>
          <w:tcPr>
            <w:tcW w:w="7627" w:type="dxa"/>
          </w:tcPr>
          <w:p w14:paraId="743C9D89" w14:textId="409E035C" w:rsidR="00CD7C07" w:rsidRDefault="00CD7C07" w:rsidP="00505C87">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63040F" w14:paraId="60F6CA17" w14:textId="77777777">
        <w:tc>
          <w:tcPr>
            <w:tcW w:w="2335" w:type="dxa"/>
          </w:tcPr>
          <w:p w14:paraId="546BBAC6" w14:textId="341B35A7" w:rsidR="0063040F" w:rsidRDefault="0063040F" w:rsidP="00505C87">
            <w:pPr>
              <w:rPr>
                <w:rFonts w:eastAsia="MS Mincho"/>
                <w:lang w:eastAsia="ja-JP"/>
              </w:rPr>
            </w:pPr>
            <w:r>
              <w:rPr>
                <w:rFonts w:eastAsia="MS Mincho"/>
                <w:lang w:eastAsia="ja-JP"/>
              </w:rPr>
              <w:t>InterDigital</w:t>
            </w:r>
          </w:p>
        </w:tc>
        <w:tc>
          <w:tcPr>
            <w:tcW w:w="7627" w:type="dxa"/>
          </w:tcPr>
          <w:p w14:paraId="43E91C7D" w14:textId="28BA2071" w:rsidR="0063040F" w:rsidRDefault="0063040F" w:rsidP="00505C87">
            <w:pPr>
              <w:rPr>
                <w:rFonts w:eastAsia="MS Mincho"/>
                <w:lang w:eastAsia="ja-JP"/>
              </w:rPr>
            </w:pPr>
            <w:r>
              <w:rPr>
                <w:rFonts w:eastAsia="MS Mincho"/>
                <w:lang w:eastAsia="ja-JP"/>
              </w:rPr>
              <w:t>We are open for discussion. Our preference is to have a mechanism that can support multiple DMRS bundles.</w:t>
            </w:r>
          </w:p>
        </w:tc>
      </w:tr>
      <w:tr w:rsidR="009E402C" w14:paraId="26470375" w14:textId="77777777">
        <w:tc>
          <w:tcPr>
            <w:tcW w:w="2335" w:type="dxa"/>
          </w:tcPr>
          <w:p w14:paraId="7E0DD499" w14:textId="12BD9987" w:rsidR="009E402C" w:rsidRDefault="009E402C" w:rsidP="009E402C">
            <w:pPr>
              <w:rPr>
                <w:rFonts w:eastAsia="MS Mincho"/>
                <w:lang w:eastAsia="ja-JP"/>
              </w:rPr>
            </w:pPr>
            <w:r>
              <w:rPr>
                <w:rFonts w:eastAsiaTheme="minorEastAsia" w:hint="eastAsia"/>
                <w:lang w:eastAsia="zh-CN"/>
              </w:rPr>
              <w:t>CMCC</w:t>
            </w:r>
          </w:p>
        </w:tc>
        <w:tc>
          <w:tcPr>
            <w:tcW w:w="7627" w:type="dxa"/>
          </w:tcPr>
          <w:p w14:paraId="73A1EE7C" w14:textId="0EB796C7" w:rsidR="009E402C" w:rsidRDefault="009E402C" w:rsidP="009E402C">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bl>
    <w:p w14:paraId="3D3D5018" w14:textId="77777777" w:rsidR="00EB51CC" w:rsidRDefault="00DA1708">
      <w:pPr>
        <w:pStyle w:val="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1"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2"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3"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5"/>
        <w:tblW w:w="0" w:type="auto"/>
        <w:tblLook w:val="04A0" w:firstRow="1" w:lastRow="0" w:firstColumn="1" w:lastColumn="0" w:noHBand="0" w:noVBand="1"/>
      </w:tblPr>
      <w:tblGrid>
        <w:gridCol w:w="2335"/>
        <w:gridCol w:w="7627"/>
      </w:tblGrid>
      <w:tr w:rsidR="00EB51CC" w14:paraId="07AFD422" w14:textId="77777777">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can not be maintained</w:t>
            </w:r>
            <w:r>
              <w:rPr>
                <w:bCs/>
                <w:lang w:eastAsia="zh-CN"/>
              </w:rPr>
              <w:t>, e.g. procedures that may impact UE transmission power, etc., in current stage.</w:t>
            </w:r>
          </w:p>
        </w:tc>
      </w:tr>
      <w:tr w:rsidR="009E79A5" w14:paraId="6144B5E7" w14:textId="77777777">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Similar view as other companies; suggest to keep this issue in mind for next meeting.</w:t>
            </w:r>
          </w:p>
        </w:tc>
      </w:tr>
      <w:tr w:rsidR="00BD2DC0" w14:paraId="4C9B5344" w14:textId="77777777">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tc>
          <w:tcPr>
            <w:tcW w:w="2335" w:type="dxa"/>
          </w:tcPr>
          <w:p w14:paraId="04D1A4FE" w14:textId="08295744" w:rsidR="001E45DB" w:rsidRPr="001E45DB" w:rsidRDefault="001E45DB" w:rsidP="00B86C5F">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9B35EDE" w14:textId="079BF4AE" w:rsidR="001E45DB" w:rsidRPr="001E45DB" w:rsidRDefault="001E45DB" w:rsidP="00B86C5F">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CD7C07" w14:paraId="27B1D755" w14:textId="77777777">
        <w:tc>
          <w:tcPr>
            <w:tcW w:w="2335" w:type="dxa"/>
          </w:tcPr>
          <w:p w14:paraId="78BB8968" w14:textId="26AF4480" w:rsidR="00CD7C07" w:rsidRDefault="00CD7C07" w:rsidP="00B86C5F">
            <w:pPr>
              <w:rPr>
                <w:rFonts w:eastAsia="MS Mincho"/>
                <w:lang w:eastAsia="ja-JP"/>
              </w:rPr>
            </w:pPr>
            <w:r>
              <w:rPr>
                <w:rFonts w:eastAsia="MS Mincho"/>
                <w:lang w:eastAsia="ja-JP"/>
              </w:rPr>
              <w:t>Apple</w:t>
            </w:r>
          </w:p>
        </w:tc>
        <w:tc>
          <w:tcPr>
            <w:tcW w:w="7627" w:type="dxa"/>
          </w:tcPr>
          <w:p w14:paraId="4D9351B1" w14:textId="271B6D1A" w:rsidR="00CD7C07" w:rsidRDefault="00CD7C07" w:rsidP="00B86C5F">
            <w:pPr>
              <w:rPr>
                <w:rFonts w:eastAsia="MS Mincho"/>
                <w:lang w:eastAsia="ja-JP"/>
              </w:rPr>
            </w:pPr>
            <w:r>
              <w:rPr>
                <w:rFonts w:eastAsia="MS Mincho"/>
                <w:lang w:eastAsia="ja-JP"/>
              </w:rPr>
              <w:t>We share similar view as QC.</w:t>
            </w:r>
          </w:p>
        </w:tc>
      </w:tr>
      <w:tr w:rsidR="0063040F" w14:paraId="66FBC33A" w14:textId="77777777">
        <w:tc>
          <w:tcPr>
            <w:tcW w:w="2335" w:type="dxa"/>
          </w:tcPr>
          <w:p w14:paraId="0EAA38CE" w14:textId="5C2E43B9" w:rsidR="0063040F" w:rsidRDefault="0063040F" w:rsidP="00B86C5F">
            <w:pPr>
              <w:rPr>
                <w:rFonts w:eastAsia="MS Mincho"/>
                <w:lang w:eastAsia="ja-JP"/>
              </w:rPr>
            </w:pPr>
            <w:r w:rsidRPr="0063040F">
              <w:rPr>
                <w:rFonts w:eastAsia="MS Mincho"/>
                <w:lang w:eastAsia="ja-JP"/>
              </w:rPr>
              <w:t>InterDigital</w:t>
            </w:r>
          </w:p>
        </w:tc>
        <w:tc>
          <w:tcPr>
            <w:tcW w:w="7627" w:type="dxa"/>
          </w:tcPr>
          <w:p w14:paraId="3351DF99" w14:textId="49E352E8" w:rsidR="0063040F" w:rsidRDefault="0063040F" w:rsidP="00B86C5F">
            <w:pPr>
              <w:rPr>
                <w:rFonts w:eastAsia="MS Mincho"/>
                <w:lang w:eastAsia="ja-JP"/>
              </w:rPr>
            </w:pPr>
            <w:r>
              <w:rPr>
                <w:rFonts w:eastAsia="MS Mincho"/>
                <w:lang w:eastAsia="ja-JP"/>
              </w:rPr>
              <w:t>We are open to further discussion for this topic.</w:t>
            </w:r>
          </w:p>
        </w:tc>
      </w:tr>
    </w:tbl>
    <w:p w14:paraId="0D171FD5" w14:textId="77777777" w:rsidR="00EB51CC" w:rsidRDefault="00EB51CC"/>
    <w:p w14:paraId="4B2CE17B" w14:textId="77777777" w:rsidR="00EB51CC" w:rsidRDefault="00DA1708">
      <w:pPr>
        <w:pStyle w:val="2"/>
      </w:pPr>
      <w:r>
        <w:t xml:space="preserve">DMRS optimization with bundling across PUCCH repetitions </w:t>
      </w:r>
    </w:p>
    <w:p w14:paraId="13D300E1" w14:textId="77777777" w:rsidR="00EB51CC" w:rsidRDefault="00DA1708">
      <w:pPr>
        <w:rPr>
          <w:rFonts w:eastAsia="等线"/>
          <w:bCs/>
          <w:iCs/>
          <w:lang w:val="en-GB"/>
        </w:rPr>
      </w:pPr>
      <w:r>
        <w:rPr>
          <w:rFonts w:eastAsia="等线"/>
          <w:bCs/>
          <w:iCs/>
          <w:lang w:val="en-GB"/>
        </w:rPr>
        <w:t>DMRS location and granularity optimization is mentioned in a few companies’ contributions [</w:t>
      </w:r>
      <w:hyperlink r:id="rId24" w:history="1">
        <w:r>
          <w:rPr>
            <w:rFonts w:eastAsia="Times New Roman"/>
            <w:color w:val="0000FF"/>
            <w:u w:val="single"/>
          </w:rPr>
          <w:t>R1-2100098</w:t>
        </w:r>
      </w:hyperlink>
      <w:r>
        <w:rPr>
          <w:rFonts w:eastAsia="等线"/>
          <w:bCs/>
          <w:iCs/>
          <w:lang w:val="en-GB"/>
        </w:rPr>
        <w:t xml:space="preserve">, </w:t>
      </w:r>
      <w:hyperlink r:id="rId25" w:history="1">
        <w:r>
          <w:rPr>
            <w:rFonts w:eastAsia="Times New Roman"/>
            <w:color w:val="0000FF"/>
            <w:u w:val="single"/>
          </w:rPr>
          <w:t>R1-2100400</w:t>
        </w:r>
      </w:hyperlink>
      <w:r>
        <w:rPr>
          <w:rFonts w:eastAsia="等线"/>
          <w:bCs/>
          <w:iCs/>
          <w:lang w:val="en-GB"/>
        </w:rPr>
        <w:t xml:space="preserve">, </w:t>
      </w:r>
      <w:hyperlink r:id="rId26" w:history="1">
        <w:r>
          <w:rPr>
            <w:rFonts w:eastAsia="Times New Roman"/>
            <w:color w:val="0000FF"/>
            <w:u w:val="single"/>
          </w:rPr>
          <w:t>R1-2101021</w:t>
        </w:r>
      </w:hyperlink>
      <w:r>
        <w:rPr>
          <w:rFonts w:eastAsia="等线"/>
          <w:bCs/>
          <w:iCs/>
          <w:lang w:val="en-GB"/>
        </w:rPr>
        <w:t>]. Furthermore, [</w:t>
      </w:r>
      <w:hyperlink r:id="rId27" w:history="1">
        <w:r>
          <w:rPr>
            <w:rFonts w:eastAsia="Times New Roman"/>
            <w:color w:val="0000FF"/>
            <w:u w:val="single"/>
          </w:rPr>
          <w:t>R1-2101713</w:t>
        </w:r>
      </w:hyperlink>
      <w:r>
        <w:rPr>
          <w:rFonts w:eastAsia="等线"/>
          <w:bCs/>
          <w:iCs/>
          <w:lang w:val="en-GB"/>
        </w:rPr>
        <w:t>] has a proposal to clarify what is the scope of “DMRS bundling”, which is related to this topic. More specifically, [</w:t>
      </w:r>
      <w:hyperlink r:id="rId28" w:history="1">
        <w:r>
          <w:rPr>
            <w:rFonts w:eastAsia="Times New Roman"/>
            <w:color w:val="0000FF"/>
            <w:u w:val="single"/>
          </w:rPr>
          <w:t>R1-2101713</w:t>
        </w:r>
      </w:hyperlink>
      <w:r>
        <w:rPr>
          <w:rFonts w:eastAsia="等线"/>
          <w:bCs/>
          <w:iCs/>
          <w:lang w:val="en-GB"/>
        </w:rPr>
        <w:t>] want to clarify whether b) in following figure is allowed by “DMRS bundling” for PUCCH repetitions?</w:t>
      </w:r>
    </w:p>
    <w:p w14:paraId="20D57F5F" w14:textId="77777777" w:rsidR="00EB51CC" w:rsidRDefault="00DA1708">
      <w:pPr>
        <w:jc w:val="center"/>
        <w:rPr>
          <w:rFonts w:eastAsia="等线"/>
          <w:bCs/>
          <w:iCs/>
          <w:lang w:val="en-GB"/>
        </w:rPr>
      </w:pPr>
      <w:r>
        <w:rPr>
          <w:noProof/>
          <w:lang w:eastAsia="zh-CN"/>
        </w:rPr>
        <w:lastRenderedPageBreak/>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等线"/>
          <w:bCs/>
          <w:iCs/>
          <w:lang w:val="en-GB"/>
        </w:rPr>
      </w:pPr>
    </w:p>
    <w:p w14:paraId="1E939AA6" w14:textId="77777777" w:rsidR="00EB51CC" w:rsidRDefault="00DA1708">
      <w:pPr>
        <w:rPr>
          <w:rFonts w:eastAsia="等线"/>
          <w:bCs/>
          <w:iCs/>
          <w:lang w:val="en-GB"/>
        </w:rPr>
      </w:pPr>
      <w:r>
        <w:rPr>
          <w:rFonts w:eastAsia="等线"/>
          <w:bCs/>
          <w:iCs/>
          <w:lang w:val="en-GB"/>
        </w:rPr>
        <w:t xml:space="preserve">Based on the input from these contributions, there are two types of DMRS location/granularity optimization. </w:t>
      </w:r>
    </w:p>
    <w:p w14:paraId="1FA09239" w14:textId="77777777" w:rsidR="00EB51CC" w:rsidRDefault="00DA1708">
      <w:pPr>
        <w:pStyle w:val="afa"/>
        <w:numPr>
          <w:ilvl w:val="0"/>
          <w:numId w:val="9"/>
        </w:numPr>
        <w:rPr>
          <w:rFonts w:ascii="Times New Roman" w:eastAsia="等线" w:hAnsi="Times New Roman"/>
          <w:bCs/>
          <w:iCs/>
          <w:sz w:val="20"/>
          <w:szCs w:val="20"/>
          <w:lang w:val="en-GB"/>
        </w:rPr>
      </w:pPr>
      <w:r>
        <w:rPr>
          <w:rFonts w:ascii="Times New Roman" w:eastAsia="等线"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afa"/>
        <w:numPr>
          <w:ilvl w:val="0"/>
          <w:numId w:val="9"/>
        </w:numPr>
        <w:rPr>
          <w:rFonts w:ascii="Times New Roman" w:eastAsia="等线" w:hAnsi="Times New Roman"/>
          <w:bCs/>
          <w:iCs/>
          <w:sz w:val="20"/>
          <w:szCs w:val="20"/>
          <w:lang w:val="en-GB"/>
        </w:rPr>
      </w:pPr>
      <w:r>
        <w:rPr>
          <w:rFonts w:ascii="Times New Roman" w:eastAsia="等线"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77777777" w:rsidR="00EB51CC" w:rsidRDefault="00DA1708">
      <w:r>
        <w:t>To address this open issue on DMRS optimization, there are four alternatives:</w:t>
      </w:r>
    </w:p>
    <w:p w14:paraId="3183861B" w14:textId="77777777" w:rsidR="00EB51CC" w:rsidRDefault="00DA1708">
      <w:pPr>
        <w:pStyle w:val="afa"/>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77777777" w:rsidR="00EB51CC" w:rsidRDefault="00DA1708">
      <w:pPr>
        <w:pStyle w:val="afa"/>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77777777" w:rsidR="00EB51CC" w:rsidRDefault="00DA1708">
      <w:pPr>
        <w:pStyle w:val="afa"/>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77777777" w:rsidR="00EB51CC" w:rsidRDefault="00DA1708">
      <w:pPr>
        <w:pStyle w:val="afa"/>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afa"/>
      </w:pPr>
    </w:p>
    <w:p w14:paraId="4821BE68" w14:textId="77777777" w:rsidR="00EB51CC" w:rsidRDefault="00DA1708">
      <w:r>
        <w:t xml:space="preserve">Companies are encouraged to provide feedback on this open issue in the following table. </w:t>
      </w:r>
    </w:p>
    <w:tbl>
      <w:tblPr>
        <w:tblStyle w:val="af5"/>
        <w:tblW w:w="0" w:type="auto"/>
        <w:tblLook w:val="04A0" w:firstRow="1" w:lastRow="0" w:firstColumn="1" w:lastColumn="0" w:noHBand="0" w:noVBand="1"/>
      </w:tblPr>
      <w:tblGrid>
        <w:gridCol w:w="2335"/>
        <w:gridCol w:w="7627"/>
      </w:tblGrid>
      <w:tr w:rsidR="00EB51CC" w14:paraId="7B4102C8" w14:textId="77777777">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tc>
          <w:tcPr>
            <w:tcW w:w="2335" w:type="dxa"/>
          </w:tcPr>
          <w:p w14:paraId="1EAC8A7B" w14:textId="77777777" w:rsidR="00EB51CC" w:rsidRDefault="00DA1708">
            <w:pPr>
              <w:spacing w:before="0"/>
              <w:rPr>
                <w:b/>
                <w:bCs/>
              </w:rPr>
            </w:pPr>
            <w:r>
              <w:rPr>
                <w:bCs/>
                <w:lang w:eastAsia="zh-CN"/>
              </w:rPr>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tc>
          <w:tcPr>
            <w:tcW w:w="2335" w:type="dxa"/>
          </w:tcPr>
          <w:p w14:paraId="3A96AD9B" w14:textId="3B1235D1" w:rsidR="003B71D9" w:rsidRDefault="003B71D9" w:rsidP="003B71D9">
            <w:pPr>
              <w:rPr>
                <w:rFonts w:eastAsia="MS Mincho"/>
                <w:lang w:eastAsia="ja-JP"/>
              </w:rPr>
            </w:pPr>
            <w:r w:rsidRPr="00164D89">
              <w:lastRenderedPageBreak/>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等线"/>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tc>
          <w:tcPr>
            <w:tcW w:w="2335" w:type="dxa"/>
          </w:tcPr>
          <w:p w14:paraId="4416C2C6" w14:textId="413A9BE6" w:rsidR="00505C87" w:rsidRDefault="00505C87" w:rsidP="00505C87">
            <w:r>
              <w:rPr>
                <w:rFonts w:eastAsia="MS Mincho" w:hint="eastAsia"/>
                <w:lang w:eastAsia="ja-JP"/>
              </w:rPr>
              <w:t>NTT DOCOMO</w:t>
            </w:r>
          </w:p>
        </w:tc>
        <w:tc>
          <w:tcPr>
            <w:tcW w:w="7627" w:type="dxa"/>
          </w:tcPr>
          <w:p w14:paraId="383B0218" w14:textId="007B8ABE" w:rsidR="00505C87" w:rsidRDefault="00505C87" w:rsidP="00505C87">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B64415" w14:paraId="7B4ADE66" w14:textId="77777777">
        <w:tc>
          <w:tcPr>
            <w:tcW w:w="2335" w:type="dxa"/>
          </w:tcPr>
          <w:p w14:paraId="56E72412" w14:textId="340CDD6B" w:rsidR="00B64415" w:rsidRDefault="00B64415"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5F9E5A" w14:textId="363CDE67" w:rsidR="00B64415" w:rsidRDefault="00B64415" w:rsidP="00505C87">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CD7C07" w14:paraId="379F7EC2" w14:textId="77777777">
        <w:tc>
          <w:tcPr>
            <w:tcW w:w="2335" w:type="dxa"/>
          </w:tcPr>
          <w:p w14:paraId="0E5CDBBA" w14:textId="147B1363" w:rsidR="00CD7C07" w:rsidRDefault="00CD7C07" w:rsidP="00505C87">
            <w:pPr>
              <w:rPr>
                <w:rFonts w:eastAsia="MS Mincho"/>
                <w:lang w:eastAsia="ja-JP"/>
              </w:rPr>
            </w:pPr>
            <w:r>
              <w:rPr>
                <w:rFonts w:eastAsia="MS Mincho"/>
                <w:lang w:eastAsia="ja-JP"/>
              </w:rPr>
              <w:t>Apple</w:t>
            </w:r>
          </w:p>
        </w:tc>
        <w:tc>
          <w:tcPr>
            <w:tcW w:w="7627" w:type="dxa"/>
          </w:tcPr>
          <w:p w14:paraId="1B661E27" w14:textId="03794DC6" w:rsidR="00CD7C07" w:rsidRDefault="00CD7C07" w:rsidP="00505C87">
            <w:pPr>
              <w:rPr>
                <w:rFonts w:eastAsia="MS Mincho"/>
                <w:lang w:eastAsia="ja-JP"/>
              </w:rPr>
            </w:pPr>
            <w:r>
              <w:rPr>
                <w:rFonts w:eastAsia="MS Mincho"/>
                <w:lang w:eastAsia="ja-JP"/>
              </w:rPr>
              <w:t xml:space="preserve">Alt1. Based on evaluation results from multiple sources, DMRS optimization is not justified </w:t>
            </w:r>
          </w:p>
        </w:tc>
      </w:tr>
      <w:tr w:rsidR="00A213B4" w14:paraId="51AAE717" w14:textId="77777777">
        <w:tc>
          <w:tcPr>
            <w:tcW w:w="2335" w:type="dxa"/>
          </w:tcPr>
          <w:p w14:paraId="2A73663D" w14:textId="6ECF7E7F" w:rsidR="00A213B4" w:rsidRDefault="00A213B4" w:rsidP="00505C87">
            <w:pPr>
              <w:rPr>
                <w:rFonts w:eastAsia="MS Mincho"/>
                <w:lang w:eastAsia="ja-JP"/>
              </w:rPr>
            </w:pPr>
            <w:r w:rsidRPr="00A213B4">
              <w:rPr>
                <w:rFonts w:eastAsia="MS Mincho"/>
                <w:lang w:eastAsia="ja-JP"/>
              </w:rPr>
              <w:t>InterDigital</w:t>
            </w:r>
          </w:p>
        </w:tc>
        <w:tc>
          <w:tcPr>
            <w:tcW w:w="7627" w:type="dxa"/>
          </w:tcPr>
          <w:p w14:paraId="2825EABC" w14:textId="6950F3CF" w:rsidR="00A213B4" w:rsidRDefault="00A213B4" w:rsidP="00505C87">
            <w:pPr>
              <w:rPr>
                <w:rFonts w:eastAsia="MS Mincho"/>
                <w:lang w:eastAsia="ja-JP"/>
              </w:rPr>
            </w:pPr>
            <w:r>
              <w:rPr>
                <w:rFonts w:eastAsia="MS Mincho"/>
                <w:lang w:eastAsia="ja-JP"/>
              </w:rPr>
              <w:t xml:space="preserve">We agree with Panasonic that this discussion depends on the progress in </w:t>
            </w:r>
            <w:r>
              <w:rPr>
                <w:bCs/>
              </w:rPr>
              <w:t>8.8.1.3. We are open to discussion of benefits for Type 1 and Type 2.</w:t>
            </w:r>
            <w:r w:rsidR="00265B23">
              <w:rPr>
                <w:bCs/>
              </w:rPr>
              <w:t xml:space="preserve"> </w:t>
            </w:r>
          </w:p>
        </w:tc>
      </w:tr>
      <w:tr w:rsidR="004C472E" w14:paraId="37E8D0BF" w14:textId="77777777">
        <w:tc>
          <w:tcPr>
            <w:tcW w:w="2335" w:type="dxa"/>
          </w:tcPr>
          <w:p w14:paraId="0559A782" w14:textId="0FCB2617" w:rsidR="004C472E" w:rsidRPr="00A213B4" w:rsidRDefault="004C472E" w:rsidP="004C472E">
            <w:pPr>
              <w:rPr>
                <w:rFonts w:eastAsia="MS Mincho"/>
                <w:lang w:eastAsia="ja-JP"/>
              </w:rPr>
            </w:pPr>
            <w:bookmarkStart w:id="17" w:name="_GoBack" w:colFirst="0" w:colLast="0"/>
            <w:r>
              <w:rPr>
                <w:rFonts w:eastAsiaTheme="minorEastAsia" w:hint="eastAsia"/>
                <w:lang w:eastAsia="zh-CN"/>
              </w:rPr>
              <w:t>CMCC</w:t>
            </w:r>
          </w:p>
        </w:tc>
        <w:tc>
          <w:tcPr>
            <w:tcW w:w="7627" w:type="dxa"/>
          </w:tcPr>
          <w:p w14:paraId="5B7BD009" w14:textId="7F81061C" w:rsidR="004C472E" w:rsidRDefault="004C472E" w:rsidP="004C472E">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bl>
    <w:bookmarkEnd w:id="17"/>
    <w:p w14:paraId="1F11C072" w14:textId="659A2040" w:rsidR="00EB51CC" w:rsidRDefault="00DA1708">
      <w:pPr>
        <w:pStyle w:val="1"/>
        <w:jc w:val="both"/>
      </w:pPr>
      <w:r>
        <w:t xml:space="preserve">Others </w:t>
      </w:r>
    </w:p>
    <w:p w14:paraId="0710A092" w14:textId="77777777" w:rsidR="00EB51CC" w:rsidRDefault="00DA1708">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ab"/>
        <w:spacing w:before="120"/>
        <w:rPr>
          <w:rFonts w:ascii="Times New Roman" w:hAnsi="Times New Roman"/>
          <w:bCs/>
          <w:iCs/>
          <w:szCs w:val="20"/>
        </w:rPr>
      </w:pPr>
      <w:r>
        <w:rPr>
          <w:rFonts w:ascii="Times New Roman" w:hAnsi="Times New Roman"/>
          <w:bCs/>
          <w:iCs/>
          <w:szCs w:val="20"/>
        </w:rPr>
        <w:t>[</w:t>
      </w:r>
      <w:hyperlink r:id="rId30"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1"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2"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1"/>
        <w:jc w:val="both"/>
      </w:pPr>
      <w:bookmarkStart w:id="18" w:name="_Ref54470658"/>
      <w:r>
        <w:t>References</w:t>
      </w:r>
      <w:bookmarkEnd w:id="18"/>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BD19BF">
            <w:pPr>
              <w:rPr>
                <w:rFonts w:eastAsia="Times New Roman"/>
                <w:b/>
                <w:bCs/>
                <w:color w:val="0000FF"/>
                <w:u w:val="single"/>
              </w:rPr>
            </w:pPr>
            <w:hyperlink r:id="rId33"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BD19BF">
            <w:pPr>
              <w:rPr>
                <w:rFonts w:eastAsia="Times New Roman"/>
                <w:b/>
                <w:bCs/>
                <w:color w:val="0000FF"/>
                <w:u w:val="single"/>
              </w:rPr>
            </w:pPr>
            <w:hyperlink r:id="rId34"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BD19BF">
            <w:pPr>
              <w:rPr>
                <w:rFonts w:eastAsia="Times New Roman"/>
                <w:b/>
                <w:bCs/>
                <w:color w:val="0000FF"/>
                <w:u w:val="single"/>
              </w:rPr>
            </w:pPr>
            <w:hyperlink r:id="rId35"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Huawei, HiSilicon</w:t>
            </w:r>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BD19BF">
            <w:pPr>
              <w:rPr>
                <w:rFonts w:eastAsia="Times New Roman"/>
                <w:b/>
                <w:bCs/>
                <w:color w:val="0000FF"/>
                <w:u w:val="single"/>
              </w:rPr>
            </w:pPr>
            <w:hyperlink r:id="rId36"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BD19BF">
            <w:pPr>
              <w:rPr>
                <w:rFonts w:eastAsia="Times New Roman"/>
                <w:b/>
                <w:bCs/>
                <w:color w:val="0000FF"/>
                <w:u w:val="single"/>
              </w:rPr>
            </w:pPr>
            <w:hyperlink r:id="rId37"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BD19BF">
            <w:pPr>
              <w:rPr>
                <w:rFonts w:eastAsia="Times New Roman"/>
                <w:b/>
                <w:bCs/>
                <w:color w:val="0000FF"/>
                <w:u w:val="single"/>
              </w:rPr>
            </w:pPr>
            <w:hyperlink r:id="rId38"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BD19BF">
            <w:pPr>
              <w:rPr>
                <w:rFonts w:eastAsia="Times New Roman"/>
                <w:b/>
                <w:bCs/>
                <w:color w:val="0000FF"/>
                <w:u w:val="single"/>
              </w:rPr>
            </w:pPr>
            <w:hyperlink r:id="rId39"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BD19BF">
            <w:pPr>
              <w:rPr>
                <w:rFonts w:eastAsia="Times New Roman"/>
                <w:b/>
                <w:bCs/>
                <w:color w:val="0000FF"/>
                <w:u w:val="single"/>
              </w:rPr>
            </w:pPr>
            <w:hyperlink r:id="rId40"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r>
              <w:rPr>
                <w:rFonts w:eastAsia="Times New Roman"/>
              </w:rPr>
              <w:t>InterDigital,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BD19BF">
            <w:pPr>
              <w:rPr>
                <w:rFonts w:eastAsia="Times New Roman"/>
                <w:b/>
                <w:bCs/>
                <w:color w:val="0000FF"/>
                <w:u w:val="single"/>
              </w:rPr>
            </w:pPr>
            <w:hyperlink r:id="rId41"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r>
              <w:rPr>
                <w:rFonts w:eastAsia="Times New Roman"/>
              </w:rPr>
              <w:t>Spreadtrum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BD19BF">
            <w:pPr>
              <w:rPr>
                <w:rFonts w:eastAsia="Times New Roman"/>
                <w:b/>
                <w:bCs/>
                <w:color w:val="0000FF"/>
                <w:u w:val="single"/>
              </w:rPr>
            </w:pPr>
            <w:hyperlink r:id="rId42"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BD19BF">
            <w:pPr>
              <w:rPr>
                <w:rFonts w:eastAsia="Times New Roman"/>
                <w:b/>
                <w:bCs/>
                <w:color w:val="0000FF"/>
                <w:u w:val="single"/>
              </w:rPr>
            </w:pPr>
            <w:hyperlink r:id="rId43"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BD19BF">
            <w:pPr>
              <w:rPr>
                <w:rFonts w:eastAsia="Times New Roman"/>
                <w:b/>
                <w:bCs/>
                <w:color w:val="0000FF"/>
                <w:u w:val="single"/>
              </w:rPr>
            </w:pPr>
            <w:hyperlink r:id="rId44"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BD19BF">
            <w:pPr>
              <w:rPr>
                <w:rFonts w:eastAsia="Times New Roman"/>
                <w:b/>
                <w:bCs/>
                <w:color w:val="0000FF"/>
                <w:u w:val="single"/>
              </w:rPr>
            </w:pPr>
            <w:hyperlink r:id="rId45"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BD19BF">
            <w:pPr>
              <w:rPr>
                <w:rFonts w:eastAsia="Times New Roman"/>
                <w:b/>
                <w:bCs/>
                <w:color w:val="0000FF"/>
                <w:u w:val="single"/>
              </w:rPr>
            </w:pPr>
            <w:hyperlink r:id="rId46"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BD19BF">
            <w:pPr>
              <w:rPr>
                <w:rFonts w:eastAsia="Times New Roman"/>
                <w:b/>
                <w:bCs/>
                <w:color w:val="0000FF"/>
                <w:u w:val="single"/>
              </w:rPr>
            </w:pPr>
            <w:hyperlink r:id="rId47"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BD19BF">
            <w:pPr>
              <w:rPr>
                <w:rFonts w:eastAsia="Times New Roman"/>
                <w:b/>
                <w:bCs/>
                <w:color w:val="0000FF"/>
                <w:u w:val="single"/>
              </w:rPr>
            </w:pPr>
            <w:hyperlink r:id="rId48"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BD19BF">
            <w:pPr>
              <w:rPr>
                <w:rFonts w:eastAsia="Times New Roman"/>
                <w:b/>
                <w:bCs/>
                <w:color w:val="0000FF"/>
                <w:u w:val="single"/>
              </w:rPr>
            </w:pPr>
            <w:hyperlink r:id="rId49"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BD19BF">
            <w:pPr>
              <w:rPr>
                <w:rFonts w:eastAsia="Times New Roman"/>
                <w:b/>
                <w:bCs/>
                <w:color w:val="0000FF"/>
                <w:u w:val="single"/>
              </w:rPr>
            </w:pPr>
            <w:hyperlink r:id="rId50"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BD19BF">
            <w:pPr>
              <w:rPr>
                <w:rFonts w:eastAsia="Times New Roman"/>
                <w:b/>
                <w:bCs/>
                <w:color w:val="0000FF"/>
                <w:u w:val="single"/>
              </w:rPr>
            </w:pPr>
            <w:hyperlink r:id="rId51"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BD19BF">
            <w:pPr>
              <w:rPr>
                <w:rFonts w:eastAsia="Times New Roman"/>
                <w:b/>
                <w:bCs/>
                <w:color w:val="0000FF"/>
                <w:u w:val="single"/>
              </w:rPr>
            </w:pPr>
            <w:hyperlink r:id="rId52"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BD19BF">
            <w:pPr>
              <w:rPr>
                <w:rFonts w:eastAsia="Times New Roman"/>
                <w:b/>
                <w:bCs/>
                <w:color w:val="0000FF"/>
                <w:u w:val="single"/>
              </w:rPr>
            </w:pPr>
            <w:hyperlink r:id="rId53"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BD19BF">
            <w:pPr>
              <w:rPr>
                <w:rFonts w:eastAsia="Times New Roman"/>
                <w:b/>
                <w:bCs/>
                <w:color w:val="0000FF"/>
                <w:u w:val="single"/>
              </w:rPr>
            </w:pPr>
            <w:hyperlink r:id="rId54"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BD19BF">
            <w:pPr>
              <w:rPr>
                <w:rFonts w:eastAsia="Times New Roman"/>
                <w:b/>
                <w:bCs/>
                <w:color w:val="0000FF"/>
                <w:u w:val="single"/>
              </w:rPr>
            </w:pPr>
            <w:hyperlink r:id="rId55"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6"/>
      <w:footerReference w:type="even" r:id="rId57"/>
      <w:footerReference w:type="default" r:id="rId5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E74D6" w14:textId="77777777" w:rsidR="00BD19BF" w:rsidRDefault="00BD19BF">
      <w:pPr>
        <w:spacing w:line="240" w:lineRule="auto"/>
      </w:pPr>
      <w:r>
        <w:separator/>
      </w:r>
    </w:p>
  </w:endnote>
  <w:endnote w:type="continuationSeparator" w:id="0">
    <w:p w14:paraId="6DE3948C" w14:textId="77777777" w:rsidR="00BD19BF" w:rsidRDefault="00BD1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6852B" w14:textId="77777777" w:rsidR="00516AF5" w:rsidRDefault="00516AF5">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C7FAB98" w14:textId="77777777" w:rsidR="00516AF5" w:rsidRDefault="00516AF5">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31170" w14:textId="2AA43C3C" w:rsidR="00516AF5" w:rsidRDefault="00516AF5">
    <w:pPr>
      <w:pStyle w:val="ad"/>
      <w:ind w:right="360"/>
    </w:pPr>
    <w:r>
      <w:rPr>
        <w:rStyle w:val="af6"/>
      </w:rPr>
      <w:fldChar w:fldCharType="begin"/>
    </w:r>
    <w:r>
      <w:rPr>
        <w:rStyle w:val="af6"/>
      </w:rPr>
      <w:instrText xml:space="preserve"> PAGE </w:instrText>
    </w:r>
    <w:r>
      <w:rPr>
        <w:rStyle w:val="af6"/>
      </w:rPr>
      <w:fldChar w:fldCharType="separate"/>
    </w:r>
    <w:r w:rsidR="004C472E">
      <w:rPr>
        <w:rStyle w:val="af6"/>
        <w:noProof/>
      </w:rPr>
      <w:t>15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C472E">
      <w:rPr>
        <w:rStyle w:val="af6"/>
        <w:noProof/>
      </w:rPr>
      <w:t>16</w:t>
    </w:r>
    <w:r>
      <w:rPr>
        <w:rStyle w:val="af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AB0BF" w14:textId="77777777" w:rsidR="00BD19BF" w:rsidRDefault="00BD19BF">
      <w:pPr>
        <w:spacing w:line="240" w:lineRule="auto"/>
      </w:pPr>
      <w:r>
        <w:separator/>
      </w:r>
    </w:p>
  </w:footnote>
  <w:footnote w:type="continuationSeparator" w:id="0">
    <w:p w14:paraId="172B3906" w14:textId="77777777" w:rsidR="00BD19BF" w:rsidRDefault="00BD19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C555" w14:textId="77777777" w:rsidR="00516AF5" w:rsidRDefault="00516AF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DE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FCD12B34-59E2-4803-AEB0-C4CA4587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aliases w:val="h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jc w:val="both"/>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aliases w:val="Table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style>
  <w:style w:type="paragraph" w:customStyle="1" w:styleId="B4">
    <w:name w:val="B4"/>
    <w:basedOn w:val="43"/>
  </w:style>
  <w:style w:type="paragraph" w:customStyle="1" w:styleId="B5">
    <w:name w:val="B5"/>
    <w:basedOn w:val="53"/>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出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523.zip" TargetMode="External"/><Relationship Id="rId18" Type="http://schemas.openxmlformats.org/officeDocument/2006/relationships/hyperlink" Target="https://www.3gpp.org/ftp/TSG_RAN/WG1_RL1/TSGR1_104-e/Docs/R1-2100460.zip" TargetMode="External"/><Relationship Id="rId26" Type="http://schemas.openxmlformats.org/officeDocument/2006/relationships/hyperlink" Target="https://www.3gpp.org/ftp/TSG_RAN/WG1_RL1/TSGR1_104-e/Docs/R1-2101021.zip" TargetMode="External"/><Relationship Id="rId39" Type="http://schemas.openxmlformats.org/officeDocument/2006/relationships/hyperlink" Target="https://www.3gpp.org/ftp/TSG_RAN/WG1_RL1/TSGR1_104-e/Docs/R1-2100715.zip" TargetMode="External"/><Relationship Id="rId21" Type="http://schemas.openxmlformats.org/officeDocument/2006/relationships/hyperlink" Target="https://www.3gpp.org/ftp/TSG_RAN/WG1_RL1/TSGR1_104-e/Docs/R1-2100460.zip" TargetMode="External"/><Relationship Id="rId34" Type="http://schemas.openxmlformats.org/officeDocument/2006/relationships/hyperlink" Target="https://www.3gpp.org/ftp/TSG_RAN/WG1_RL1/TSGR1_104-e/Docs/R1-2100175.zip" TargetMode="External"/><Relationship Id="rId42" Type="http://schemas.openxmlformats.org/officeDocument/2006/relationships/hyperlink" Target="https://www.3gpp.org/ftp/TSG_RAN/WG1_RL1/TSGR1_104-e/Docs/R1-2100918.zip" TargetMode="External"/><Relationship Id="rId47" Type="http://schemas.openxmlformats.org/officeDocument/2006/relationships/hyperlink" Target="https://www.3gpp.org/ftp/TSG_RAN/WG1_RL1/TSGR1_104-e/Docs/R1-2101224.zip" TargetMode="External"/><Relationship Id="rId50" Type="http://schemas.openxmlformats.org/officeDocument/2006/relationships/hyperlink" Target="https://www.3gpp.org/ftp/TSG_RAN/WG1_RL1/TSGR1_104-e/Docs/R1-2101523.zip" TargetMode="External"/><Relationship Id="rId55" Type="http://schemas.openxmlformats.org/officeDocument/2006/relationships/hyperlink" Target="https://www.3gpp.org/ftp/TSG_RAN/WG1_RL1/TSGR1_104-e/Docs/R1-210171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82.zip" TargetMode="External"/><Relationship Id="rId29" Type="http://schemas.openxmlformats.org/officeDocument/2006/relationships/image" Target="media/image1.png"/><Relationship Id="rId11" Type="http://schemas.openxmlformats.org/officeDocument/2006/relationships/footnotes" Target="footnotes.xml"/><Relationship Id="rId24" Type="http://schemas.openxmlformats.org/officeDocument/2006/relationships/hyperlink" Target="https://www.3gpp.org/ftp/TSG_RAN/WG1_RL1/TSGR1_104-e/Docs/R1-2100098.zip" TargetMode="External"/><Relationship Id="rId32" Type="http://schemas.openxmlformats.org/officeDocument/2006/relationships/hyperlink" Target="https://www.3gpp.org/ftp/TSG_RAN/WG1_RL1/TSGR1_104-e/Docs/R1-2101523.zip" TargetMode="External"/><Relationship Id="rId37" Type="http://schemas.openxmlformats.org/officeDocument/2006/relationships/hyperlink" Target="https://www.3gpp.org/ftp/TSG_RAN/WG1_RL1/TSGR1_104-e/Docs/R1-2100460.zip" TargetMode="External"/><Relationship Id="rId40" Type="http://schemas.openxmlformats.org/officeDocument/2006/relationships/hyperlink" Target="https://www.3gpp.org/ftp/TSG_RAN/WG1_RL1/TSGR1_104-e/Docs/R1-2100747.zip" TargetMode="External"/><Relationship Id="rId45" Type="http://schemas.openxmlformats.org/officeDocument/2006/relationships/hyperlink" Target="https://www.3gpp.org/ftp/TSG_RAN/WG1_RL1/TSGR1_104-e/Docs/R1-2101081.zip" TargetMode="External"/><Relationship Id="rId53" Type="http://schemas.openxmlformats.org/officeDocument/2006/relationships/hyperlink" Target="https://www.3gpp.org/ftp/TSG_RAN/WG1_RL1/TSGR1_104-e/Docs/R1-2101626.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04-e/Docs/R1-2100747.zip" TargetMode="External"/><Relationship Id="rId14" Type="http://schemas.openxmlformats.org/officeDocument/2006/relationships/hyperlink" Target="https://www.3gpp.org/ftp/TSG_RAN/WG1_RL1/TSGR1_104-e/Docs/R1-210040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129.zip" TargetMode="External"/><Relationship Id="rId35" Type="http://schemas.openxmlformats.org/officeDocument/2006/relationships/hyperlink" Target="https://www.3gpp.org/ftp/TSG_RAN/WG1_RL1/TSGR1_104-e/Docs/R1-2100198.zip" TargetMode="External"/><Relationship Id="rId43" Type="http://schemas.openxmlformats.org/officeDocument/2006/relationships/hyperlink" Target="https://www.3gpp.org/ftp/TSG_RAN/WG1_RL1/TSGR1_104-e/Docs/R1-2101021.zip" TargetMode="External"/><Relationship Id="rId48" Type="http://schemas.openxmlformats.org/officeDocument/2006/relationships/hyperlink" Target="https://www.3gpp.org/ftp/TSG_RAN/WG1_RL1/TSGR1_104-e/Docs/R1-2101398.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4-e/Docs/R1-21015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523.zip" TargetMode="External"/><Relationship Id="rId25" Type="http://schemas.openxmlformats.org/officeDocument/2006/relationships/hyperlink" Target="https://www.3gpp.org/ftp/TSG_RAN/WG1_RL1/TSGR1_104-e/Docs/R1-2100400.zip" TargetMode="External"/><Relationship Id="rId33" Type="http://schemas.openxmlformats.org/officeDocument/2006/relationships/hyperlink" Target="https://www.3gpp.org/ftp/TSG_RAN/WG1_RL1/TSGR1_104-e/Docs/R1-2100098.zip" TargetMode="External"/><Relationship Id="rId38" Type="http://schemas.openxmlformats.org/officeDocument/2006/relationships/hyperlink" Target="https://www.3gpp.org/ftp/TSG_RAN/WG1_RL1/TSGR1_104-e/Docs/R1-2100668.zip" TargetMode="External"/><Relationship Id="rId46" Type="http://schemas.openxmlformats.org/officeDocument/2006/relationships/hyperlink" Target="https://www.3gpp.org/ftp/TSG_RAN/WG1_RL1/TSGR1_104-e/Docs/R1-2101129.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798.zip" TargetMode="External"/><Relationship Id="rId54" Type="http://schemas.openxmlformats.org/officeDocument/2006/relationships/hyperlink" Target="https://www.3gpp.org/ftp/TSG_RAN/WG1_RL1/TSGR1_104-e/Docs/R1-210168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480.zip" TargetMode="External"/><Relationship Id="rId23" Type="http://schemas.openxmlformats.org/officeDocument/2006/relationships/hyperlink" Target="https://www.3gpp.org/ftp/TSG_RAN/WG1_RL1/TSGR1_104-e/Docs/R1-2101398.zip" TargetMode="External"/><Relationship Id="rId28" Type="http://schemas.openxmlformats.org/officeDocument/2006/relationships/hyperlink" Target="https://www.3gpp.org/ftp/TSG_RAN/WG1_RL1/TSGR1_104-e/Docs/R1-2101713.zip" TargetMode="External"/><Relationship Id="rId36" Type="http://schemas.openxmlformats.org/officeDocument/2006/relationships/hyperlink" Target="https://www.3gpp.org/ftp/TSG_RAN/WG1_RL1/TSGR1_104-e/Docs/R1-2100400.zip" TargetMode="External"/><Relationship Id="rId49" Type="http://schemas.openxmlformats.org/officeDocument/2006/relationships/hyperlink" Target="https://www.3gpp.org/ftp/TSG_RAN/WG1_RL1/TSGR1_104-e/Docs/R1-2101480.zip" TargetMode="External"/><Relationship Id="rId57"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https://www.3gpp.org/ftp/TSG_RAN/WG1_RL1/TSGR1_104-e/Docs/R1-2101224.zip" TargetMode="External"/><Relationship Id="rId44" Type="http://schemas.openxmlformats.org/officeDocument/2006/relationships/hyperlink" Target="https://www.3gpp.org/ftp/TSG_RAN/WG1_RL1/TSGR1_104-e/Docs/R1-2101058.zip" TargetMode="External"/><Relationship Id="rId52" Type="http://schemas.openxmlformats.org/officeDocument/2006/relationships/hyperlink" Target="https://www.3gpp.org/ftp/TSG_RAN/WG1_RL1/TSGR1_104-e/Docs/R1-2101576.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80EC2F6-92B1-4C2B-B8B7-FC12D1B5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6915</Words>
  <Characters>39422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zhengyi</cp:lastModifiedBy>
  <cp:revision>8</cp:revision>
  <cp:lastPrinted>2014-11-07T05:38:00Z</cp:lastPrinted>
  <dcterms:created xsi:type="dcterms:W3CDTF">2021-01-28T03:48:00Z</dcterms:created>
  <dcterms:modified xsi:type="dcterms:W3CDTF">2021-01-28T03:49:00Z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ies>
</file>