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 xml:space="preserve">No. The reasons for dynamic repetitions </w:t>
            </w:r>
            <w:proofErr w:type="gramStart"/>
            <w:r>
              <w:rPr>
                <w:bCs/>
              </w:rPr>
              <w:t>is</w:t>
            </w:r>
            <w:proofErr w:type="gramEnd"/>
            <w:r>
              <w:rPr>
                <w:bCs/>
              </w:rPr>
              <w:t xml:space="preserve">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 xml:space="preserve">For HARQ-ACK for SPS PDSCH, our feeling is that it is similar to the dynamically indicated HARQ-ACK for normal PDSCH, at least from the signaling perspective, </w:t>
            </w:r>
            <w:proofErr w:type="gramStart"/>
            <w:r>
              <w:rPr>
                <w:rFonts w:hint="eastAsia"/>
                <w:bCs/>
                <w:lang w:eastAsia="zh-CN"/>
              </w:rPr>
              <w:t>i.e.</w:t>
            </w:r>
            <w:proofErr w:type="gramEnd"/>
            <w:r>
              <w:rPr>
                <w:rFonts w:hint="eastAsia"/>
                <w:bCs/>
                <w:lang w:eastAsia="zh-CN"/>
              </w:rPr>
              <w:t xml:space="preserv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w:t>
            </w:r>
            <w:proofErr w:type="gramStart"/>
            <w:r>
              <w:rPr>
                <w:rFonts w:hint="eastAsia"/>
                <w:bCs/>
                <w:lang w:eastAsia="zh-CN"/>
              </w:rPr>
              <w:t>i.e.</w:t>
            </w:r>
            <w:proofErr w:type="gramEnd"/>
            <w:r>
              <w:rPr>
                <w:rFonts w:hint="eastAsia"/>
                <w:bCs/>
                <w:lang w:eastAsia="zh-CN"/>
              </w:rPr>
              <w:t xml:space="preserv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652A04D6" w14:textId="77777777" w:rsidR="00EB51CC" w:rsidRDefault="00DA1708">
            <w:pPr>
              <w:spacing w:before="0"/>
              <w:rPr>
                <w:bCs/>
              </w:rPr>
            </w:pPr>
            <w:r>
              <w:rPr>
                <w:rFonts w:hint="eastAsia"/>
                <w:bCs/>
                <w:lang w:eastAsia="zh-CN"/>
              </w:rPr>
              <w:t xml:space="preserve">Although we slightly prefer only </w:t>
            </w:r>
            <w:proofErr w:type="gramStart"/>
            <w:r>
              <w:rPr>
                <w:rFonts w:hint="eastAsia"/>
                <w:bCs/>
                <w:lang w:eastAsia="zh-CN"/>
              </w:rPr>
              <w:t>apply</w:t>
            </w:r>
            <w:proofErr w:type="gramEnd"/>
            <w:r>
              <w:rPr>
                <w:rFonts w:hint="eastAsia"/>
                <w:bCs/>
                <w:lang w:eastAsia="zh-CN"/>
              </w:rPr>
              <w:t xml:space="preserve">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w:t>
            </w:r>
            <w:proofErr w:type="gramStart"/>
            <w:r>
              <w:rPr>
                <w:bCs/>
                <w:lang w:eastAsia="zh-CN"/>
              </w:rPr>
              <w:t>indicating</w:t>
            </w:r>
            <w:proofErr w:type="gramEnd"/>
            <w:r>
              <w:rPr>
                <w:bCs/>
                <w:lang w:eastAsia="zh-CN"/>
              </w:rPr>
              <w:t xml:space="preserve">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We expect that dynamic indication uses DCI, and that indicating PUCCH resource that contains a repetition factor in DCI is considered to be dynamic PUCCH repetition factor indication.  </w:t>
            </w:r>
            <w:proofErr w:type="gramStart"/>
            <w:r>
              <w:t>So</w:t>
            </w:r>
            <w:proofErr w:type="gramEnd"/>
            <w:r>
              <w:t xml:space="preserve">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w:t>
            </w:r>
            <w:proofErr w:type="gramStart"/>
            <w:r w:rsidRPr="00CC523D">
              <w:t>e.g.</w:t>
            </w:r>
            <w:proofErr w:type="gramEnd"/>
            <w:r w:rsidRPr="00CC523D">
              <w:t xml:space="preserve">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lastRenderedPageBreak/>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bl>
    <w:p w14:paraId="489BCF1B" w14:textId="77777777" w:rsidR="00EB51CC" w:rsidRDefault="00EB51CC"/>
    <w:p w14:paraId="1C651F9E" w14:textId="77777777" w:rsidR="00EB51CC" w:rsidRDefault="00DA1708">
      <w:pPr>
        <w:pStyle w:val="Heading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lastRenderedPageBreak/>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w:t>
            </w:r>
            <w:proofErr w:type="gramStart"/>
            <w:r>
              <w:rPr>
                <w:rFonts w:eastAsia="Malgun Gothic"/>
                <w:bCs/>
                <w:lang w:eastAsia="ko-KR"/>
              </w:rPr>
              <w:t>repetition</w:t>
            </w:r>
            <w:proofErr w:type="gramEnd"/>
            <w:r>
              <w:rPr>
                <w:rFonts w:eastAsia="Malgun Gothic"/>
                <w:bCs/>
                <w:lang w:eastAsia="ko-KR"/>
              </w:rPr>
              <w:t xml:space="preserve">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B554C6" w14:paraId="6002A7F4" w14:textId="77777777">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 xml:space="preserve">Option 3 listed above is similar to option 1 in our understanding. With option3, the intention was not to hardcode the repetition number for PUCCH resource, but rather have it </w:t>
            </w:r>
            <w:r>
              <w:rPr>
                <w:bCs/>
                <w:lang w:eastAsia="zh-CN"/>
              </w:rPr>
              <w:lastRenderedPageBreak/>
              <w:t>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tc>
          <w:tcPr>
            <w:tcW w:w="2335" w:type="dxa"/>
          </w:tcPr>
          <w:p w14:paraId="348D7553" w14:textId="6EEDF938" w:rsidR="0076107B" w:rsidRDefault="0076107B" w:rsidP="0076107B">
            <w:pPr>
              <w:rPr>
                <w:bCs/>
                <w:lang w:eastAsia="zh-CN"/>
              </w:rPr>
            </w:pPr>
            <w:r>
              <w:lastRenderedPageBreak/>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 xml:space="preserve">Comparing to Option 2, we observe that jointly encoding parameters reduces overhead, or has at least the same amount of overhead as independently coding the parameters.  Furthermore, it is more flexible to allow more combinations of parameters than to separately encode them.  </w:t>
            </w:r>
            <w:proofErr w:type="gramStart"/>
            <w:r>
              <w:t>So</w:t>
            </w:r>
            <w:proofErr w:type="gramEnd"/>
            <w:r>
              <w:t xml:space="preserve">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w:t>
            </w:r>
            <w:proofErr w:type="gramStart"/>
            <w:r>
              <w:t>So</w:t>
            </w:r>
            <w:proofErr w:type="gramEnd"/>
            <w:r>
              <w:t xml:space="preserve">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w:t>
            </w:r>
            <w:r w:rsidR="00595397">
              <w:rPr>
                <w:rFonts w:eastAsia="MS Mincho"/>
                <w:lang w:eastAsia="ja-JP"/>
              </w:rPr>
              <w:t xml:space="preserve">RRC configured </w:t>
            </w:r>
            <w:r w:rsidR="00595397">
              <w:rPr>
                <w:rFonts w:eastAsia="MS Mincho"/>
                <w:lang w:eastAsia="ja-JP"/>
              </w:rPr>
              <w:t xml:space="preserve">with </w:t>
            </w:r>
            <w:r w:rsidR="00595397">
              <w:rPr>
                <w:rFonts w:eastAsia="MS Mincho"/>
                <w:lang w:eastAsia="ja-JP"/>
              </w:rPr>
              <w:t>number of repetition</w:t>
            </w:r>
            <w:r w:rsidR="00595397">
              <w:rPr>
                <w:rFonts w:eastAsia="MS Mincho"/>
                <w:lang w:eastAsia="ja-JP"/>
              </w:rPr>
              <w:t>s</w:t>
            </w:r>
            <w:r>
              <w:rPr>
                <w:rFonts w:eastAsia="MS Mincho"/>
                <w:lang w:eastAsia="ja-JP"/>
              </w:rPr>
              <w:t>. There could be other methods, yet under RRC indication of number of repetitions…</w:t>
            </w:r>
          </w:p>
        </w:tc>
      </w:tr>
    </w:tbl>
    <w:bookmarkEnd w:id="8"/>
    <w:p w14:paraId="0E26167F" w14:textId="77777777" w:rsidR="00EB51CC" w:rsidRDefault="00DA1708">
      <w:pPr>
        <w:pStyle w:val="Heading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 xml:space="preserve">Thanks to the feature lead for capturing our proposal.  To reiterate, our hope is to get better applicability of cross-slot channel estimation, since it is not likely to be so useful in heavy TDD </w:t>
            </w:r>
            <w:proofErr w:type="gramStart"/>
            <w:r>
              <w:t>DL:UL</w:t>
            </w:r>
            <w:proofErr w:type="gramEnd"/>
            <w:r>
              <w:t xml:space="preserve">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xml:space="preserve">: Thanks for the detailed comment.  Perhaps we’re not on the same page: it is not our intention to signal a phase correction on the downlink, but to estimate the phase error at the </w:t>
            </w:r>
            <w:proofErr w:type="spellStart"/>
            <w:r>
              <w:t>gNB</w:t>
            </w:r>
            <w:proofErr w:type="spellEnd"/>
            <w:r>
              <w:t>.</w:t>
            </w:r>
          </w:p>
          <w:p w14:paraId="1E20F573" w14:textId="77777777" w:rsidR="00490BCB" w:rsidRDefault="00490BCB" w:rsidP="00D76DC7">
            <w:pPr>
              <w:spacing w:before="0"/>
            </w:pPr>
          </w:p>
          <w:p w14:paraId="19808560" w14:textId="17186680" w:rsidR="00D76DC7" w:rsidRDefault="00D76DC7" w:rsidP="00D76DC7">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 xml:space="preserve">@OPPO: True, </w:t>
            </w:r>
            <w:proofErr w:type="spellStart"/>
            <w:r>
              <w:t>gNB</w:t>
            </w:r>
            <w:proofErr w:type="spellEnd"/>
            <w:r>
              <w:t xml:space="preserve"> could try to do so, but it our understanding there is no guarantee that </w:t>
            </w:r>
            <w:r>
              <w:lastRenderedPageBreak/>
              <w:t>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lastRenderedPageBreak/>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t xml:space="preserve">Apple </w:t>
            </w:r>
          </w:p>
        </w:tc>
        <w:tc>
          <w:tcPr>
            <w:tcW w:w="7627" w:type="dxa"/>
          </w:tcPr>
          <w:p w14:paraId="53E45002" w14:textId="592B7261" w:rsidR="00D84221" w:rsidRDefault="00D84221" w:rsidP="00B86C5F">
            <w:r>
              <w:t>Share same view as FL (RAN1 could wait for RAN4 reply)</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E70FC3" w14:paraId="53BDBA1D" w14:textId="77777777">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t>
            </w:r>
            <w:r>
              <w:lastRenderedPageBreak/>
              <w:t xml:space="preserve">works. </w:t>
            </w:r>
          </w:p>
        </w:tc>
      </w:tr>
      <w:tr w:rsidR="00DD2339" w14:paraId="2912092D" w14:textId="77777777">
        <w:tc>
          <w:tcPr>
            <w:tcW w:w="2335" w:type="dxa"/>
          </w:tcPr>
          <w:p w14:paraId="3D3215CE" w14:textId="31741763" w:rsidR="00DD2339" w:rsidRDefault="00DD2339" w:rsidP="00DD2339">
            <w:r w:rsidRPr="00AA7454">
              <w:lastRenderedPageBreak/>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proofErr w:type="gramStart"/>
            <w:r>
              <w:rPr>
                <w:rFonts w:eastAsia="MS Mincho"/>
                <w:bCs/>
                <w:lang w:eastAsia="ja-JP"/>
              </w:rPr>
              <w:t>Again</w:t>
            </w:r>
            <w:proofErr w:type="gramEnd"/>
            <w:r>
              <w:rPr>
                <w:rFonts w:eastAsia="MS Mincho"/>
                <w:bCs/>
                <w:lang w:eastAsia="ja-JP"/>
              </w:rPr>
              <w:t xml:space="preserve"> RAN4 input is needed</w:t>
            </w:r>
          </w:p>
        </w:tc>
      </w:tr>
    </w:tbl>
    <w:bookmarkEnd w:id="15"/>
    <w:p w14:paraId="3099C6C6" w14:textId="77777777" w:rsidR="00EB51CC" w:rsidRDefault="00DA1708">
      <w:pPr>
        <w:pStyle w:val="Heading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OK in general. The wording can be improved (</w:t>
            </w:r>
            <w:proofErr w:type="gramStart"/>
            <w:r>
              <w:rPr>
                <w:bCs/>
              </w:rPr>
              <w:t>e.g.</w:t>
            </w:r>
            <w:proofErr w:type="gramEnd"/>
            <w:r>
              <w:rPr>
                <w:bCs/>
              </w:rPr>
              <w:t xml:space="preserve"> there is no “enhancement”, only additional FH pattern(s) than in Rel-16) but that can be discussed later. </w:t>
            </w:r>
          </w:p>
        </w:tc>
      </w:tr>
      <w:tr w:rsidR="00EB51CC" w14:paraId="4B228FFC" w14:textId="77777777">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 xml:space="preserve">for </w:t>
            </w:r>
            <w:r w:rsidRPr="00380598">
              <w:rPr>
                <w:bCs/>
                <w:lang w:eastAsia="zh-CN"/>
              </w:rPr>
              <w:lastRenderedPageBreak/>
              <w:t>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tc>
          <w:tcPr>
            <w:tcW w:w="2335" w:type="dxa"/>
          </w:tcPr>
          <w:p w14:paraId="70279617" w14:textId="157E0F38" w:rsidR="00A94FE4" w:rsidRPr="00380598" w:rsidRDefault="00A94FE4" w:rsidP="00A94FE4">
            <w:pPr>
              <w:rPr>
                <w:bCs/>
                <w:lang w:eastAsia="zh-CN"/>
              </w:rPr>
            </w:pPr>
            <w:r w:rsidRPr="004C074F">
              <w:lastRenderedPageBreak/>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ListParagraph"/>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bl>
    <w:p w14:paraId="34EDD570" w14:textId="77777777" w:rsidR="00EB51CC" w:rsidRDefault="00DA1708">
      <w:pPr>
        <w:pStyle w:val="Heading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EB51CC" w14:paraId="72440399" w14:textId="77777777">
        <w:tc>
          <w:tcPr>
            <w:tcW w:w="2335" w:type="dxa"/>
          </w:tcPr>
          <w:p w14:paraId="3969D142" w14:textId="77777777" w:rsidR="00EB51CC" w:rsidRDefault="00DA1708">
            <w:pPr>
              <w:spacing w:before="0"/>
              <w:rPr>
                <w:b/>
                <w:bCs/>
              </w:rPr>
            </w:pPr>
            <w:r>
              <w:rPr>
                <w:rFonts w:hint="eastAsia"/>
                <w:bCs/>
                <w:lang w:eastAsia="zh-CN"/>
              </w:rPr>
              <w:lastRenderedPageBreak/>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060A17" w14:paraId="4A81C10F" w14:textId="77777777">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 xml:space="preserve">Need further discussion.  It is unclear at this stage why we would need to turn bundling on and off in a rapid manner if the UE can maintain relative phase without </w:t>
            </w:r>
            <w:proofErr w:type="gramStart"/>
            <w:r>
              <w:t>e.g.</w:t>
            </w:r>
            <w:proofErr w:type="gramEnd"/>
            <w:r>
              <w:t xml:space="preserve">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tc>
          <w:tcPr>
            <w:tcW w:w="2335" w:type="dxa"/>
          </w:tcPr>
          <w:p w14:paraId="02A9DE1F" w14:textId="06089E74" w:rsidR="00F76D21" w:rsidRDefault="00F76D21" w:rsidP="00F76D21">
            <w:r w:rsidRPr="00096330">
              <w:t>Qualcomm</w:t>
            </w:r>
          </w:p>
        </w:tc>
        <w:tc>
          <w:tcPr>
            <w:tcW w:w="7627" w:type="dxa"/>
          </w:tcPr>
          <w:p w14:paraId="49BAEB41" w14:textId="13B37493" w:rsidR="00F76D21" w:rsidRDefault="00F76D21" w:rsidP="00F76D21">
            <w:r w:rsidRPr="00096330">
              <w:t xml:space="preserve">For now, we prefer to keep this open, and allow both semi-static </w:t>
            </w:r>
            <w:proofErr w:type="gramStart"/>
            <w:r w:rsidRPr="00096330">
              <w:t>or</w:t>
            </w:r>
            <w:proofErr w:type="gramEnd"/>
            <w:r w:rsidRPr="00096330">
              <w:t xml:space="preserve"> dynamic indication. We can revisit this once design directions become clear.</w:t>
            </w:r>
          </w:p>
        </w:tc>
      </w:tr>
      <w:tr w:rsidR="00B86C5F" w14:paraId="28B8D5E0" w14:textId="77777777">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lastRenderedPageBreak/>
              <w:t xml:space="preserve">Need for configuration of a bundling window should be further discussed. </w:t>
            </w:r>
          </w:p>
        </w:tc>
      </w:tr>
      <w:tr w:rsidR="00EB51CC" w14:paraId="1CE6CA87" w14:textId="77777777">
        <w:tc>
          <w:tcPr>
            <w:tcW w:w="2335" w:type="dxa"/>
          </w:tcPr>
          <w:p w14:paraId="0BC18820" w14:textId="77777777" w:rsidR="00EB51CC" w:rsidRDefault="00DA1708">
            <w:pPr>
              <w:spacing w:before="0"/>
              <w:rPr>
                <w:bCs/>
                <w:lang w:eastAsia="zh-CN"/>
              </w:rPr>
            </w:pPr>
            <w:r>
              <w:rPr>
                <w:rFonts w:hint="eastAsia"/>
                <w:bCs/>
                <w:lang w:eastAsia="zh-CN"/>
              </w:rPr>
              <w:lastRenderedPageBreak/>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336D291A" w14:textId="77777777" w:rsidR="00EB51CC" w:rsidRDefault="00EB51CC">
            <w:pPr>
              <w:spacing w:before="0"/>
              <w:rPr>
                <w:lang w:eastAsia="zh-CN"/>
              </w:rPr>
            </w:pPr>
          </w:p>
        </w:tc>
      </w:tr>
      <w:tr w:rsidR="00060A17" w14:paraId="4098B3FA" w14:textId="77777777">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w:t>
            </w:r>
            <w:proofErr w:type="gramStart"/>
            <w:r>
              <w:t>Back to back</w:t>
            </w:r>
            <w:proofErr w:type="gramEnd"/>
            <w:r>
              <w:t xml:space="preserve">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CommentReference"/>
                <w:lang w:eastAsia="x-none"/>
              </w:rPr>
              <w:t xml:space="preserve"> </w:t>
            </w:r>
          </w:p>
        </w:tc>
      </w:tr>
      <w:tr w:rsidR="00986B7A" w14:paraId="62B191C8" w14:textId="77777777">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bl>
    <w:p w14:paraId="3D3D5018" w14:textId="77777777" w:rsidR="00EB51CC" w:rsidRDefault="00DA1708">
      <w:pPr>
        <w:pStyle w:val="Heading2"/>
      </w:pPr>
      <w:r>
        <w:lastRenderedPageBreak/>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xml:space="preserve">, </w:t>
            </w:r>
            <w:proofErr w:type="gramStart"/>
            <w:r>
              <w:rPr>
                <w:bCs/>
                <w:lang w:eastAsia="zh-CN"/>
              </w:rPr>
              <w:t>e.g.</w:t>
            </w:r>
            <w:proofErr w:type="gramEnd"/>
            <w:r>
              <w:rPr>
                <w:bCs/>
                <w:lang w:eastAsia="zh-CN"/>
              </w:rPr>
              <w:t xml:space="preserve"> procedures that may impact UE transmission power, etc., in current stage.</w:t>
            </w:r>
          </w:p>
        </w:tc>
      </w:tr>
      <w:tr w:rsidR="009E79A5" w14:paraId="6144B5E7" w14:textId="77777777">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 xml:space="preserve">Similar view as other companies; suggest </w:t>
            </w:r>
            <w:proofErr w:type="gramStart"/>
            <w:r>
              <w:t>to keep</w:t>
            </w:r>
            <w:proofErr w:type="gramEnd"/>
            <w:r>
              <w:t xml:space="preserve"> this issue in mind for next meeting.</w:t>
            </w:r>
          </w:p>
        </w:tc>
      </w:tr>
      <w:tr w:rsidR="00BD2DC0" w14:paraId="4C9B5344" w14:textId="77777777">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lastRenderedPageBreak/>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r>
          <w:rPr>
            <w:rFonts w:eastAsia="Times New Roman"/>
            <w:color w:val="0000FF"/>
            <w:u w:val="single"/>
          </w:rPr>
          <w:t>R1-2101021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ja-JP"/>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w:t>
            </w:r>
            <w:r>
              <w:rPr>
                <w:rFonts w:hint="eastAsia"/>
                <w:bCs/>
                <w:lang w:eastAsia="zh-CN"/>
              </w:rPr>
              <w:lastRenderedPageBreak/>
              <w:t xml:space="preserve">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tc>
          <w:tcPr>
            <w:tcW w:w="2335" w:type="dxa"/>
          </w:tcPr>
          <w:p w14:paraId="1EAC8A7B" w14:textId="77777777" w:rsidR="00EB51CC" w:rsidRDefault="00DA1708">
            <w:pPr>
              <w:spacing w:before="0"/>
              <w:rPr>
                <w:b/>
                <w:bCs/>
              </w:rPr>
            </w:pPr>
            <w:r>
              <w:rPr>
                <w:bCs/>
                <w:lang w:eastAsia="zh-CN"/>
              </w:rPr>
              <w:lastRenderedPageBreak/>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 xml:space="preserve">Tend toward Alt </w:t>
            </w:r>
            <w:proofErr w:type="gramStart"/>
            <w:r>
              <w:t>1, but</w:t>
            </w:r>
            <w:proofErr w:type="gramEnd"/>
            <w:r>
              <w:t xml:space="preserve"> can further discuss.  Any DMRS optimizations should be well justified by performance gains in use cases of interest.</w:t>
            </w:r>
          </w:p>
        </w:tc>
      </w:tr>
      <w:tr w:rsidR="00496F84" w14:paraId="47D4BBF1" w14:textId="77777777">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w:t>
            </w:r>
            <w:proofErr w:type="gramStart"/>
            <w:r>
              <w:rPr>
                <w:rFonts w:eastAsia="MS Mincho"/>
                <w:lang w:eastAsia="ja-JP"/>
              </w:rPr>
              <w:t>also</w:t>
            </w:r>
            <w:proofErr w:type="gramEnd"/>
            <w:r>
              <w:rPr>
                <w:rFonts w:eastAsia="MS Mincho"/>
                <w:lang w:eastAsia="ja-JP"/>
              </w:rPr>
              <w:t xml:space="preserve">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bl>
    <w:p w14:paraId="1F11C072" w14:textId="659A2040" w:rsidR="00EB51CC" w:rsidRDefault="00DA1708">
      <w:pPr>
        <w:pStyle w:val="Heading1"/>
        <w:jc w:val="both"/>
      </w:pPr>
      <w:r>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7" w:name="_Ref54470658"/>
      <w:r>
        <w:t>References</w:t>
      </w:r>
      <w:bookmarkEnd w:id="17"/>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F76CE0">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F76CE0">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F76CE0">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F76CE0">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F76CE0">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F76CE0">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F76CE0">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F76CE0">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F76CE0">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F76CE0">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F76CE0">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F76CE0">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F76CE0">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F76CE0">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F76CE0">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F76CE0">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F76CE0">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F76CE0">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F76CE0">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F76CE0">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F76CE0">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F76CE0">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F76CE0">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75C57" w14:textId="77777777" w:rsidR="00F76CE0" w:rsidRDefault="00F76CE0">
      <w:pPr>
        <w:spacing w:line="240" w:lineRule="auto"/>
      </w:pPr>
      <w:r>
        <w:separator/>
      </w:r>
    </w:p>
  </w:endnote>
  <w:endnote w:type="continuationSeparator" w:id="0">
    <w:p w14:paraId="62AC0F39" w14:textId="77777777" w:rsidR="00F76CE0" w:rsidRDefault="00F76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B86C5F" w:rsidRDefault="00B86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B86C5F" w:rsidRDefault="00B86C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4C1820C0" w:rsidR="00B86C5F" w:rsidRDefault="00B86C5F">
    <w:pPr>
      <w:pStyle w:val="Footer"/>
      <w:ind w:right="360"/>
    </w:pPr>
    <w:r>
      <w:rPr>
        <w:rStyle w:val="PageNumber"/>
      </w:rPr>
      <w:fldChar w:fldCharType="begin"/>
    </w:r>
    <w:r>
      <w:rPr>
        <w:rStyle w:val="PageNumber"/>
      </w:rPr>
      <w:instrText xml:space="preserve"> PAGE </w:instrText>
    </w:r>
    <w:r>
      <w:rPr>
        <w:rStyle w:val="PageNumber"/>
      </w:rPr>
      <w:fldChar w:fldCharType="separate"/>
    </w:r>
    <w:r w:rsidR="00505C87">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05C87">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ABE8C" w14:textId="77777777" w:rsidR="00F76CE0" w:rsidRDefault="00F76CE0">
      <w:pPr>
        <w:spacing w:line="240" w:lineRule="auto"/>
      </w:pPr>
      <w:r>
        <w:separator/>
      </w:r>
    </w:p>
  </w:footnote>
  <w:footnote w:type="continuationSeparator" w:id="0">
    <w:p w14:paraId="061CD4A2" w14:textId="77777777" w:rsidR="00F76CE0" w:rsidRDefault="00F76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B86C5F" w:rsidRDefault="00B86C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9" Type="http://schemas.openxmlformats.org/officeDocument/2006/relationships/image" Target="media/image1.png"/><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4-e/Docs/R1-2100747.zip" TargetMode="Externa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FCDA1A-BFDD-49E9-AD24-A94682822A86}">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CAF6DB-7DAD-438F-9F7C-29EC2FC379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64</TotalTime>
  <Pages>15</Pages>
  <Words>6552</Words>
  <Characters>37350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53</cp:revision>
  <cp:lastPrinted>2014-11-07T05:38:00Z</cp:lastPrinted>
  <dcterms:created xsi:type="dcterms:W3CDTF">2021-01-27T15:49:00Z</dcterms:created>
  <dcterms:modified xsi:type="dcterms:W3CDTF">2021-01-28T02:10:00Z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