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r>
        <w:t>ynamic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r>
        <w:t>ynamic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3" w:history="1">
        <w:r>
          <w:rPr>
            <w:rFonts w:eastAsia="Times New Roman"/>
            <w:color w:val="0000FF"/>
            <w:u w:val="single"/>
          </w:rPr>
          <w:t>R1-2101523</w:t>
        </w:r>
      </w:hyperlink>
      <w:r>
        <w:rPr>
          <w:rFonts w:eastAsia="DengXian"/>
          <w:lang w:val="en-GB"/>
        </w:rPr>
        <w:t>][</w:t>
      </w:r>
      <w:r>
        <w:t xml:space="preserve"> </w:t>
      </w:r>
      <w:hyperlink r:id="rId14" w:history="1">
        <w:r>
          <w:rPr>
            <w:rFonts w:eastAsia="Times New Roman"/>
            <w:color w:val="0000FF"/>
            <w:u w:val="single"/>
          </w:rPr>
          <w:t>R1-2100400</w:t>
        </w:r>
      </w:hyperlink>
      <w:r>
        <w:rPr>
          <w:rFonts w:eastAsia="DengXian"/>
          <w:lang w:val="en-GB"/>
        </w:rPr>
        <w:t>][</w:t>
      </w:r>
      <w:hyperlink r:id="rId15"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r>
              <w:rPr>
                <w:rFonts w:hint="eastAsia"/>
                <w:bCs/>
                <w:lang w:eastAsia="zh-CN"/>
              </w:rPr>
              <w:t>S</w:t>
            </w:r>
            <w:r>
              <w:rPr>
                <w:bCs/>
                <w:lang w:eastAsia="zh-CN"/>
              </w:rPr>
              <w:t>preadtrum</w:t>
            </w:r>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bl>
    <w:p w14:paraId="489BCF1B" w14:textId="77777777" w:rsidR="00EB51CC" w:rsidRDefault="00EB51CC"/>
    <w:p w14:paraId="1C651F9E" w14:textId="77777777" w:rsidR="00EB51CC" w:rsidRDefault="00DA1708">
      <w:pPr>
        <w:pStyle w:val="Heading2"/>
      </w:pPr>
      <w:r>
        <w:rPr>
          <w:lang w:val="en-US" w:eastAsia="zh-CN"/>
        </w:rPr>
        <w:t>Options for d</w:t>
      </w:r>
      <w:r>
        <w:t>ynamic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 xml:space="preserve">Supporting companies: Huawei/HiSi, ZTE, VIVO, IDC, Intel, Ericsson, Docomo, Sharp, ETRI, Wilus,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Spreadtrum</w:t>
        </w:r>
      </w:ins>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r>
        <w:t>Spreadtrum</w:t>
      </w:r>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tc>
          <w:tcPr>
            <w:tcW w:w="2335" w:type="dxa"/>
            <w:shd w:val="clear" w:color="auto" w:fill="auto"/>
          </w:tcPr>
          <w:p w14:paraId="0A345063" w14:textId="77777777" w:rsidR="00EB51CC" w:rsidRDefault="00DA1708">
            <w:pPr>
              <w:spacing w:before="0"/>
              <w:rPr>
                <w:bCs/>
              </w:rPr>
            </w:pPr>
            <w:r>
              <w:rPr>
                <w:bCs/>
              </w:rPr>
              <w:lastRenderedPageBreak/>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tc>
          <w:tcPr>
            <w:tcW w:w="2335" w:type="dxa"/>
          </w:tcPr>
          <w:p w14:paraId="2A209452" w14:textId="77777777" w:rsidR="00EB51CC" w:rsidRDefault="00DA1708">
            <w:pPr>
              <w:spacing w:before="0"/>
              <w:rPr>
                <w:bCs/>
                <w:lang w:eastAsia="zh-CN"/>
              </w:rPr>
            </w:pPr>
            <w:r>
              <w:rPr>
                <w:rFonts w:hint="eastAsia"/>
                <w:bCs/>
                <w:lang w:eastAsia="zh-CN"/>
              </w:rPr>
              <w:t>Spreadtrum</w:t>
            </w:r>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tc>
          <w:tcPr>
            <w:tcW w:w="2335" w:type="dxa"/>
          </w:tcPr>
          <w:p w14:paraId="50CBC8E1" w14:textId="07ABA04D" w:rsidR="00A94FE4" w:rsidRPr="00881FE2" w:rsidRDefault="00A94FE4" w:rsidP="00A94FE4">
            <w:pPr>
              <w:rPr>
                <w:bCs/>
                <w:lang w:eastAsia="zh-CN"/>
              </w:rPr>
            </w:pPr>
            <w:r>
              <w:rPr>
                <w:bCs/>
                <w:lang w:eastAsia="zh-CN"/>
              </w:rPr>
              <w:t>OPPO</w:t>
            </w:r>
          </w:p>
        </w:tc>
        <w:tc>
          <w:tcPr>
            <w:tcW w:w="7627" w:type="dxa"/>
          </w:tcPr>
          <w:p w14:paraId="34E64498" w14:textId="5E316A2F" w:rsidR="00A94FE4" w:rsidRDefault="00A94FE4" w:rsidP="00A94FE4">
            <w:pPr>
              <w:rPr>
                <w:rFonts w:eastAsia="Malgun Gothic"/>
                <w:bCs/>
                <w:lang w:eastAsia="ko-KR"/>
              </w:rPr>
            </w:pPr>
            <w:r>
              <w:rPr>
                <w:bCs/>
                <w:lang w:eastAsia="zh-CN"/>
              </w:rPr>
              <w:t>Selection of the two is ok. Please not the PRI scheme may impact the PUCCH resource collision mechanism and some of the resource is determined by CCE, which will make the gNB hard to indicate a proper PUCCH resource.</w:t>
            </w:r>
          </w:p>
        </w:tc>
      </w:tr>
      <w:tr w:rsidR="00B554C6" w14:paraId="6002A7F4" w14:textId="77777777">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 xml:space="preserve">Comparing to Option 2, we observe that jointly encoding parameters reduces overhead, or has at least the same amount of overhead as independently coding the parameters.  Furthermore, it is more flexible to allow more combinations of parameters than to separately </w:t>
            </w:r>
            <w:r>
              <w:lastRenderedPageBreak/>
              <w:t>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tc>
          <w:tcPr>
            <w:tcW w:w="2335" w:type="dxa"/>
          </w:tcPr>
          <w:p w14:paraId="34478074" w14:textId="3AC8B744" w:rsidR="0076107B" w:rsidRDefault="0048747F" w:rsidP="0076107B">
            <w:r>
              <w:lastRenderedPageBreak/>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bl>
    <w:bookmarkEnd w:id="8"/>
    <w:p w14:paraId="0E26167F" w14:textId="77777777" w:rsidR="00EB51CC" w:rsidRDefault="00DA1708">
      <w:pPr>
        <w:pStyle w:val="Heading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 xml:space="preserve">This needs further investigation on the feasibility. We could also ask RAN4 for input on </w:t>
            </w:r>
            <w:r>
              <w:lastRenderedPageBreak/>
              <w:t>this.</w:t>
            </w:r>
          </w:p>
        </w:tc>
      </w:tr>
      <w:tr w:rsidR="005D2834" w14:paraId="684756AC" w14:textId="77777777">
        <w:tc>
          <w:tcPr>
            <w:tcW w:w="2335" w:type="dxa"/>
          </w:tcPr>
          <w:p w14:paraId="0DAB013D" w14:textId="590A25D2" w:rsidR="005D2834" w:rsidRPr="009D6A64" w:rsidRDefault="00B86C5F" w:rsidP="005D2834">
            <w:r w:rsidRPr="00380598">
              <w:rPr>
                <w:bCs/>
                <w:lang w:eastAsia="zh-CN"/>
              </w:rPr>
              <w:lastRenderedPageBreak/>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Wideband phase compensation can be considered if gNB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Thanks for the detailed comment.  Perhaps we’re not on the same page: it is not our intention to signal a phase correction on the downlink, but to estimate the phase error at the gNB.</w:t>
            </w:r>
          </w:p>
          <w:p w14:paraId="1E20F573" w14:textId="77777777" w:rsidR="00490BCB" w:rsidRDefault="00490BCB" w:rsidP="00D76DC7">
            <w:pPr>
              <w:spacing w:before="0"/>
            </w:pPr>
          </w:p>
          <w:p w14:paraId="19808560" w14:textId="17186680" w:rsidR="00D76DC7" w:rsidRDefault="00D76DC7" w:rsidP="00D76DC7">
            <w:pPr>
              <w:spacing w:before="0"/>
            </w:pPr>
            <w:r>
              <w:t>@CATT: Yes, gNB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gNB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@OPPO: True, gNB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multi-tx UE that may have antenna virtualization. On the whole, even with this relaxation, since the UE still has to make modifications to several other processes (timing adjustments, freq offset corrections, calibrations, etc),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gNB does not require any additional signaling from UE, then it can be considered as gNB implementation. In contrast, if additional signaling is needed from UE, it introduces more complexity and overhead. </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gNB combines slots that do not support phase continuity, indicating when phase continuity can be maintained in a frequent way may make it hard for gNB to get any coverage gain from cross-slot and may make scheduling the UE more difficult.  We are open to consider this further however, especially as we get more feedback from RAN4 on phase continuity works. </w:t>
            </w:r>
          </w:p>
        </w:tc>
      </w:tr>
      <w:tr w:rsidR="00DD2339" w14:paraId="2912092D" w14:textId="77777777">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How long a UE can maintain phase coherence is an important consideration. Some form of capability signaling is required. This needs further discussion but can be handled once more basic design details get finalized.</w:t>
            </w:r>
          </w:p>
        </w:tc>
      </w:tr>
      <w:tr w:rsidR="00B86C5F" w14:paraId="5EFAAF70" w14:textId="77777777">
        <w:tc>
          <w:tcPr>
            <w:tcW w:w="2335" w:type="dxa"/>
          </w:tcPr>
          <w:p w14:paraId="7202A740" w14:textId="17D9634B" w:rsidR="00B86C5F" w:rsidRPr="00AA7454" w:rsidRDefault="00B86C5F" w:rsidP="00B86C5F">
            <w:r>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bl>
    <w:bookmarkEnd w:id="15"/>
    <w:p w14:paraId="3099C6C6" w14:textId="77777777" w:rsidR="00EB51CC" w:rsidRDefault="00DA1708">
      <w:pPr>
        <w:pStyle w:val="Heading2"/>
      </w:pPr>
      <w:r>
        <w:t>Interaction between DMRS bundling and intra/inter slot freq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ListParagraph"/>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We are okay to study inter-slot freq. hopping. Intra-slot freq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ListParagraph"/>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bl>
    <w:p w14:paraId="34EDD570" w14:textId="77777777" w:rsidR="00EB51CC" w:rsidRDefault="00DA1708">
      <w:pPr>
        <w:pStyle w:val="Heading2"/>
      </w:pPr>
      <w:r>
        <w:lastRenderedPageBreak/>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In eMTC.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tc>
          <w:tcPr>
            <w:tcW w:w="2335" w:type="dxa"/>
          </w:tcPr>
          <w:p w14:paraId="02A9DE1F" w14:textId="06089E74" w:rsidR="00F76D21" w:rsidRDefault="00F76D21" w:rsidP="00F76D21">
            <w:r w:rsidRPr="00096330">
              <w:lastRenderedPageBreak/>
              <w:t>Qualcomm</w:t>
            </w:r>
          </w:p>
        </w:tc>
        <w:tc>
          <w:tcPr>
            <w:tcW w:w="7627" w:type="dxa"/>
          </w:tcPr>
          <w:p w14:paraId="49BAEB41" w14:textId="13B37493" w:rsidR="00F76D21" w:rsidRDefault="00F76D21" w:rsidP="00F76D21">
            <w:r w:rsidRPr="00096330">
              <w:t>For now, we prefer to keep this open, and allow both semi-static or dynamic indication. We can revisit this once design directions become clear.</w:t>
            </w:r>
          </w:p>
        </w:tc>
      </w:tr>
      <w:tr w:rsidR="00B86C5F" w14:paraId="28B8D5E0" w14:textId="77777777">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w:t>
            </w:r>
            <w:r>
              <w:lastRenderedPageBreak/>
              <w:t xml:space="preserve">PUCCH design.   </w:t>
            </w:r>
            <w:r w:rsidDel="000139E9">
              <w:rPr>
                <w:rStyle w:val="CommentReference"/>
                <w:lang w:eastAsia="x-none"/>
              </w:rPr>
              <w:t xml:space="preserve"> </w:t>
            </w:r>
          </w:p>
        </w:tc>
      </w:tr>
      <w:tr w:rsidR="00986B7A" w14:paraId="62B191C8" w14:textId="77777777">
        <w:tc>
          <w:tcPr>
            <w:tcW w:w="2335" w:type="dxa"/>
          </w:tcPr>
          <w:p w14:paraId="187D5A5F" w14:textId="795F287C" w:rsidR="00986B7A" w:rsidRDefault="00986B7A" w:rsidP="00986B7A">
            <w:r w:rsidRPr="00A21DA9">
              <w:lastRenderedPageBreak/>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bl>
    <w:p w14:paraId="3D3D5018" w14:textId="77777777" w:rsidR="00EB51CC" w:rsidRDefault="00DA1708">
      <w:pPr>
        <w:pStyle w:val="Heading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w:t>
            </w:r>
            <w:r w:rsidRPr="00D21DC7">
              <w:rPr>
                <w:bCs/>
                <w:lang w:eastAsia="zh-CN"/>
              </w:rPr>
              <w:lastRenderedPageBreak/>
              <w:t>continuity can not be maintained</w:t>
            </w:r>
            <w:r>
              <w:rPr>
                <w:bCs/>
                <w:lang w:eastAsia="zh-CN"/>
              </w:rPr>
              <w:t>, e.g. procedures that may impact UE transmission power, etc., in current stage.</w:t>
            </w:r>
          </w:p>
        </w:tc>
      </w:tr>
      <w:tr w:rsidR="009E79A5" w14:paraId="6144B5E7" w14:textId="77777777">
        <w:tc>
          <w:tcPr>
            <w:tcW w:w="2335" w:type="dxa"/>
          </w:tcPr>
          <w:p w14:paraId="238AAB35" w14:textId="39767316" w:rsidR="009E79A5" w:rsidRPr="00380598" w:rsidRDefault="009E79A5" w:rsidP="009E79A5">
            <w:pPr>
              <w:jc w:val="left"/>
              <w:rPr>
                <w:bCs/>
                <w:lang w:eastAsia="zh-CN"/>
              </w:rPr>
            </w:pPr>
            <w:r w:rsidRPr="00FD0DF8">
              <w:lastRenderedPageBreak/>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Similar view as other companies; suggest to keep this issue in mind for next meeting.</w:t>
            </w:r>
          </w:p>
        </w:tc>
      </w:tr>
      <w:tr w:rsidR="00BD2DC0" w14:paraId="4C9B5344" w14:textId="77777777">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DengXian"/>
          <w:bCs/>
          <w:iCs/>
          <w:lang w:val="en-GB"/>
        </w:rPr>
        <w:t xml:space="preserve">, </w:t>
      </w:r>
      <w:hyperlink r:id="rId25" w:history="1">
        <w:r>
          <w:rPr>
            <w:rFonts w:eastAsia="Times New Roman"/>
            <w:color w:val="0000FF"/>
            <w:u w:val="single"/>
          </w:rPr>
          <w:t>R1-2100400</w:t>
        </w:r>
      </w:hyperlink>
      <w:r>
        <w:rPr>
          <w:rFonts w:eastAsia="DengXian"/>
          <w:bCs/>
          <w:iCs/>
          <w:lang w:val="en-GB"/>
        </w:rPr>
        <w:t xml:space="preserve">, </w:t>
      </w:r>
      <w:hyperlink r:id="rId26" w:history="1">
        <w:r>
          <w:rPr>
            <w:rFonts w:eastAsia="Times New Roman"/>
            <w:color w:val="0000FF"/>
            <w:u w:val="single"/>
          </w:rPr>
          <w:t>R1-2101021</w:t>
        </w:r>
      </w:hyperlink>
      <w:r>
        <w:rPr>
          <w:rFonts w:eastAsia="DengXian"/>
          <w:bCs/>
          <w:iCs/>
          <w:lang w:val="en-GB"/>
        </w:rPr>
        <w:t>]. Furthermore, [</w:t>
      </w:r>
      <w:hyperlink r:id="rId27"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tc>
          <w:tcPr>
            <w:tcW w:w="2335" w:type="dxa"/>
          </w:tcPr>
          <w:p w14:paraId="3A044826" w14:textId="0B5A1767" w:rsidR="008B2848" w:rsidRPr="00736102" w:rsidRDefault="008B2848" w:rsidP="008B2848">
            <w:r>
              <w:t>Nokia/NSB</w:t>
            </w:r>
            <w:bookmarkStart w:id="17" w:name="_GoBack"/>
            <w:bookmarkEnd w:id="17"/>
          </w:p>
        </w:tc>
        <w:tc>
          <w:tcPr>
            <w:tcW w:w="7627" w:type="dxa"/>
          </w:tcPr>
          <w:p w14:paraId="5150AD59" w14:textId="39E7EC4F" w:rsidR="008B2848" w:rsidRPr="00736102" w:rsidRDefault="008B2848" w:rsidP="008B2848">
            <w:r>
              <w:t xml:space="preserve">We are open for discussion in this aspect depending on the progress of the AI. </w:t>
            </w:r>
          </w:p>
        </w:tc>
      </w:tr>
    </w:tbl>
    <w:p w14:paraId="1F11C072" w14:textId="659A2040" w:rsidR="00EB51CC" w:rsidRDefault="00DA1708">
      <w:pPr>
        <w:pStyle w:val="Heading1"/>
        <w:jc w:val="both"/>
      </w:pPr>
      <w:r>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8" w:name="_Ref54470658"/>
      <w:r>
        <w:lastRenderedPageBreak/>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B86C5F">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B86C5F">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B86C5F">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B86C5F">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B86C5F">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B86C5F">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B86C5F">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B86C5F">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r>
              <w:rPr>
                <w:rFonts w:eastAsia="Times New Roman"/>
              </w:rPr>
              <w:t>InterDigital,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B86C5F">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r>
              <w:rPr>
                <w:rFonts w:eastAsia="Times New Roman"/>
              </w:rPr>
              <w:t>Spreadtrum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B86C5F">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B86C5F">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B86C5F">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B86C5F">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B86C5F">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B86C5F">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B86C5F">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B86C5F">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B86C5F">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B86C5F">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B86C5F">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B86C5F">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B86C5F">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B86C5F">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BAB0D" w14:textId="77777777" w:rsidR="0028128A" w:rsidRDefault="0028128A">
      <w:pPr>
        <w:spacing w:line="240" w:lineRule="auto"/>
      </w:pPr>
      <w:r>
        <w:separator/>
      </w:r>
    </w:p>
  </w:endnote>
  <w:endnote w:type="continuationSeparator" w:id="0">
    <w:p w14:paraId="1ABA6797" w14:textId="77777777" w:rsidR="0028128A" w:rsidRDefault="002812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852B" w14:textId="77777777" w:rsidR="00B86C5F" w:rsidRDefault="00B86C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B86C5F" w:rsidRDefault="00B86C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1170" w14:textId="77777777" w:rsidR="00B86C5F" w:rsidRDefault="00B86C5F">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803E5" w14:textId="77777777" w:rsidR="0028128A" w:rsidRDefault="0028128A">
      <w:pPr>
        <w:spacing w:line="240" w:lineRule="auto"/>
      </w:pPr>
      <w:r>
        <w:separator/>
      </w:r>
    </w:p>
  </w:footnote>
  <w:footnote w:type="continuationSeparator" w:id="0">
    <w:p w14:paraId="35C1D100" w14:textId="77777777" w:rsidR="0028128A" w:rsidRDefault="002812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C555" w14:textId="77777777" w:rsidR="00B86C5F" w:rsidRDefault="00B86C5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BB"/>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0" Type="http://schemas.openxmlformats.org/officeDocument/2006/relationships/hyperlink" Target="https://www.3gpp.org/ftp/TSG_RAN/WG1_RL1/TSGR1_104-e/Docs/R1-2101129.zip" TargetMode="External"/><Relationship Id="rId29" Type="http://schemas.openxmlformats.org/officeDocument/2006/relationships/image" Target="media/image1.png"/><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3gpp.org/ftp/TSG_RAN/WG1_RL1/TSGR1_104-e/Docs/R1-2100747.zip" TargetMode="Externa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6.xml><?xml version="1.0" encoding="utf-8"?>
<ds:datastoreItem xmlns:ds="http://schemas.openxmlformats.org/officeDocument/2006/customXml" ds:itemID="{63A2D254-081F-4890-BF54-E0A90B9A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14</Pages>
  <Words>6365</Words>
  <Characters>35011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41294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35</cp:revision>
  <cp:lastPrinted>2014-11-07T05:38:00Z</cp:lastPrinted>
  <dcterms:created xsi:type="dcterms:W3CDTF">2021-01-27T15:49:00Z</dcterms:created>
  <dcterms:modified xsi:type="dcterms:W3CDTF">2021-01-28T00:34:00Z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