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R1- 2101813</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eastAsia="MS Mincho" w:cs="Arial"/>
          <w:b/>
          <w:bCs/>
          <w:sz w:val="28"/>
          <w:lang w:eastAsia="ja-JP"/>
        </w:rPr>
      </w:pPr>
    </w:p>
    <w:bookmarkEnd w:id="0"/>
    <w:p>
      <w:pPr>
        <w:tabs>
          <w:tab w:val="left" w:pos="1985"/>
        </w:tabs>
        <w:jc w:val="both"/>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both"/>
      </w:pPr>
      <w:r>
        <w:t>Introduction</w:t>
      </w:r>
      <w:bookmarkEnd w:id="1"/>
      <w:bookmarkEnd w:id="2"/>
    </w:p>
    <w:p>
      <w:pPr>
        <w:jc w:val="both"/>
      </w:pPr>
      <w:r>
        <w:t xml:space="preserve">In this document, a summary of companies’ proposals for PUCCH coverage enhancement is provided. </w:t>
      </w:r>
    </w:p>
    <w:p>
      <w:pPr>
        <w:pStyle w:val="2"/>
        <w:jc w:val="both"/>
      </w:pPr>
      <w:bookmarkStart w:id="6" w:name="_Ref462669569"/>
      <w:bookmarkStart w:id="7" w:name="_Ref471731770"/>
      <w:r>
        <w:rPr>
          <w:lang w:val="en-US" w:eastAsia="zh-CN"/>
        </w:rPr>
        <w:t>D</w:t>
      </w:r>
      <w:r>
        <w:t>ynamic PUCCH repetition factor indication</w:t>
      </w:r>
    </w:p>
    <w:bookmarkEnd w:id="6"/>
    <w:bookmarkEnd w:id="7"/>
    <w:p>
      <w:pPr>
        <w:pStyle w:val="3"/>
      </w:pPr>
      <w:bookmarkStart w:id="8" w:name="_Hlk54547491"/>
      <w:r>
        <w:rPr>
          <w:lang w:val="en-US" w:eastAsia="zh-CN"/>
        </w:rPr>
        <w:t>Scope of d</w:t>
      </w:r>
      <w:r>
        <w:t>ynamic PUCCH repetition factor indication</w:t>
      </w:r>
    </w:p>
    <w:p>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rFonts w:eastAsia="等线"/>
          <w:lang w:val="en-GB"/>
        </w:rPr>
        <w:t>][</w:t>
      </w:r>
      <w: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lang w:val="en-GB"/>
        </w:rPr>
        <w:t>][</w:t>
      </w:r>
      <w:r>
        <w:fldChar w:fldCharType="begin"/>
      </w:r>
      <w:r>
        <w:instrText xml:space="preserve"> HYPERLINK "https://www.3gpp.org/ftp/TSG_RAN/WG1_RL1/TSGR1_104-e/Docs/R1-2101480.zip" </w:instrText>
      </w:r>
      <w:r>
        <w:fldChar w:fldCharType="separate"/>
      </w:r>
      <w:r>
        <w:rPr>
          <w:rFonts w:eastAsia="Times New Roman"/>
          <w:color w:val="0000FF"/>
          <w:u w:val="single"/>
        </w:rPr>
        <w:t>R1-2101480</w:t>
      </w:r>
      <w:r>
        <w:rPr>
          <w:rFonts w:eastAsia="Times New Roman"/>
          <w:color w:val="0000FF"/>
          <w:u w:val="single"/>
        </w:rPr>
        <w:fldChar w:fldCharType="end"/>
      </w:r>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pPr>
        <w:rPr>
          <w:rFonts w:eastAsia="等线"/>
          <w:lang w:val="en-GB"/>
        </w:rPr>
      </w:pPr>
    </w:p>
    <w:p>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bookmarkEnd w:id="9"/>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
                <w:bCs/>
              </w:rPr>
              <w:t>Company name</w:t>
            </w:r>
          </w:p>
        </w:tc>
        <w:tc>
          <w:tcPr>
            <w:tcW w:w="789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rPr>
            </w:pPr>
            <w:r>
              <w:rPr>
                <w:bCs/>
              </w:rPr>
              <w:t>Samsung</w:t>
            </w:r>
          </w:p>
        </w:tc>
        <w:tc>
          <w:tcPr>
            <w:tcW w:w="7897" w:type="dxa"/>
          </w:tcPr>
          <w:p>
            <w:pPr>
              <w:spacing w:before="0"/>
              <w:jc w:val="both"/>
              <w:rPr>
                <w:bCs/>
              </w:rPr>
            </w:pPr>
            <w:r>
              <w:rPr>
                <w:bCs/>
              </w:rPr>
              <w:t>No. The reasons for dynamic repetitions is to adjust to payload variations and to variations in number of symbols of the PUCCH resource. Those reasons do not exist for the listed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CATT</w:t>
            </w:r>
          </w:p>
        </w:tc>
        <w:tc>
          <w:tcPr>
            <w:tcW w:w="7897" w:type="dxa"/>
          </w:tcPr>
          <w:p>
            <w:pPr>
              <w:spacing w:before="0"/>
              <w:jc w:val="both"/>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pPr>
              <w:spacing w:before="0"/>
              <w:jc w:val="both"/>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pPr>
              <w:spacing w:before="0"/>
              <w:jc w:val="both"/>
              <w:rPr>
                <w:bCs/>
              </w:rPr>
            </w:pPr>
            <w:r>
              <w:rPr>
                <w:rFonts w:hint="eastAsia"/>
                <w:bCs/>
                <w:lang w:eastAsia="zh-CN"/>
              </w:rPr>
              <w:t>Although we slightly prefer only apply to a PUCCH carrying HARQ-ACK for SPS PDSCH, we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China Telecom</w:t>
            </w:r>
          </w:p>
        </w:tc>
        <w:tc>
          <w:tcPr>
            <w:tcW w:w="7897" w:type="dxa"/>
          </w:tcPr>
          <w:p>
            <w:pPr>
              <w:spacing w:before="0"/>
              <w:jc w:val="both"/>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S</w:t>
            </w:r>
            <w:r>
              <w:rPr>
                <w:bCs/>
                <w:lang w:eastAsia="zh-CN"/>
              </w:rPr>
              <w:t>preadtrum</w:t>
            </w:r>
          </w:p>
        </w:tc>
        <w:tc>
          <w:tcPr>
            <w:tcW w:w="7897" w:type="dxa"/>
          </w:tcPr>
          <w:p>
            <w:pPr>
              <w:spacing w:before="0"/>
              <w:jc w:val="both"/>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Cs/>
                <w:lang w:eastAsia="zh-CN"/>
              </w:rPr>
              <w:t>X</w:t>
            </w:r>
            <w:r>
              <w:rPr>
                <w:rFonts w:hint="eastAsia"/>
                <w:bCs/>
                <w:lang w:eastAsia="zh-CN"/>
              </w:rPr>
              <w:t>ia</w:t>
            </w:r>
            <w:r>
              <w:rPr>
                <w:bCs/>
                <w:lang w:eastAsia="zh-CN"/>
              </w:rPr>
              <w:t>omi</w:t>
            </w:r>
          </w:p>
        </w:tc>
        <w:tc>
          <w:tcPr>
            <w:tcW w:w="7897" w:type="dxa"/>
          </w:tcPr>
          <w:p>
            <w:pPr>
              <w:spacing w:before="0"/>
              <w:jc w:val="both"/>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rFonts w:hint="default"/>
                <w:bCs/>
                <w:lang w:val="en-US" w:eastAsia="zh-CN"/>
              </w:rPr>
            </w:pPr>
            <w:r>
              <w:rPr>
                <w:rFonts w:hint="eastAsia"/>
                <w:bCs/>
                <w:lang w:val="en-US" w:eastAsia="zh-CN"/>
              </w:rPr>
              <w:t>ZTE</w:t>
            </w:r>
          </w:p>
        </w:tc>
        <w:tc>
          <w:tcPr>
            <w:tcW w:w="7897" w:type="dxa"/>
          </w:tcPr>
          <w:p>
            <w:pPr>
              <w:spacing w:before="0"/>
              <w:jc w:val="both"/>
              <w:rPr>
                <w:rFonts w:hint="default"/>
                <w:bCs/>
                <w:lang w:val="en-US" w:eastAsia="zh-CN"/>
              </w:rPr>
            </w:pPr>
            <w:r>
              <w:rPr>
                <w:rFonts w:hint="eastAsia"/>
                <w:bCs/>
                <w:lang w:val="en-US" w:eastAsia="zh-CN"/>
              </w:rPr>
              <w:t>If repetition factor is configured per PUCCH resource, these resources can be also applied other UCI types. While we don</w:t>
            </w:r>
            <w:r>
              <w:rPr>
                <w:rFonts w:hint="default"/>
                <w:bCs/>
                <w:lang w:val="en-US" w:eastAsia="zh-CN"/>
              </w:rPr>
              <w:t>’</w:t>
            </w:r>
            <w:r>
              <w:rPr>
                <w:rFonts w:hint="eastAsia"/>
                <w:bCs/>
                <w:lang w:val="en-US" w:eastAsia="zh-CN"/>
              </w:rPr>
              <w:t xml:space="preserve">t know how to make it dynamic for indication of PUCCH without DCI. </w:t>
            </w:r>
          </w:p>
        </w:tc>
      </w:tr>
    </w:tbl>
    <w:p/>
    <w:p>
      <w:pPr>
        <w:pStyle w:val="3"/>
      </w:pPr>
      <w:r>
        <w:rPr>
          <w:lang w:val="en-US" w:eastAsia="zh-CN"/>
        </w:rPr>
        <w:t>Options for d</w:t>
      </w:r>
      <w:r>
        <w:t>ynamic PUCCH repetition factor indication</w:t>
      </w:r>
    </w:p>
    <w:p>
      <w:r>
        <w:t xml:space="preserve">Based on the input from all companies, there are three options to support the signaling of </w:t>
      </w:r>
      <w:r>
        <w:rPr>
          <w:lang w:eastAsia="zh-CN"/>
        </w:rPr>
        <w:t>d</w:t>
      </w:r>
      <w:r>
        <w:t xml:space="preserve">ynamic PUCCH repetition factor. </w:t>
      </w:r>
    </w:p>
    <w:p/>
    <w:p>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
        <w:t>Supporting companies: Huawei/HiSi, ZTE, VIVO, IDC, Intel, Ericsson, Docomo, Sharp, ETRI, Wilus, CATT, CT, LG, CMCC, Xiaomi, [Panasonic?], [Apple?]</w:t>
      </w:r>
      <w:ins w:id="0" w:author="Spreadtrum" w:date="2021-01-27T13:57:00Z">
        <w:r>
          <w:rPr/>
          <w:t>, Spreadtrum</w:t>
        </w:r>
      </w:ins>
    </w:p>
    <w:p/>
    <w:p>
      <w:r>
        <w:t xml:space="preserve">Option 2 (with DCI enhancement): Introduce a new field or increase the number of bits of existing field (e.g., PRI) in DCI for PUCCH repetition factor indication. </w:t>
      </w:r>
    </w:p>
    <w:p>
      <w:r>
        <w:t xml:space="preserve">Supporting companies: Nokia, QC, Oppo, Samsung (with different configurations), CATT, CT, Apple, LG, CMCC, Xiaomi, ETRI, </w:t>
      </w:r>
      <w:del w:id="1" w:author="Spreadtrum" w:date="2021-01-27T13:57:00Z">
        <w:r>
          <w:rPr/>
          <w:delText>[</w:delText>
        </w:r>
      </w:del>
      <w:r>
        <w:t>Spreadtrum</w:t>
      </w:r>
      <w:del w:id="2" w:author="Spreadtrum" w:date="2021-01-27T13:57:00Z">
        <w:r>
          <w:rPr/>
          <w:delText>?]</w:delText>
        </w:r>
      </w:del>
    </w:p>
    <w:p/>
    <w:p>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
        <w:t>Supporting companies: Lenovo, Motorola Mobility</w:t>
      </w:r>
    </w:p>
    <w:p/>
    <w:p>
      <w:pPr>
        <w:rPr>
          <w:sz w:val="22"/>
          <w:lang w:val="en-GB"/>
        </w:rPr>
      </w:pPr>
      <w:r>
        <w:rPr>
          <w:sz w:val="22"/>
          <w:lang w:val="en-GB"/>
        </w:rPr>
        <w:t>Based on FL initial assessment, the pros and cons of the three options can be summarized in the below table.</w:t>
      </w:r>
    </w:p>
    <w:p>
      <w:pPr>
        <w:rPr>
          <w:sz w:val="22"/>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500"/>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p>
        </w:tc>
        <w:tc>
          <w:tcPr>
            <w:tcW w:w="4500" w:type="dxa"/>
          </w:tcPr>
          <w:p>
            <w:pPr>
              <w:spacing w:before="0" w:line="276" w:lineRule="auto"/>
              <w:jc w:val="both"/>
              <w:rPr>
                <w:rFonts w:eastAsiaTheme="minorEastAsia"/>
                <w:szCs w:val="24"/>
              </w:rPr>
            </w:pPr>
            <w:r>
              <w:rPr>
                <w:rFonts w:eastAsiaTheme="minorEastAsia"/>
                <w:szCs w:val="24"/>
              </w:rPr>
              <w:t>Pros</w:t>
            </w:r>
          </w:p>
        </w:tc>
        <w:tc>
          <w:tcPr>
            <w:tcW w:w="4387" w:type="dxa"/>
          </w:tcPr>
          <w:p>
            <w:pPr>
              <w:spacing w:before="0" w:line="276" w:lineRule="auto"/>
              <w:jc w:val="both"/>
              <w:rPr>
                <w:rFonts w:eastAsiaTheme="minorEastAsia"/>
                <w:szCs w:val="24"/>
              </w:rPr>
            </w:pPr>
            <w:r>
              <w:rPr>
                <w:rFonts w:eastAsiaTheme="minorEastAsia"/>
                <w:szCs w:val="24"/>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1</w:t>
            </w:r>
          </w:p>
        </w:tc>
        <w:tc>
          <w:tcPr>
            <w:tcW w:w="4500" w:type="dxa"/>
          </w:tcPr>
          <w:p>
            <w:pPr>
              <w:spacing w:before="0" w:line="276" w:lineRule="auto"/>
              <w:jc w:val="both"/>
              <w:rPr>
                <w:rFonts w:eastAsiaTheme="minorEastAsia"/>
                <w:szCs w:val="24"/>
              </w:rPr>
            </w:pPr>
            <w:r>
              <w:rPr>
                <w:rFonts w:eastAsiaTheme="minorEastAsia"/>
                <w:szCs w:val="24"/>
              </w:rPr>
              <w:t xml:space="preserve">No DCI size increment </w:t>
            </w:r>
          </w:p>
          <w:p>
            <w:pPr>
              <w:spacing w:before="0" w:line="276" w:lineRule="auto"/>
              <w:jc w:val="both"/>
              <w:rPr>
                <w:rFonts w:eastAsiaTheme="minorEastAsia"/>
                <w:szCs w:val="24"/>
              </w:rPr>
            </w:pPr>
            <w:r>
              <w:rPr>
                <w:rFonts w:eastAsiaTheme="minorEastAsia"/>
                <w:szCs w:val="24"/>
              </w:rPr>
              <w:t>Applicable to fallback DCI</w:t>
            </w:r>
          </w:p>
          <w:p>
            <w:pPr>
              <w:spacing w:before="0" w:line="276" w:lineRule="auto"/>
              <w:jc w:val="both"/>
              <w:rPr>
                <w:rFonts w:eastAsiaTheme="minorEastAsia"/>
                <w:szCs w:val="24"/>
              </w:rPr>
            </w:pPr>
          </w:p>
        </w:tc>
        <w:tc>
          <w:tcPr>
            <w:tcW w:w="4387" w:type="dxa"/>
          </w:tcPr>
          <w:p>
            <w:pPr>
              <w:spacing w:before="0" w:line="276" w:lineRule="auto"/>
              <w:jc w:val="both"/>
              <w:rPr>
                <w:rFonts w:eastAsiaTheme="minorEastAsia"/>
                <w:szCs w:val="24"/>
              </w:rPr>
            </w:pPr>
            <w:r>
              <w:rPr>
                <w:rFonts w:eastAsiaTheme="minorEastAsia"/>
                <w:szCs w:val="24"/>
              </w:rPr>
              <w:t>Does not apply to P/SP-CSI or HARQ-ACK for SPS PDSCH</w:t>
            </w:r>
          </w:p>
          <w:p>
            <w:pPr>
              <w:spacing w:before="0" w:line="276" w:lineRule="auto"/>
              <w:jc w:val="both"/>
              <w:rPr>
                <w:rFonts w:eastAsiaTheme="minorEastAsia"/>
                <w:szCs w:val="24"/>
              </w:rPr>
            </w:pPr>
            <w:r>
              <w:rPr>
                <w:rFonts w:eastAsiaTheme="minorEastAsia"/>
                <w:szCs w:val="24"/>
              </w:rPr>
              <w:t>Medium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2</w:t>
            </w:r>
          </w:p>
        </w:tc>
        <w:tc>
          <w:tcPr>
            <w:tcW w:w="4500" w:type="dxa"/>
          </w:tcPr>
          <w:p>
            <w:pPr>
              <w:spacing w:before="0" w:line="276" w:lineRule="auto"/>
              <w:jc w:val="both"/>
              <w:rPr>
                <w:rFonts w:eastAsiaTheme="minorEastAsia"/>
                <w:szCs w:val="24"/>
              </w:rPr>
            </w:pPr>
            <w:r>
              <w:rPr>
                <w:rFonts w:eastAsiaTheme="minorEastAsia"/>
                <w:szCs w:val="24"/>
              </w:rPr>
              <w:t>Maximal flexibility</w:t>
            </w:r>
          </w:p>
          <w:p>
            <w:pPr>
              <w:spacing w:before="0" w:line="276" w:lineRule="auto"/>
              <w:jc w:val="both"/>
              <w:rPr>
                <w:rFonts w:eastAsiaTheme="minorEastAsia"/>
                <w:szCs w:val="24"/>
              </w:rPr>
            </w:pPr>
            <w:r>
              <w:rPr>
                <w:rFonts w:eastAsiaTheme="minorEastAsia"/>
                <w:szCs w:val="24"/>
              </w:rPr>
              <w:t>With DCI enhancement, it (potentially) can be applied to P/SP-CSI or HARQ-ACK for SPS PDSCH</w:t>
            </w:r>
          </w:p>
        </w:tc>
        <w:tc>
          <w:tcPr>
            <w:tcW w:w="4387" w:type="dxa"/>
          </w:tcPr>
          <w:p>
            <w:pPr>
              <w:snapToGrid w:val="0"/>
              <w:spacing w:before="0" w:line="276" w:lineRule="auto"/>
              <w:jc w:val="both"/>
              <w:rPr>
                <w:rFonts w:eastAsiaTheme="minorEastAsia"/>
                <w:szCs w:val="24"/>
              </w:rPr>
            </w:pPr>
            <w:r>
              <w:rPr>
                <w:rFonts w:eastAsiaTheme="minorEastAsia"/>
                <w:szCs w:val="24"/>
              </w:rPr>
              <w:t>Increased DCI size/new DCI field</w:t>
            </w:r>
          </w:p>
          <w:p>
            <w:pPr>
              <w:spacing w:before="0" w:line="276" w:lineRule="auto"/>
              <w:jc w:val="both"/>
              <w:rPr>
                <w:rFonts w:eastAsiaTheme="minorEastAsia"/>
                <w:szCs w:val="24"/>
              </w:rPr>
            </w:pPr>
            <w:r>
              <w:rPr>
                <w:rFonts w:eastAsiaTheme="minorEastAsia"/>
                <w:szCs w:val="24"/>
              </w:rPr>
              <w:t>Not applicable to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3</w:t>
            </w:r>
          </w:p>
        </w:tc>
        <w:tc>
          <w:tcPr>
            <w:tcW w:w="4500" w:type="dxa"/>
          </w:tcPr>
          <w:p>
            <w:pPr>
              <w:spacing w:before="0" w:line="276" w:lineRule="auto"/>
              <w:jc w:val="both"/>
              <w:rPr>
                <w:rFonts w:eastAsiaTheme="minorEastAsia"/>
                <w:szCs w:val="24"/>
              </w:rPr>
            </w:pPr>
            <w:r>
              <w:rPr>
                <w:rFonts w:eastAsiaTheme="minorEastAsia"/>
                <w:szCs w:val="24"/>
              </w:rPr>
              <w:t>FFS</w:t>
            </w:r>
          </w:p>
        </w:tc>
        <w:tc>
          <w:tcPr>
            <w:tcW w:w="4387" w:type="dxa"/>
          </w:tcPr>
          <w:p>
            <w:pPr>
              <w:spacing w:before="0" w:line="276" w:lineRule="auto"/>
              <w:jc w:val="both"/>
              <w:rPr>
                <w:rFonts w:eastAsiaTheme="minorEastAsia"/>
                <w:szCs w:val="24"/>
              </w:rPr>
            </w:pPr>
            <w:r>
              <w:rPr>
                <w:rFonts w:eastAsiaTheme="minorEastAsia"/>
                <w:szCs w:val="24"/>
              </w:rPr>
              <w:t xml:space="preserve">Least flexibility because the number of repetitions for each resource index is hardcoded in spec </w:t>
            </w:r>
          </w:p>
        </w:tc>
      </w:tr>
    </w:tbl>
    <w:p/>
    <w:p>
      <w:r>
        <w:t xml:space="preserve">Based on the pros and cons of the above options, also considering the number of supporting companies, the following is proposed. </w:t>
      </w:r>
    </w:p>
    <w:p/>
    <w:p>
      <w:pPr>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rPr>
          <w:b/>
          <w:bCs/>
          <w:lang w:val="en-GB"/>
        </w:rPr>
      </w:pPr>
      <w:r>
        <w:rPr>
          <w:b/>
          <w:bCs/>
          <w:lang w:val="en-GB"/>
        </w:rPr>
        <w:t xml:space="preserve">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bCs/>
              </w:rPr>
            </w:pPr>
            <w:r>
              <w:rPr>
                <w:bCs/>
              </w:rPr>
              <w:t>Samsung</w:t>
            </w:r>
          </w:p>
        </w:tc>
        <w:tc>
          <w:tcPr>
            <w:tcW w:w="7627" w:type="dxa"/>
            <w:shd w:val="clear" w:color="auto" w:fill="auto"/>
          </w:tcPr>
          <w:p>
            <w:pPr>
              <w:spacing w:before="0"/>
              <w:jc w:val="both"/>
              <w:rPr>
                <w:lang w:eastAsia="zh-CN"/>
              </w:rPr>
            </w:pPr>
            <w:r>
              <w:rPr>
                <w:bCs/>
              </w:rPr>
              <w:t xml:space="preserve">Option 2 is a straightforward way to account for the </w:t>
            </w:r>
            <w:r>
              <w:rPr>
                <w:lang w:eastAsia="zh-CN"/>
              </w:rPr>
              <w:t xml:space="preserve">variable number of symbols and UCI payloads in the number of repetitions. </w:t>
            </w:r>
          </w:p>
          <w:p>
            <w:pPr>
              <w:spacing w:before="0"/>
              <w:jc w:val="both"/>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pPr>
              <w:spacing w:before="0"/>
              <w:jc w:val="both"/>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pPr>
              <w:spacing w:before="0"/>
              <w:jc w:val="both"/>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rPr>
              <w:t>C</w:t>
            </w:r>
            <w:r>
              <w:rPr>
                <w:rFonts w:hint="eastAsia"/>
                <w:bCs/>
                <w:lang w:eastAsia="zh-CN"/>
              </w:rPr>
              <w:t>hina Telecom</w:t>
            </w:r>
          </w:p>
        </w:tc>
        <w:tc>
          <w:tcPr>
            <w:tcW w:w="7627" w:type="dxa"/>
          </w:tcPr>
          <w:p>
            <w:pPr>
              <w:spacing w:before="0"/>
              <w:jc w:val="both"/>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Spreadtrum</w:t>
            </w:r>
          </w:p>
        </w:tc>
        <w:tc>
          <w:tcPr>
            <w:tcW w:w="7627" w:type="dxa"/>
          </w:tcPr>
          <w:p>
            <w:pPr>
              <w:spacing w:before="0"/>
              <w:jc w:val="both"/>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bCs/>
                <w:lang w:val="en-US" w:eastAsia="zh-CN"/>
              </w:rPr>
            </w:pPr>
            <w:r>
              <w:rPr>
                <w:rFonts w:hint="eastAsia"/>
                <w:bCs/>
                <w:lang w:val="en-US" w:eastAsia="zh-CN"/>
              </w:rPr>
              <w:t>ZTE</w:t>
            </w:r>
          </w:p>
        </w:tc>
        <w:tc>
          <w:tcPr>
            <w:tcW w:w="7627" w:type="dxa"/>
          </w:tcPr>
          <w:p>
            <w:pPr>
              <w:spacing w:before="0"/>
              <w:jc w:val="both"/>
              <w:rPr>
                <w:rFonts w:hint="default"/>
                <w:bCs/>
                <w:lang w:val="en-US" w:eastAsia="zh-CN"/>
              </w:rPr>
            </w:pPr>
            <w:r>
              <w:rPr>
                <w:rFonts w:hint="eastAsia"/>
                <w:bCs/>
                <w:lang w:val="en-US" w:eastAsia="zh-CN"/>
              </w:rPr>
              <w:t xml:space="preserve">Our preference is Option 1 without DCI enhancement. But, if we want to have a fair comparison with Option 2, it may be better not to preclude the possibility of enhancing DCI for Option 1 now. </w:t>
            </w:r>
          </w:p>
        </w:tc>
      </w:tr>
      <w:bookmarkEnd w:id="8"/>
    </w:tbl>
    <w:p>
      <w:pPr>
        <w:pStyle w:val="2"/>
        <w:jc w:val="both"/>
      </w:pPr>
      <w:r>
        <w:t>DMRS bundling across PUCCH repetitions</w:t>
      </w:r>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Prerequisite for DMRS bundling across PUCCH repetitions</w:t>
      </w:r>
    </w:p>
    <w:p>
      <w:r>
        <w:t xml:space="preserve">Several prerequisites are proposed by different companies. The prerequisites include at least the following </w:t>
      </w:r>
    </w:p>
    <w:p>
      <w:pPr>
        <w:pStyle w:val="10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pPr>
        <w:pStyle w:val="10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TA adjustment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time gap across PUCCH repetitions</w:t>
      </w:r>
    </w:p>
    <w:p/>
    <w:p>
      <w:r>
        <w:t xml:space="preserve">Many companies expressed that RAN1 should aim to harmonize the Prerequisite of DMRS bundling for PUCCH and PUSCH. </w:t>
      </w:r>
    </w:p>
    <w:p/>
    <w:p>
      <w:r>
        <w:t xml:space="preserve">FL’s initial assessment is that RAN1 could wait for RAN4 reply LS to decide what RAN1 need to do with those prerequisites. </w:t>
      </w:r>
    </w:p>
    <w:p>
      <w:pPr>
        <w:rPr>
          <w:b/>
          <w:bCs/>
        </w:rPr>
      </w:pPr>
    </w:p>
    <w:p>
      <w: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t>] proposed to study gNB assisted wideband phase compensation (single scalar estimation) to enable bundling across noncontiguous slots.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“to study gNB assisted wideband phase compensation (single scalar estimation) to enable bundling across noncontiguous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120"/>
              <w:jc w:val="both"/>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eastAsia"/>
                <w:bCs/>
                <w:lang w:eastAsia="zh-CN"/>
              </w:rPr>
            </w:pPr>
            <w:r>
              <w:rPr>
                <w:rFonts w:hint="eastAsia"/>
                <w:bCs/>
                <w:lang w:eastAsia="zh-CN"/>
              </w:rPr>
              <w:t>X</w:t>
            </w:r>
            <w:r>
              <w:rPr>
                <w:bCs/>
                <w:lang w:eastAsia="zh-CN"/>
              </w:rPr>
              <w:t>iaomi</w:t>
            </w:r>
          </w:p>
        </w:tc>
        <w:tc>
          <w:tcPr>
            <w:tcW w:w="7627" w:type="dxa"/>
          </w:tcPr>
          <w:p>
            <w:pPr>
              <w:spacing w:before="0"/>
              <w:jc w:val="both"/>
              <w:rPr>
                <w:rFonts w:hint="eastAsia"/>
                <w:bCs/>
                <w:lang w:eastAsia="zh-CN"/>
              </w:rPr>
            </w:pPr>
            <w:r>
              <w:rPr>
                <w:bCs/>
                <w:lang w:eastAsia="zh-CN"/>
              </w:rPr>
              <w:t>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bCs/>
                <w:lang w:val="en-US" w:eastAsia="zh-CN"/>
              </w:rPr>
            </w:pPr>
            <w:r>
              <w:rPr>
                <w:rFonts w:hint="eastAsia"/>
                <w:b w:val="0"/>
                <w:bCs w:val="0"/>
                <w:lang w:val="en-US" w:eastAsia="zh-CN"/>
              </w:rPr>
              <w:t>ZTE</w:t>
            </w:r>
          </w:p>
        </w:tc>
        <w:tc>
          <w:tcPr>
            <w:tcW w:w="7627" w:type="dxa"/>
          </w:tcPr>
          <w:p>
            <w:pPr>
              <w:spacing w:before="0"/>
              <w:jc w:val="both"/>
              <w:rPr>
                <w:rFonts w:hint="default" w:eastAsia="宋体"/>
                <w:b/>
                <w:bCs/>
                <w:lang w:val="en-US" w:eastAsia="zh-CN"/>
              </w:rPr>
            </w:pPr>
            <w:r>
              <w:rPr>
                <w:rFonts w:hint="eastAsia"/>
                <w:b w:val="0"/>
                <w:bCs w:val="0"/>
                <w:lang w:val="en-US" w:eastAsia="zh-CN"/>
              </w:rPr>
              <w:t xml:space="preserve">We are fine to discuss, but whether to study or not may need more input maybe in the next RAN1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p>
        </w:tc>
        <w:tc>
          <w:tcPr>
            <w:tcW w:w="7627" w:type="dxa"/>
          </w:tcPr>
          <w:p>
            <w:pPr>
              <w:spacing w:before="0"/>
              <w:jc w:val="both"/>
              <w:rPr>
                <w:b/>
                <w:bCs/>
              </w:rPr>
            </w:pPr>
          </w:p>
        </w:tc>
      </w:tr>
    </w:tbl>
    <w:p/>
    <w:p>
      <w:pPr>
        <w:rPr>
          <w:bCs/>
          <w:iCs/>
        </w:rPr>
      </w:pPr>
      <w:bookmarkStart w:id="10" w:name="PRO2"/>
      <w:r>
        <w:rPr>
          <w:bCs/>
          <w:iCs/>
        </w:rP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We don’t think such a detailed UE capability report is needed. The proposal is also unnecessary at the moment. It can be revisited once the design for DMRS bundling has progressed.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eastAsia"/>
                <w:b/>
                <w:bCs/>
                <w:lang w:eastAsia="zh-CN"/>
              </w:rPr>
            </w:pPr>
            <w:r>
              <w:rPr>
                <w:rFonts w:hint="eastAsia"/>
                <w:bCs/>
                <w:lang w:eastAsia="zh-CN"/>
              </w:rPr>
              <w:t>X</w:t>
            </w:r>
            <w:r>
              <w:rPr>
                <w:bCs/>
                <w:lang w:eastAsia="zh-CN"/>
              </w:rPr>
              <w:t>iaomi</w:t>
            </w:r>
          </w:p>
        </w:tc>
        <w:tc>
          <w:tcPr>
            <w:tcW w:w="7627" w:type="dxa"/>
          </w:tcPr>
          <w:p>
            <w:pPr>
              <w:spacing w:before="0"/>
              <w:jc w:val="both"/>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val="0"/>
                <w:bCs w:val="0"/>
                <w:lang w:val="en-US" w:eastAsia="zh-CN"/>
              </w:rPr>
            </w:pPr>
            <w:r>
              <w:rPr>
                <w:rFonts w:hint="eastAsia"/>
                <w:b w:val="0"/>
                <w:bCs w:val="0"/>
                <w:lang w:val="en-US" w:eastAsia="zh-CN"/>
              </w:rPr>
              <w:t>ZTE</w:t>
            </w:r>
          </w:p>
        </w:tc>
        <w:tc>
          <w:tcPr>
            <w:tcW w:w="7627" w:type="dxa"/>
          </w:tcPr>
          <w:p>
            <w:pPr>
              <w:spacing w:before="0"/>
              <w:jc w:val="both"/>
              <w:rPr>
                <w:rFonts w:hint="default" w:eastAsia="宋体"/>
                <w:b w:val="0"/>
                <w:bCs w:val="0"/>
                <w:lang w:val="en-US" w:eastAsia="zh-CN"/>
              </w:rPr>
            </w:pPr>
            <w:r>
              <w:rPr>
                <w:rFonts w:hint="eastAsia"/>
                <w:b w:val="0"/>
                <w:bCs w:val="0"/>
                <w:lang w:val="en-US" w:eastAsia="zh-CN"/>
              </w:rPr>
              <w:t xml:space="preserve">Agree with Samsung. Such detailed UE capability report is not needed. Depending on the RAN4 reply, the conditions may be met by gNB scheduling without requiring additional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p>
        </w:tc>
        <w:tc>
          <w:tcPr>
            <w:tcW w:w="7627" w:type="dxa"/>
          </w:tcPr>
          <w:p>
            <w:pPr>
              <w:spacing w:before="0"/>
              <w:jc w:val="both"/>
              <w:rPr>
                <w:b/>
                <w:bCs/>
              </w:rPr>
            </w:pPr>
          </w:p>
        </w:tc>
      </w:tr>
      <w:bookmarkEnd w:id="10"/>
    </w:tbl>
    <w:p>
      <w:pPr>
        <w:pStyle w:val="3"/>
      </w:pPr>
      <w:r>
        <w:t>Interaction between DMRS bundling and intra/inter slot freq hopping</w:t>
      </w:r>
    </w:p>
    <w:p>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p>
      <w:r>
        <w:t>For intra-slot frequency hopping enhancement with DMRS bundling across PUCCH repetitions, [</w:t>
      </w:r>
      <w:r>
        <w:fldChar w:fldCharType="begin"/>
      </w:r>
      <w:r>
        <w:instrText xml:space="preserve"> HYPERLINK "https://www.3gpp.org/ftp/TSG_RAN/WG1_RL1/TSGR1_104-e/Docs/R1-2100747.zip" </w:instrText>
      </w:r>
      <w:r>
        <w:fldChar w:fldCharType="separate"/>
      </w:r>
      <w:r>
        <w:rPr>
          <w:rFonts w:eastAsia="Times New Roman"/>
          <w:color w:val="0000FF"/>
          <w:u w:val="single"/>
        </w:rPr>
        <w:t>R1-2100747</w:t>
      </w:r>
      <w:r>
        <w:rPr>
          <w:rFonts w:eastAsia="Times New Roman"/>
          <w:color w:val="0000FF"/>
          <w:u w:val="single"/>
        </w:rPr>
        <w:fldChar w:fldCharType="end"/>
      </w:r>
      <w:r>
        <w:t>] proposes to support it, while [</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t xml:space="preserve">] is against to support it. </w:t>
      </w:r>
    </w:p>
    <w:p/>
    <w:p>
      <w:r>
        <w:t>Based on the input from companies on this topic, the following FL proposal is made</w:t>
      </w:r>
    </w:p>
    <w:p/>
    <w:p>
      <w:pPr>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pPr>
        <w:pStyle w:val="109"/>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OK in general. The wording can be improved (e.g. there is no “enhancement”, only additional FH pattern(s) than in Rel-16) but that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bCs/>
                <w:lang w:eastAsia="zh-CN"/>
              </w:rPr>
              <w:t>S</w:t>
            </w:r>
            <w:r>
              <w:rPr>
                <w:rFonts w:hint="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 xml:space="preserve">China Telecom </w:t>
            </w:r>
          </w:p>
        </w:tc>
        <w:tc>
          <w:tcPr>
            <w:tcW w:w="7627" w:type="dxa"/>
          </w:tcPr>
          <w:p>
            <w:pPr>
              <w:spacing w:before="0"/>
              <w:jc w:val="both"/>
              <w:rPr>
                <w:bCs/>
                <w:lang w:eastAsia="zh-CN"/>
              </w:rPr>
            </w:pPr>
            <w:r>
              <w:rPr>
                <w:rFonts w:hint="eastAsia"/>
                <w:bCs/>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val="0"/>
                <w:bCs w:val="0"/>
                <w:lang w:val="en-US" w:eastAsia="zh-CN"/>
              </w:rPr>
            </w:pPr>
            <w:r>
              <w:rPr>
                <w:rFonts w:hint="eastAsia"/>
                <w:b w:val="0"/>
                <w:bCs w:val="0"/>
                <w:lang w:val="en-US" w:eastAsia="zh-CN"/>
              </w:rPr>
              <w:t>ZTE</w:t>
            </w:r>
          </w:p>
        </w:tc>
        <w:tc>
          <w:tcPr>
            <w:tcW w:w="7627" w:type="dxa"/>
          </w:tcPr>
          <w:p>
            <w:pPr>
              <w:spacing w:before="0"/>
              <w:jc w:val="both"/>
              <w:rPr>
                <w:rFonts w:hint="default" w:eastAsia="宋体"/>
                <w:b w:val="0"/>
                <w:bCs w:val="0"/>
                <w:lang w:val="en-US" w:eastAsia="zh-CN"/>
              </w:rPr>
            </w:pPr>
            <w:r>
              <w:rPr>
                <w:rFonts w:hint="eastAsia"/>
                <w:b w:val="0"/>
                <w:bCs w:val="0"/>
                <w:lang w:val="en-US" w:eastAsia="zh-CN"/>
              </w:rPr>
              <w:t xml:space="preserve">Fine with the proposal. </w:t>
            </w:r>
          </w:p>
        </w:tc>
      </w:tr>
    </w:tbl>
    <w:p>
      <w:pPr>
        <w:pStyle w:val="3"/>
      </w:pPr>
      <w:r>
        <w:t>Signalling mechanism to enable DMRS bundling across PUCCH repetitions</w:t>
      </w:r>
    </w:p>
    <w:p>
      <w:r>
        <w:t>Two open issues are identified in the area of signaling mechanism to enable DMRS bundling across PUCCH repetitions.</w:t>
      </w:r>
    </w:p>
    <w:p>
      <w:pPr>
        <w:rPr>
          <w:b/>
          <w:bCs/>
        </w:rPr>
      </w:pPr>
    </w:p>
    <w:p>
      <w:r>
        <w:rPr>
          <w:b/>
          <w:bCs/>
        </w:rPr>
        <w:t xml:space="preserve">This first issue is how to enable DMRS bundling across PUCCH repetitions. </w:t>
      </w:r>
      <w:r>
        <w:t xml:space="preserve">Several companies address this issue in their contributions and their view are summarized as below. </w:t>
      </w:r>
    </w:p>
    <w:p>
      <w:pPr>
        <w:pStyle w:val="10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pPr>
        <w:pStyle w:val="10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pPr>
        <w:pStyle w:val="10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UE specific configuration seems sufficient but OK to discuss further whether or not there is any need for DCI-based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 </w:t>
            </w:r>
          </w:p>
          <w:p>
            <w:pPr>
              <w:spacing w:before="0"/>
              <w:jc w:val="both"/>
              <w:rPr>
                <w:bCs/>
                <w:lang w:eastAsia="zh-CN"/>
              </w:rPr>
            </w:pPr>
            <w:r>
              <w:rPr>
                <w:rFonts w:hint="eastAsia"/>
                <w:bCs/>
                <w:lang w:eastAsia="zh-CN"/>
              </w:rPr>
              <w:t xml:space="preserve">If gNB signal/configure a DMRS bundling duration/size, the DMRS bundling across PUCCH repetitions is automatically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Cs/>
                <w:lang w:eastAsia="zh-CN"/>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bCs/>
                <w:lang w:val="en-US" w:eastAsia="zh-CN"/>
              </w:rPr>
            </w:pPr>
            <w:r>
              <w:rPr>
                <w:rFonts w:hint="eastAsia"/>
                <w:b w:val="0"/>
                <w:bCs w:val="0"/>
                <w:lang w:val="en-US" w:eastAsia="zh-CN"/>
              </w:rPr>
              <w:t>ZTE</w:t>
            </w:r>
          </w:p>
        </w:tc>
        <w:tc>
          <w:tcPr>
            <w:tcW w:w="7627" w:type="dxa"/>
          </w:tcPr>
          <w:p>
            <w:pPr>
              <w:spacing w:before="0"/>
              <w:jc w:val="both"/>
              <w:rPr>
                <w:rFonts w:hint="default" w:eastAsia="宋体"/>
                <w:b/>
                <w:bCs/>
                <w:lang w:val="en-US" w:eastAsia="zh-CN"/>
              </w:rPr>
            </w:pPr>
            <w:r>
              <w:rPr>
                <w:rFonts w:hint="eastAsia"/>
                <w:b w:val="0"/>
                <w:bCs w:val="0"/>
                <w:lang w:val="en-US" w:eastAsia="zh-CN"/>
              </w:rPr>
              <w:t xml:space="preserve">Both </w:t>
            </w:r>
            <w:r>
              <w:rPr>
                <w:rFonts w:ascii="Times New Roman" w:hAnsi="Times New Roman"/>
                <w:sz w:val="20"/>
                <w:szCs w:val="20"/>
              </w:rPr>
              <w:t>semi-static configuration</w:t>
            </w:r>
            <w:r>
              <w:rPr>
                <w:rFonts w:hint="eastAsia"/>
                <w:sz w:val="20"/>
                <w:szCs w:val="20"/>
                <w:lang w:val="en-US" w:eastAsia="zh-CN"/>
              </w:rPr>
              <w:t xml:space="preserve"> or dynamic indication can be considered at this stage. </w:t>
            </w:r>
          </w:p>
        </w:tc>
      </w:tr>
    </w:tbl>
    <w:p/>
    <w:p>
      <w:r>
        <w:rPr>
          <w:b/>
          <w:bCs/>
        </w:rPr>
        <w:t xml:space="preserve">The second issue is how to signal/configure DMRS bundling duration/size. </w:t>
      </w:r>
      <w:r>
        <w:t xml:space="preserve">Several companies address this issue in their contributions and their view are summarized as below.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pPr>
        <w:pStyle w:val="10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pPr>
        <w:rPr>
          <w:b/>
          <w:bCs/>
        </w:rPr>
      </w:pPr>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FFS. </w:t>
            </w:r>
          </w:p>
          <w:p>
            <w:pPr>
              <w:spacing w:before="0"/>
              <w:jc w:val="both"/>
              <w:rPr>
                <w:bCs/>
                <w:highlight w:val="cyan"/>
              </w:rPr>
            </w:pPr>
            <w:r>
              <w:rPr>
                <w:bCs/>
              </w:rPr>
              <w:t xml:space="preserve">Need for configuration of a bundling window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
                <w:bCs/>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val="0"/>
                <w:bCs w:val="0"/>
                <w:lang w:val="en-US" w:eastAsia="zh-CN"/>
              </w:rPr>
            </w:pPr>
            <w:r>
              <w:rPr>
                <w:rFonts w:hint="eastAsia"/>
                <w:b w:val="0"/>
                <w:bCs w:val="0"/>
                <w:lang w:val="en-US" w:eastAsia="zh-CN"/>
              </w:rPr>
              <w:t>ZTE</w:t>
            </w:r>
          </w:p>
        </w:tc>
        <w:tc>
          <w:tcPr>
            <w:tcW w:w="7627" w:type="dxa"/>
          </w:tcPr>
          <w:p>
            <w:pPr>
              <w:spacing w:before="0"/>
              <w:jc w:val="both"/>
              <w:rPr>
                <w:rFonts w:hint="eastAsia"/>
                <w:b w:val="0"/>
                <w:bCs w:val="0"/>
                <w:lang w:val="en-US" w:eastAsia="zh-CN"/>
              </w:rPr>
            </w:pPr>
            <w:r>
              <w:rPr>
                <w:rFonts w:hint="eastAsia"/>
                <w:b w:val="0"/>
                <w:bCs w:val="0"/>
                <w:lang w:val="en-US"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pPr>
              <w:spacing w:before="0"/>
              <w:jc w:val="both"/>
              <w:rPr>
                <w:rFonts w:hint="default"/>
                <w:b w:val="0"/>
                <w:bCs w:val="0"/>
                <w:lang w:val="en-US" w:eastAsia="zh-CN"/>
              </w:rPr>
            </w:pPr>
          </w:p>
        </w:tc>
      </w:tr>
    </w:tbl>
    <w:p>
      <w:pPr>
        <w:pStyle w:val="3"/>
      </w:pPr>
      <w:r>
        <w:t xml:space="preserve">Interruption/prioritization between DMRS bundled PUCCH repetitions and other DL/UL channels </w:t>
      </w:r>
    </w:p>
    <w:p>
      <w:pPr>
        <w:snapToGrid w:val="0"/>
        <w:spacing w:before="120"/>
      </w:pPr>
      <w:bookmarkStart w:id="11" w:name="PRO3"/>
      <w: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pPr>
        <w:jc w:val="both"/>
        <w:rPr>
          <w:highlight w:val="yellow"/>
        </w:rPr>
      </w:pPr>
    </w:p>
    <w:p>
      <w:pPr>
        <w:jc w:val="both"/>
        <w:rPr>
          <w:lang w:eastAsia="zh-CN"/>
        </w:rPr>
      </w:pPr>
      <w:r>
        <w:t>[</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p>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UE procedures to handle interruption/prioritization between DMRS bundled PUCCH repetitions and other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For UL CI, there should be no issue as UL CI cannot cancel a PUCCH transmission.</w:t>
            </w:r>
          </w:p>
          <w:p>
            <w:pPr>
              <w:spacing w:before="0"/>
              <w:jc w:val="both"/>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val="0"/>
                <w:bCs w:val="0"/>
                <w:lang w:val="en-US" w:eastAsia="zh-CN"/>
              </w:rPr>
            </w:pPr>
            <w:r>
              <w:rPr>
                <w:rFonts w:hint="eastAsia"/>
                <w:b w:val="0"/>
                <w:bCs w:val="0"/>
                <w:lang w:val="en-US" w:eastAsia="zh-CN"/>
              </w:rPr>
              <w:t>ZTE</w:t>
            </w:r>
          </w:p>
        </w:tc>
        <w:tc>
          <w:tcPr>
            <w:tcW w:w="7627" w:type="dxa"/>
          </w:tcPr>
          <w:p>
            <w:pPr>
              <w:spacing w:before="0"/>
              <w:jc w:val="both"/>
              <w:rPr>
                <w:rFonts w:hint="default" w:eastAsia="宋体"/>
                <w:b w:val="0"/>
                <w:bCs w:val="0"/>
                <w:lang w:val="en-US" w:eastAsia="zh-CN"/>
              </w:rPr>
            </w:pPr>
            <w:r>
              <w:rPr>
                <w:rFonts w:hint="eastAsia"/>
                <w:b w:val="0"/>
                <w:bCs w:val="0"/>
                <w:lang w:val="en-US" w:eastAsia="zh-CN"/>
              </w:rPr>
              <w:t>Similar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p>
        </w:tc>
        <w:tc>
          <w:tcPr>
            <w:tcW w:w="7627" w:type="dxa"/>
          </w:tcPr>
          <w:p>
            <w:pPr>
              <w:spacing w:before="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p>
        </w:tc>
        <w:tc>
          <w:tcPr>
            <w:tcW w:w="7627" w:type="dxa"/>
          </w:tcPr>
          <w:p>
            <w:pPr>
              <w:spacing w:before="0"/>
              <w:jc w:val="both"/>
              <w:rPr>
                <w:b/>
                <w:bCs/>
              </w:rPr>
            </w:pPr>
          </w:p>
        </w:tc>
      </w:tr>
    </w:tbl>
    <w:p/>
    <w:p>
      <w:pPr>
        <w:pStyle w:val="3"/>
      </w:pPr>
      <w:r>
        <w:t xml:space="preserve">DMRS optimization with bundling across PUCCH repetitions </w:t>
      </w:r>
    </w:p>
    <w:p>
      <w:pPr>
        <w:rPr>
          <w:rFonts w:eastAsia="等线"/>
          <w:bCs/>
          <w:iCs/>
          <w:lang w:val="en-GB"/>
        </w:rPr>
      </w:pPr>
      <w:r>
        <w:rPr>
          <w:rFonts w:eastAsia="等线"/>
          <w:bCs/>
          <w:iCs/>
          <w:lang w:val="en-GB"/>
        </w:rPr>
        <w:t>DMRS location and granularity optimization is mentioned in a few companies’ contributions [</w:t>
      </w:r>
      <w:r>
        <w:fldChar w:fldCharType="begin"/>
      </w:r>
      <w:r>
        <w:instrText xml:space="preserve"> HYPERLINK "https://www.3gpp.org/ftp/TSG_RAN/WG1_RL1/TSGR1_104-e/Docs/R1-2100098.zip" </w:instrText>
      </w:r>
      <w:r>
        <w:fldChar w:fldCharType="separate"/>
      </w:r>
      <w:r>
        <w:rPr>
          <w:rFonts w:eastAsia="Times New Roman"/>
          <w:color w:val="0000FF"/>
          <w:u w:val="single"/>
        </w:rPr>
        <w:t>R1-2100098</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"https://www.3gpp.org/ftp/TSG_RAN/WG1_RL1/TSGR1_104-e/Docs/R1-2101021.zip" </w:instrText>
      </w:r>
      <w:r>
        <w:fldChar w:fldCharType="separate"/>
      </w:r>
      <w:r>
        <w:rPr>
          <w:rFonts w:eastAsia="Times New Roman"/>
          <w:color w:val="0000FF"/>
          <w:u w:val="single"/>
        </w:rPr>
        <w:t>R1-2101021</w:t>
      </w:r>
      <w:r>
        <w:rPr>
          <w:rFonts w:eastAsia="Times New Roman"/>
          <w:color w:val="0000FF"/>
          <w:u w:val="single"/>
        </w:rPr>
        <w:fldChar w:fldCharType="end"/>
      </w:r>
      <w:r>
        <w:rPr>
          <w:rFonts w:eastAsia="等线"/>
          <w:bCs/>
          <w:iCs/>
          <w:lang w:val="en-GB"/>
        </w:rPr>
        <w:t>]. Furthermore,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has a proposal to clarify what is the scope of “DMRS bundling”, which is related to this topic. More specifically,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want to clarify whether b) in following figure is allowed by “DMRS bundling” for PUCCH repetitions?</w:t>
      </w:r>
    </w:p>
    <w:p>
      <w:pPr>
        <w:jc w:val="center"/>
        <w:rPr>
          <w:rFonts w:eastAsia="等线"/>
          <w:bCs/>
          <w:iCs/>
          <w:lang w:val="en-GB"/>
        </w:rPr>
      </w:pPr>
      <w:r>
        <w:rPr>
          <w:lang w:eastAsia="zh-CN"/>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pPr>
        <w:rPr>
          <w:rFonts w:eastAsia="等线"/>
          <w:bCs/>
          <w:iCs/>
          <w:lang w:val="en-GB"/>
        </w:rPr>
      </w:pPr>
    </w:p>
    <w:p>
      <w:pPr>
        <w:rPr>
          <w:rFonts w:eastAsia="等线"/>
          <w:bCs/>
          <w:iCs/>
          <w:lang w:val="en-GB"/>
        </w:rPr>
      </w:pPr>
      <w:r>
        <w:rPr>
          <w:rFonts w:eastAsia="等线"/>
          <w:bCs/>
          <w:iCs/>
          <w:lang w:val="en-GB"/>
        </w:rPr>
        <w:t xml:space="preserve">Based on the input from these contributions, there are two types of DMRS location/granularity optimization. </w:t>
      </w:r>
    </w:p>
    <w:p>
      <w:pPr>
        <w:pStyle w:val="109"/>
        <w:numPr>
          <w:ilvl w:val="0"/>
          <w:numId w:val="9"/>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1: on top of Rel-15/16 DMRS patten/location/granularity defined for PUCCH transmit in a slot, introduce new DMRS pattern/location/granularity for PUCCH transmit in a slot. </w:t>
      </w:r>
    </w:p>
    <w:p>
      <w:pPr>
        <w:pStyle w:val="109"/>
        <w:numPr>
          <w:ilvl w:val="0"/>
          <w:numId w:val="9"/>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2: no change of Rel-15/16 DMRS patten/location/granularity defined for PUCCH transmit in a slot. Allow a PUCCH to be transmitted without DMRS in one or more slot(s) within a set of bundled slots.  </w:t>
      </w:r>
    </w:p>
    <w:p>
      <w:pPr>
        <w:rPr>
          <w:bCs/>
          <w:iCs/>
          <w:lang w:val="en-GB"/>
        </w:rPr>
      </w:pPr>
    </w:p>
    <w:p>
      <w:r>
        <w:t>To address this open issue on DMRS optimization, there are four alternatives:</w:t>
      </w:r>
    </w:p>
    <w:p>
      <w:pPr>
        <w:pStyle w:val="10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pPr>
    </w:p>
    <w:p>
      <w:r>
        <w:t xml:space="preserve">Companies are encouraged to provide feedback on this open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 xml:space="preserve">Comments on which alternative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Alt 1: No need to design additional DMRS patterns. </w:t>
            </w:r>
          </w:p>
          <w:p>
            <w:pPr>
              <w:spacing w:before="0"/>
              <w:jc w:val="both"/>
              <w:rPr>
                <w:bCs/>
              </w:rPr>
            </w:pPr>
            <w:r>
              <w:rPr>
                <w:bCs/>
              </w:rPr>
              <w:t>Can be revisited/reevaluated after progress on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pPr>
              <w:spacing w:before="0"/>
              <w:jc w:val="both"/>
              <w:rPr>
                <w:bCs/>
                <w:lang w:eastAsia="zh-CN"/>
              </w:rPr>
            </w:pPr>
            <w:r>
              <w:rPr>
                <w:rFonts w:hint="eastAsia"/>
                <w:bCs/>
                <w:lang w:eastAsia="zh-CN"/>
              </w:rPr>
              <w:t>In short, our first preference is Alt2 and second is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hint="default" w:eastAsia="宋体"/>
                <w:b w:val="0"/>
                <w:bCs w:val="0"/>
                <w:lang w:val="en-US" w:eastAsia="zh-CN"/>
              </w:rPr>
            </w:pPr>
            <w:r>
              <w:rPr>
                <w:rFonts w:hint="eastAsia"/>
                <w:b w:val="0"/>
                <w:bCs w:val="0"/>
                <w:lang w:val="en-US" w:eastAsia="zh-CN"/>
              </w:rPr>
              <w:t>ZTE</w:t>
            </w:r>
          </w:p>
        </w:tc>
        <w:tc>
          <w:tcPr>
            <w:tcW w:w="7627" w:type="dxa"/>
          </w:tcPr>
          <w:p>
            <w:pPr>
              <w:spacing w:before="0"/>
              <w:jc w:val="both"/>
              <w:rPr>
                <w:rFonts w:hint="eastAsia"/>
                <w:b w:val="0"/>
                <w:bCs w:val="0"/>
                <w:lang w:val="en-US" w:eastAsia="zh-CN"/>
              </w:rPr>
            </w:pPr>
            <w:r>
              <w:rPr>
                <w:rFonts w:hint="eastAsia"/>
                <w:b w:val="0"/>
                <w:bCs w:val="0"/>
                <w:lang w:val="en-US" w:eastAsia="zh-CN"/>
              </w:rPr>
              <w:t>Alt 3.</w:t>
            </w:r>
          </w:p>
          <w:p>
            <w:pPr>
              <w:spacing w:before="0"/>
              <w:jc w:val="both"/>
              <w:rPr>
                <w:rFonts w:hint="default"/>
                <w:b w:val="0"/>
                <w:bCs w:val="0"/>
                <w:lang w:val="en-US" w:eastAsia="zh-CN"/>
              </w:rPr>
            </w:pPr>
            <w:r>
              <w:rPr>
                <w:rFonts w:hint="eastAsia"/>
                <w:b w:val="0"/>
                <w:bCs w:val="0"/>
                <w:lang w:val="en-US"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val="0"/>
                <w:bCs w:val="0"/>
              </w:rPr>
            </w:pPr>
          </w:p>
        </w:tc>
        <w:tc>
          <w:tcPr>
            <w:tcW w:w="7627" w:type="dxa"/>
          </w:tcPr>
          <w:p>
            <w:pPr>
              <w:spacing w:before="0"/>
              <w:jc w:val="both"/>
              <w:rPr>
                <w:b w:val="0"/>
                <w:bCs w:val="0"/>
              </w:rPr>
            </w:pPr>
            <w:bookmarkStart w:id="13" w:name="_GoBack"/>
            <w:bookmarkEnd w:id="13"/>
          </w:p>
        </w:tc>
      </w:tr>
    </w:tbl>
    <w:p>
      <w:pPr>
        <w:pStyle w:val="2"/>
        <w:jc w:val="both"/>
      </w:pPr>
      <w:r>
        <w:t xml:space="preserve">Others </w:t>
      </w:r>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pPr>
        <w:pStyle w:val="32"/>
        <w:spacing w:before="120"/>
        <w:rPr>
          <w:rFonts w:ascii="Times New Roman" w:hAnsi="Times New Roman"/>
          <w:bCs/>
          <w:iCs/>
          <w:szCs w:val="20"/>
        </w:rPr>
      </w:pPr>
      <w:r>
        <w:rPr>
          <w:rFonts w:ascii="Times New Roman" w:hAnsi="Times New Roman"/>
          <w:bCs/>
          <w:iCs/>
          <w:szCs w:val="20"/>
        </w:rPr>
        <w:t>[</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rPr>
          <w:rFonts w:ascii="Times New Roman" w:hAnsi="Times New Roman"/>
          <w:bCs/>
          <w:iCs/>
          <w:szCs w:val="20"/>
        </w:rPr>
        <w:t>]: Before RRC connection is established, dynamic repetition factor for PUCCH can be indicated in SIB1.</w:t>
      </w:r>
    </w:p>
    <w:p>
      <w:pPr>
        <w:rPr>
          <w:bCs/>
          <w:iCs/>
        </w:rPr>
      </w:pPr>
      <w:r>
        <w:rPr>
          <w:bCs/>
          <w:iCs/>
          <w:lang w:eastAsia="zh-CN"/>
        </w:rPr>
        <w:t>[</w:t>
      </w:r>
      <w:r>
        <w:fldChar w:fldCharType="begin"/>
      </w:r>
      <w:r>
        <w:instrText xml:space="preserve"> HYPERLINK "https://www.3gpp.org/ftp/TSG_RAN/WG1_RL1/TSGR1_104-e/Docs/R1-2101224.zip" </w:instrText>
      </w:r>
      <w:r>
        <w:fldChar w:fldCharType="separate"/>
      </w:r>
      <w:r>
        <w:rPr>
          <w:rFonts w:eastAsia="Times New Roman"/>
          <w:color w:val="0000FF"/>
          <w:u w:val="single"/>
        </w:rPr>
        <w:t>R1-2101224</w:t>
      </w:r>
      <w:r>
        <w:rPr>
          <w:rFonts w:eastAsia="Times New Roman"/>
          <w:color w:val="0000FF"/>
          <w:u w:val="single"/>
        </w:rPr>
        <w:fldChar w:fldCharType="end"/>
      </w:r>
      <w:r>
        <w:rPr>
          <w:bCs/>
          <w:iCs/>
          <w:lang w:eastAsia="zh-CN"/>
        </w:rPr>
        <w:t xml:space="preserve">]: The maximum number of repetitions for transmission of PUCCH repetition is 32. </w:t>
      </w:r>
    </w:p>
    <w:p>
      <w:pPr>
        <w:rPr>
          <w:bCs/>
          <w:iCs/>
        </w:rPr>
      </w:pPr>
    </w:p>
    <w:p>
      <w:pPr>
        <w:spacing w:line="240" w:lineRule="auto"/>
        <w:rPr>
          <w:bCs/>
          <w:iCs/>
        </w:rPr>
      </w:pPr>
      <w:r>
        <w:rPr>
          <w:bCs/>
          <w:iCs/>
        </w:rP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bCs/>
          <w:iCs/>
        </w:rPr>
        <w:t>]: The dynamic PUCCH repetition mechanism should be applied to all PUCCH formats and all UCI types including A-CSI.</w:t>
      </w:r>
    </w:p>
    <w:p>
      <w:pPr>
        <w:pStyle w:val="2"/>
        <w:jc w:val="both"/>
      </w:pPr>
      <w:bookmarkStart w:id="12" w:name="_Ref54470658"/>
      <w:r>
        <w:t>References</w:t>
      </w:r>
      <w:bookmarkEnd w:id="12"/>
    </w:p>
    <w:tbl>
      <w:tblPr>
        <w:tblStyle w:val="4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255"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Tdoc #</w:t>
            </w:r>
          </w:p>
        </w:tc>
        <w:tc>
          <w:tcPr>
            <w:tcW w:w="567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Title</w:t>
            </w:r>
          </w:p>
        </w:tc>
        <w:tc>
          <w:tcPr>
            <w:tcW w:w="216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"https://www.3gpp.org/ftp/TSG_RAN/WG1_RL1/TSGR1_104-e/Docs/R1-2100098.zip" </w:instrText>
            </w:r>
            <w:r>
              <w:fldChar w:fldCharType="separate"/>
            </w:r>
            <w:r>
              <w:rPr>
                <w:rFonts w:eastAsia="Times New Roman"/>
                <w:b/>
                <w:bCs/>
                <w:color w:val="0000FF"/>
                <w:u w:val="single"/>
              </w:rPr>
              <w:t>R1-2100098</w:t>
            </w:r>
            <w:r>
              <w:rPr>
                <w:rFonts w:eastAsia="Times New Roman"/>
                <w:b/>
                <w:bCs/>
                <w:color w:val="0000FF"/>
                <w:u w:val="single"/>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16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"https://www.3gpp.org/ftp/TSG_RAN/WG1_RL1/TSGR1_104-e/Docs/R1-2100175.zip" </w:instrText>
            </w:r>
            <w:r>
              <w:fldChar w:fldCharType="separate"/>
            </w:r>
            <w:r>
              <w:rPr>
                <w:rFonts w:eastAsia="Times New Roman"/>
                <w:b/>
                <w:bCs/>
                <w:color w:val="0000FF"/>
                <w:u w:val="single"/>
              </w:rPr>
              <w:t>R1-2100175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"https://www.3gpp.org/ftp/TSG_RAN/WG1_RL1/TSGR1_104-e/Docs/R1-2100198.zip" </w:instrText>
            </w:r>
            <w:r>
              <w:fldChar w:fldCharType="separate"/>
            </w:r>
            <w:r>
              <w:rPr>
                <w:rFonts w:eastAsia="Times New Roman"/>
                <w:b/>
                <w:bCs/>
                <w:color w:val="0000FF"/>
                <w:u w:val="single"/>
              </w:rPr>
              <w:t>R1-2100198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"https://www.3gpp.org/ftp/TSG_RAN/WG1_RL1/TSGR1_104-e/Docs/R1-2100400.zip" </w:instrText>
            </w:r>
            <w:r>
              <w:fldChar w:fldCharType="separate"/>
            </w:r>
            <w:r>
              <w:rPr>
                <w:rFonts w:eastAsia="Times New Roman"/>
                <w:b/>
                <w:bCs/>
                <w:color w:val="0000FF"/>
                <w:u w:val="single"/>
              </w:rPr>
              <w:t>R1-2100400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"https://www.3gpp.org/ftp/TSG_RAN/WG1_RL1/TSGR1_104-e/Docs/R1-2100460.zip" </w:instrText>
            </w:r>
            <w:r>
              <w:fldChar w:fldCharType="separate"/>
            </w:r>
            <w:r>
              <w:rPr>
                <w:rFonts w:eastAsia="Times New Roman"/>
                <w:b/>
                <w:bCs/>
                <w:color w:val="0000FF"/>
                <w:u w:val="single"/>
              </w:rPr>
              <w:t>R1-2100460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"https://www.3gpp.org/ftp/TSG_RAN/WG1_RL1/TSGR1_104-e/Docs/R1-2100668.zip" </w:instrText>
            </w:r>
            <w:r>
              <w:fldChar w:fldCharType="separate"/>
            </w:r>
            <w:r>
              <w:rPr>
                <w:rFonts w:eastAsia="Times New Roman"/>
                <w:b/>
                <w:bCs/>
                <w:color w:val="0000FF"/>
                <w:u w:val="single"/>
              </w:rPr>
              <w:t>R1-2100668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"https://www.3gpp.org/ftp/TSG_RAN/WG1_RL1/TSGR1_104-e/Docs/R1-2100715.zip" </w:instrText>
            </w:r>
            <w:r>
              <w:fldChar w:fldCharType="separate"/>
            </w:r>
            <w:r>
              <w:rPr>
                <w:rFonts w:eastAsia="Times New Roman"/>
                <w:b/>
                <w:bCs/>
                <w:color w:val="0000FF"/>
                <w:u w:val="single"/>
              </w:rPr>
              <w:t>R1-2100715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"https://www.3gpp.org/ftp/TSG_RAN/WG1_RL1/TSGR1_104-e/Docs/R1-2100747.zip" </w:instrText>
            </w:r>
            <w:r>
              <w:fldChar w:fldCharType="separate"/>
            </w:r>
            <w:r>
              <w:rPr>
                <w:rFonts w:eastAsia="Times New Roman"/>
                <w:b/>
                <w:bCs/>
                <w:color w:val="0000FF"/>
                <w:u w:val="single"/>
              </w:rPr>
              <w:t>R1-2100747</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"https://www.3gpp.org/ftp/TSG_RAN/WG1_RL1/TSGR1_104-e/Docs/R1-2100798.zip" </w:instrText>
            </w:r>
            <w:r>
              <w:fldChar w:fldCharType="separate"/>
            </w:r>
            <w:r>
              <w:rPr>
                <w:rFonts w:eastAsia="Times New Roman"/>
                <w:b/>
                <w:bCs/>
                <w:color w:val="0000FF"/>
                <w:u w:val="single"/>
              </w:rPr>
              <w:t>R1-2100798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Considerations on 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"https://www.3gpp.org/ftp/TSG_RAN/WG1_RL1/TSGR1_104-e/Docs/R1-2100918.zip" </w:instrText>
            </w:r>
            <w:r>
              <w:fldChar w:fldCharType="separate"/>
            </w:r>
            <w:r>
              <w:rPr>
                <w:rFonts w:eastAsia="Times New Roman"/>
                <w:b/>
                <w:bCs/>
                <w:color w:val="0000FF"/>
                <w:u w:val="single"/>
              </w:rPr>
              <w:t>R1-2100918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"https://www.3gpp.org/ftp/TSG_RAN/WG1_RL1/TSGR1_104-e/Docs/R1-2101021.zip" </w:instrText>
            </w:r>
            <w:r>
              <w:fldChar w:fldCharType="separate"/>
            </w:r>
            <w:r>
              <w:rPr>
                <w:rFonts w:eastAsia="Times New Roman"/>
                <w:b/>
                <w:bCs/>
                <w:color w:val="0000FF"/>
                <w:u w:val="single"/>
              </w:rPr>
              <w:t>R1-2101021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"https://www.3gpp.org/ftp/TSG_RAN/WG1_RL1/TSGR1_104-e/Docs/R1-2101058.zip" </w:instrText>
            </w:r>
            <w:r>
              <w:fldChar w:fldCharType="separate"/>
            </w:r>
            <w:r>
              <w:rPr>
                <w:rFonts w:eastAsia="Times New Roman"/>
                <w:b/>
                <w:bCs/>
                <w:color w:val="0000FF"/>
                <w:u w:val="single"/>
              </w:rPr>
              <w:t>R1-2101058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"https://www.3gpp.org/ftp/TSG_RAN/WG1_RL1/TSGR1_104-e/Docs/R1-2101081.zip" </w:instrText>
            </w:r>
            <w:r>
              <w:fldChar w:fldCharType="separate"/>
            </w:r>
            <w:r>
              <w:rPr>
                <w:rFonts w:eastAsia="Times New Roman"/>
                <w:b/>
                <w:bCs/>
                <w:color w:val="0000FF"/>
                <w:u w:val="single"/>
              </w:rPr>
              <w:t>R1-2101081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"https://www.3gpp.org/ftp/TSG_RAN/WG1_RL1/TSGR1_104-e/Docs/R1-2101129.zip" </w:instrText>
            </w:r>
            <w:r>
              <w:fldChar w:fldCharType="separate"/>
            </w:r>
            <w:r>
              <w:rPr>
                <w:rFonts w:eastAsia="Times New Roman"/>
                <w:b/>
                <w:bCs/>
                <w:color w:val="0000FF"/>
                <w:u w:val="single"/>
              </w:rPr>
              <w:t>R1-2101129</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"https://www.3gpp.org/ftp/TSG_RAN/WG1_RL1/TSGR1_104-e/Docs/R1-2101224.zip" </w:instrText>
            </w:r>
            <w:r>
              <w:fldChar w:fldCharType="separate"/>
            </w:r>
            <w:r>
              <w:rPr>
                <w:rFonts w:eastAsia="Times New Roman"/>
                <w:b/>
                <w:bCs/>
                <w:color w:val="0000FF"/>
                <w:u w:val="single"/>
              </w:rPr>
              <w:t>R1-2101224</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"https://www.3gpp.org/ftp/TSG_RAN/WG1_RL1/TSGR1_104-e/Docs/R1-2101398.zip" </w:instrText>
            </w:r>
            <w:r>
              <w:fldChar w:fldCharType="separate"/>
            </w:r>
            <w:r>
              <w:rPr>
                <w:rFonts w:eastAsia="Times New Roman"/>
                <w:b/>
                <w:bCs/>
                <w:color w:val="0000FF"/>
                <w:u w:val="single"/>
              </w:rPr>
              <w:t>R1-2101398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"https://www.3gpp.org/ftp/TSG_RAN/WG1_RL1/TSGR1_104-e/Docs/R1-2101480.zip" </w:instrText>
            </w:r>
            <w:r>
              <w:fldChar w:fldCharType="separate"/>
            </w:r>
            <w:r>
              <w:rPr>
                <w:rFonts w:eastAsia="Times New Roman"/>
                <w:b/>
                <w:bCs/>
                <w:color w:val="0000FF"/>
                <w:u w:val="single"/>
              </w:rPr>
              <w:t>R1-2101480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"https://www.3gpp.org/ftp/TSG_RAN/WG1_RL1/TSGR1_104-e/Docs/R1-2101523.zip" </w:instrText>
            </w:r>
            <w:r>
              <w:fldChar w:fldCharType="separate"/>
            </w:r>
            <w:r>
              <w:rPr>
                <w:rFonts w:eastAsia="Times New Roman"/>
                <w:b/>
                <w:bCs/>
                <w:color w:val="0000FF"/>
                <w:u w:val="single"/>
              </w:rPr>
              <w:t>R1-2101523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"https://www.3gpp.org/ftp/TSG_RAN/WG1_RL1/TSGR1_104-e/Docs/R1-2101548.zip" </w:instrText>
            </w:r>
            <w:r>
              <w:fldChar w:fldCharType="separate"/>
            </w:r>
            <w:r>
              <w:rPr>
                <w:rFonts w:eastAsia="Times New Roman"/>
                <w:b/>
                <w:bCs/>
                <w:color w:val="0000FF"/>
                <w:u w:val="single"/>
              </w:rPr>
              <w:t>R1-2101548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Dynamic PUCCH repetition factor indication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"https://www.3gpp.org/ftp/TSG_RAN/WG1_RL1/TSGR1_104-e/Docs/R1-2101576.zip" </w:instrText>
            </w:r>
            <w:r>
              <w:fldChar w:fldCharType="separate"/>
            </w:r>
            <w:r>
              <w:rPr>
                <w:rFonts w:eastAsia="Times New Roman"/>
                <w:b/>
                <w:bCs/>
                <w:color w:val="0000FF"/>
                <w:u w:val="single"/>
              </w:rPr>
              <w:t>R1-2101576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"https://www.3gpp.org/ftp/TSG_RAN/WG1_RL1/TSGR1_104-e/Docs/R1-2101626.zip" </w:instrText>
            </w:r>
            <w:r>
              <w:fldChar w:fldCharType="separate"/>
            </w:r>
            <w:r>
              <w:rPr>
                <w:rFonts w:eastAsia="Times New Roman"/>
                <w:b/>
                <w:bCs/>
                <w:color w:val="0000FF"/>
                <w:u w:val="single"/>
              </w:rPr>
              <w:t>R1-2101626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"https://www.3gpp.org/ftp/TSG_RAN/WG1_RL1/TSGR1_104-e/Docs/R1-2101682.zip" </w:instrText>
            </w:r>
            <w:r>
              <w:fldChar w:fldCharType="separate"/>
            </w:r>
            <w:r>
              <w:rPr>
                <w:rFonts w:eastAsia="Times New Roman"/>
                <w:b/>
                <w:bCs/>
                <w:color w:val="0000FF"/>
                <w:u w:val="single"/>
              </w:rPr>
              <w:t>R1-2101682</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 for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WILUS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"https://www.3gpp.org/ftp/TSG_RAN/WG1_RL1/TSGR1_104-e/Docs/R1-2101713.zip" </w:instrText>
            </w:r>
            <w:r>
              <w:fldChar w:fldCharType="separate"/>
            </w:r>
            <w:r>
              <w:rPr>
                <w:rFonts w:eastAsia="Times New Roman"/>
                <w:b/>
                <w:bCs/>
                <w:color w:val="0000FF"/>
                <w:u w:val="single"/>
              </w:rPr>
              <w:t>R1-2101713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6</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9</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803790"/>
    <w:multiLevelType w:val="multilevel"/>
    <w:tmpl w:val="22803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5">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6">
    <w:nsid w:val="3B143A8B"/>
    <w:multiLevelType w:val="multilevel"/>
    <w:tmpl w:val="3B143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5B85769"/>
    <w:multiLevelType w:val="multilevel"/>
    <w:tmpl w:val="45B857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D062D0F"/>
    <w:multiLevelType w:val="multilevel"/>
    <w:tmpl w:val="4D062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A25D05"/>
    <w:multiLevelType w:val="multilevel"/>
    <w:tmpl w:val="59A25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atLeast"/>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uiPriority w:val="0"/>
    <w:pPr>
      <w:ind w:left="1702"/>
    </w:pPr>
  </w:style>
  <w:style w:type="paragraph" w:styleId="34">
    <w:name w:val="toc 8"/>
    <w:basedOn w:val="21"/>
    <w:next w:val="1"/>
    <w:semiHidden/>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line="280" w:lineRule="atLeast"/>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line="280" w:lineRule="atLeast"/>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uiPriority w:val="0"/>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uiPriority w:val="0"/>
  </w:style>
  <w:style w:type="paragraph" w:customStyle="1" w:styleId="85">
    <w:name w:val="B4"/>
    <w:basedOn w:val="41"/>
    <w:uiPriority w:val="0"/>
  </w:style>
  <w:style w:type="paragraph" w:customStyle="1" w:styleId="86">
    <w:name w:val="B5"/>
    <w:basedOn w:val="40"/>
    <w:qFormat/>
    <w:uiPriority w:val="0"/>
  </w:style>
  <w:style w:type="paragraph" w:customStyle="1" w:styleId="87">
    <w:name w:val="ZTD"/>
    <w:basedOn w:val="75"/>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jc w:val="both"/>
    </w:pPr>
    <w:rPr>
      <w:rFonts w:ascii="New York" w:hAnsi="New York"/>
      <w:sz w:val="24"/>
    </w:rPr>
  </w:style>
  <w:style w:type="paragraph" w:customStyle="1" w:styleId="98">
    <w:name w:val="CR Cover Page"/>
    <w:uiPriority w:val="0"/>
    <w:pPr>
      <w:spacing w:after="120" w:line="280" w:lineRule="atLeast"/>
    </w:pPr>
    <w:rPr>
      <w:rFonts w:ascii="Arial" w:hAnsi="Arial" w:eastAsia="MS Mincho" w:cs="Times New Roman"/>
      <w:lang w:val="en-GB" w:eastAsia="en-US" w:bidi="ar-SA"/>
    </w:rPr>
  </w:style>
  <w:style w:type="character" w:customStyle="1" w:styleId="99">
    <w:name w:val="标题 1 字符"/>
    <w:link w:val="2"/>
    <w:qFormat/>
    <w:uiPriority w:val="0"/>
    <w:rPr>
      <w:rFonts w:ascii="Arial" w:hAnsi="Arial"/>
      <w:sz w:val="36"/>
      <w:lang w:val="en-GB" w:eastAsia="en-US"/>
    </w:rPr>
  </w:style>
  <w:style w:type="character" w:customStyle="1" w:styleId="100">
    <w:name w:val="标题 2 字符"/>
    <w:link w:val="3"/>
    <w:qFormat/>
    <w:uiPriority w:val="0"/>
    <w:rPr>
      <w:rFonts w:ascii="Arial" w:hAnsi="Arial"/>
      <w:sz w:val="32"/>
      <w:lang w:val="en-GB" w:eastAsia="en-US"/>
    </w:rPr>
  </w:style>
  <w:style w:type="character" w:customStyle="1" w:styleId="101">
    <w:name w:val="标题 3 字符"/>
    <w:link w:val="4"/>
    <w:qFormat/>
    <w:uiPriority w:val="0"/>
    <w:rPr>
      <w:rFonts w:ascii="Arial" w:hAnsi="Arial"/>
      <w:sz w:val="28"/>
      <w:lang w:val="en-GB" w:eastAsia="en-US"/>
    </w:rPr>
  </w:style>
  <w:style w:type="character" w:customStyle="1" w:styleId="102">
    <w:name w:val="标题 4 字符"/>
    <w:link w:val="5"/>
    <w:qFormat/>
    <w:uiPriority w:val="0"/>
    <w:rPr>
      <w:rFonts w:ascii="Arial" w:hAnsi="Arial"/>
      <w:sz w:val="24"/>
      <w:lang w:val="en-GB" w:eastAsia="en-US"/>
    </w:rPr>
  </w:style>
  <w:style w:type="character" w:customStyle="1" w:styleId="103">
    <w:name w:val="标题 5 字符"/>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标题 字符"/>
    <w:link w:val="38"/>
    <w:qFormat/>
    <w:uiPriority w:val="0"/>
    <w:rPr>
      <w:rFonts w:ascii="Cambria" w:hAnsi="Cambria" w:eastAsia="Times New Roman" w:cs="Times New Roman"/>
      <w:sz w:val="24"/>
      <w:szCs w:val="24"/>
      <w:lang w:val="en-GB"/>
    </w:rPr>
  </w:style>
  <w:style w:type="paragraph" w:customStyle="1" w:styleId="112">
    <w:name w:val="Revision"/>
    <w:hidden/>
    <w:semiHidden/>
    <w:qFormat/>
    <w:uiPriority w:val="99"/>
    <w:pPr>
      <w:spacing w:line="280" w:lineRule="atLeast"/>
    </w:pPr>
    <w:rPr>
      <w:rFonts w:ascii="Times New Roman" w:hAnsi="Times New Roman" w:eastAsia="宋体" w:cs="Times New Roman"/>
      <w:lang w:val="en-GB" w:eastAsia="en-US" w:bidi="ar-SA"/>
    </w:rPr>
  </w:style>
  <w:style w:type="character" w:customStyle="1" w:styleId="113">
    <w:name w:val="批注文字 字符"/>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5">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列出段落 字符"/>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页眉 字符"/>
    <w:link w:val="37"/>
    <w:qFormat/>
    <w:uiPriority w:val="0"/>
    <w:rPr>
      <w:rFonts w:ascii="Arial" w:hAnsi="Arial"/>
      <w:b/>
      <w:sz w:val="18"/>
      <w:lang w:eastAsia="en-US"/>
    </w:rPr>
  </w:style>
  <w:style w:type="character" w:customStyle="1" w:styleId="125">
    <w:name w:val="题注 字符"/>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pPr>
      <w:spacing w:after="160" w:line="259" w:lineRule="auto"/>
    </w:pPr>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B9404-47AB-461F-BA07-89DFBADB97BE}">
  <ds:schemaRefs/>
</ds:datastoreItem>
</file>

<file path=customXml/itemProps3.xml><?xml version="1.0" encoding="utf-8"?>
<ds:datastoreItem xmlns:ds="http://schemas.openxmlformats.org/officeDocument/2006/customXml" ds:itemID="{15785FA7-BA02-4EF2-9E6C-DF0A324E0AE3}">
  <ds:schemaRefs/>
</ds:datastoreItem>
</file>

<file path=customXml/itemProps4.xml><?xml version="1.0" encoding="utf-8"?>
<ds:datastoreItem xmlns:ds="http://schemas.openxmlformats.org/officeDocument/2006/customXml" ds:itemID="{ACCAF6DB-7DAD-438F-9F7C-29EC2FC379E4}">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9</Pages>
  <Words>3493</Words>
  <Characters>19914</Characters>
  <Lines>165</Lines>
  <Paragraphs>46</Paragraphs>
  <TotalTime>11</TotalTime>
  <ScaleCrop>false</ScaleCrop>
  <LinksUpToDate>false</LinksUpToDate>
  <CharactersWithSpaces>23361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2021-01-27T02:27:00Z</dcterms:created>
  <dc:creator>Qualcomm Inc.</dc:creator>
  <cp:lastModifiedBy>ZTE</cp:lastModifiedBy>
  <cp:lastPrinted>2014-11-07T05:38:00Z</cp:lastPrinted>
  <dcterms:modified xsi:type="dcterms:W3CDTF">2021-01-27T08:48:39Z</dcterms:modified>
  <dc:title>3GPP TSG-RAN WG1 #84</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