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Resource allocation aspects of TBoMS</w:t>
      </w:r>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Basic design aspects of TBoMS</w:t>
      </w:r>
    </w:p>
    <w:p w14:paraId="67B7BD8F" w14:textId="77777777" w:rsidR="00A94E15" w:rsidRDefault="00806DEC">
      <w:pPr>
        <w:pStyle w:val="ListParagraph"/>
        <w:numPr>
          <w:ilvl w:val="1"/>
          <w:numId w:val="6"/>
        </w:numPr>
        <w:rPr>
          <w:sz w:val="22"/>
          <w:lang w:val="en-US"/>
        </w:rPr>
      </w:pPr>
      <w:r>
        <w:rPr>
          <w:sz w:val="22"/>
          <w:lang w:val="en-US"/>
        </w:rPr>
        <w:t>Relationship between TBoMS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Advanced design aspects of TBoMS</w:t>
      </w:r>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lastRenderedPageBreak/>
        <w:t>Rank of TBoMS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UCI multiplexing, SRS/DL collisions/cancellations</w:t>
      </w:r>
    </w:p>
    <w:p w14:paraId="7B47693F" w14:textId="77777777" w:rsidR="00A94E15" w:rsidRDefault="00806DEC">
      <w:pPr>
        <w:pStyle w:val="ListParagraph"/>
        <w:numPr>
          <w:ilvl w:val="1"/>
          <w:numId w:val="6"/>
        </w:numPr>
        <w:rPr>
          <w:sz w:val="22"/>
          <w:lang w:val="en-US"/>
        </w:rPr>
      </w:pPr>
      <w:r>
        <w:rPr>
          <w:sz w:val="22"/>
          <w:lang w:val="en-US"/>
        </w:rPr>
        <w:t>Service-like prioritization of TBoMS</w:t>
      </w:r>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Constraints on how slots can be used for TBoMS</w:t>
      </w:r>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224C1C3C" w14:textId="77777777" w:rsidR="00A94E15" w:rsidRDefault="00806DEC">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Support Option 1 with repetition type A like TDRA for TBoMS.</w:t>
            </w:r>
          </w:p>
          <w:p w14:paraId="1FE139F8" w14:textId="77777777" w:rsidR="00A94E15" w:rsidRDefault="00806DEC">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lastRenderedPageBreak/>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r>
              <w:rPr>
                <w:rFonts w:eastAsiaTheme="minorEastAsia"/>
                <w:lang w:eastAsia="zh-CN"/>
              </w:rPr>
              <w:t>InterDigital</w:t>
            </w:r>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20pt" o:ole="">
                  <v:imagedata r:id="rId13" o:title=""/>
                </v:shape>
                <o:OLEObject Type="Embed" ProgID="Visio.Drawing.15" ShapeID="_x0000_i1025" DrawAspect="Content" ObjectID="_1673989964"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lastRenderedPageBreak/>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lastRenderedPageBreak/>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lastRenderedPageBreak/>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lastRenderedPageBreak/>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lastRenderedPageBreak/>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lastRenderedPageBreak/>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lastRenderedPageBreak/>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Heading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Option 1 is preferred,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lastRenderedPageBreak/>
              <w:t>Ericsson</w:t>
            </w:r>
          </w:p>
        </w:tc>
        <w:tc>
          <w:tcPr>
            <w:tcW w:w="7449" w:type="dxa"/>
          </w:tcPr>
          <w:p w14:paraId="40ECF944" w14:textId="77777777" w:rsidR="00A94E15" w:rsidRDefault="00806DEC">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lastRenderedPageBreak/>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lastRenderedPageBreak/>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lastRenderedPageBreak/>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During the SI phase, the evaluation is based consecutive slots. For TB processing over non-consecutive slot, the implementation impacts need to be checked, thus we propose to  discuss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lastRenderedPageBreak/>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lastRenderedPageBreak/>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5B1F09">
              <w:rPr>
                <w:rFonts w:eastAsia="SimSun"/>
                <w:sz w:val="22"/>
                <w:szCs w:val="22"/>
                <w:lang w:val="en-US" w:eastAsia="zh-CN"/>
              </w:rPr>
              <w:t xml:space="preserve">, </w:t>
            </w:r>
            <w:r w:rsidR="00A5118E">
              <w:rPr>
                <w:rFonts w:eastAsia="SimSun"/>
                <w:sz w:val="22"/>
                <w:szCs w:val="22"/>
                <w:lang w:val="en-US" w:eastAsia="zh-CN"/>
              </w:rPr>
              <w:t xml:space="preserve">LG, </w:t>
            </w:r>
            <w:r w:rsidR="005B1F09">
              <w:rPr>
                <w:rFonts w:eastAsia="SimSun"/>
                <w:sz w:val="22"/>
                <w:szCs w:val="22"/>
                <w:lang w:val="en-US" w:eastAsia="zh-CN"/>
              </w:rPr>
              <w:t>InterDigital</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9D3736">
              <w:rPr>
                <w:rFonts w:eastAsia="SimSun"/>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If you still wish to push for an agreement, can you please consider the version below before the chairman’s version? We were told offline that the FFS in Alt 2 was not received kindly and I have therefore removed the FFS. I hope this lays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 xml:space="preserve">Consecutive physical slots for UL transmission can be used for TBoMS. Whether/how non-consecutive physical slots for UL transmission are supported for TBoMS is resolved in the next </w:t>
            </w:r>
            <w:r>
              <w:rPr>
                <w:color w:val="000000"/>
                <w:shd w:val="clear" w:color="auto" w:fill="FFFF00"/>
              </w:rPr>
              <w:lastRenderedPageBreak/>
              <w:t>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5DC07759"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w:t>
      </w:r>
      <w:r>
        <w:rPr>
          <w:sz w:val="22"/>
          <w:szCs w:val="22"/>
          <w:lang w:val="en-US"/>
        </w:rPr>
        <w:lastRenderedPageBreak/>
        <w:t>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w:t>
            </w:r>
            <w:r>
              <w:lastRenderedPageBreak/>
              <w:t>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lastRenderedPageBreak/>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ListParagraph"/>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Heading3"/>
        <w:ind w:left="737" w:hanging="737"/>
      </w:pPr>
      <w:r>
        <w:t xml:space="preserve">2.2.1 </w:t>
      </w:r>
      <w:r w:rsidR="00D97754" w:rsidRPr="00D97754">
        <w:rPr>
          <w:color w:val="FF0000"/>
        </w:rPr>
        <w:t>[CLOSED]</w:t>
      </w:r>
      <w:r w:rsidR="00D97754">
        <w:t xml:space="preserve"> </w:t>
      </w:r>
      <w:r>
        <w:t>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Option 1. We don’t think there are any performance gains once we have a reasonable number of PRBs ( greater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(M,N,P,Mg,Ng)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(M,N,P,Mg,Ng)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(M,N,P,Mg,Ng)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(M,N,P,Mg,Ng)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(M,N,P,Mg,Ng)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And sorry that we do not quite understand why should we begin to discuss simulation assumptions and further evaluation ?</w:t>
            </w:r>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r w:rsidR="00A5118E" w:rsidRPr="00771CBD">
              <w:rPr>
                <w:rFonts w:hint="eastAsia"/>
                <w:sz w:val="22"/>
                <w:szCs w:val="22"/>
              </w:rPr>
              <w:t>LG</w:t>
            </w:r>
            <w:r w:rsidR="00A5118E">
              <w:rPr>
                <w:sz w:val="22"/>
                <w:szCs w:val="22"/>
              </w:rPr>
              <w:t xml:space="preserve">(in principle),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A206F2">
              <w:rPr>
                <w:rFonts w:eastAsia="SimSun"/>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SimSun"/>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TBoMS. </w:t>
            </w:r>
          </w:p>
          <w:p w14:paraId="3D80E6CA" w14:textId="2DAA7BB9" w:rsidR="00A5118E" w:rsidRDefault="00A5118E" w:rsidP="00A5118E">
            <w:pPr>
              <w:snapToGrid w:val="0"/>
              <w:spacing w:after="100" w:line="252" w:lineRule="auto"/>
              <w:rPr>
                <w:rFonts w:eastAsia="SimSun"/>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w:t>
      </w:r>
      <w:r w:rsidR="00776545" w:rsidRPr="00776545">
        <w:rPr>
          <w:sz w:val="22"/>
          <w:szCs w:val="22"/>
        </w:rPr>
        <w:lastRenderedPageBreak/>
        <w:t>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Heading3"/>
      </w:pPr>
      <w:r>
        <w:t xml:space="preserve">2.2.2 </w:t>
      </w:r>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lastRenderedPageBreak/>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AE3CAE">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AE3CAE">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lastRenderedPageBreak/>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lastRenderedPageBreak/>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lastRenderedPageBreak/>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w:t>
            </w:r>
            <w:r>
              <w:rPr>
                <w:rFonts w:eastAsia="Malgun Gothic"/>
                <w:lang w:eastAsia="ko-KR"/>
              </w:rPr>
              <w:lastRenderedPageBreak/>
              <w:t>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w:t>
            </w:r>
            <w:r>
              <w:rPr>
                <w:lang w:eastAsia="zh-CN"/>
              </w:rPr>
              <w:lastRenderedPageBreak/>
              <w:t xml:space="preserve">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SimSun"/>
                <w:sz w:val="22"/>
                <w:szCs w:val="22"/>
                <w:lang w:val="en-US" w:eastAsia="zh-CN"/>
              </w:rPr>
            </w:pPr>
            <w:r>
              <w:rPr>
                <w:sz w:val="22"/>
                <w:szCs w:val="22"/>
              </w:rPr>
              <w:t xml:space="preserve">Ericsson, Intel(in principle), Lenovo, Motorola </w:t>
            </w:r>
            <w:r w:rsidRPr="00A206F2">
              <w:rPr>
                <w:rFonts w:eastAsia="SimSun"/>
                <w:sz w:val="22"/>
                <w:szCs w:val="22"/>
                <w:lang w:val="en-US" w:eastAsia="zh-CN"/>
              </w:rPr>
              <w:t>Mobilty</w:t>
            </w:r>
            <w:r w:rsidR="00567C1B" w:rsidRPr="00A206F2">
              <w:rPr>
                <w:rFonts w:eastAsia="SimSun"/>
                <w:sz w:val="22"/>
                <w:szCs w:val="22"/>
                <w:lang w:val="en-US" w:eastAsia="zh-CN"/>
              </w:rPr>
              <w:t xml:space="preserve"> (V3)</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BA0891">
              <w:rPr>
                <w:rFonts w:eastAsia="SimSun"/>
                <w:sz w:val="22"/>
                <w:szCs w:val="22"/>
                <w:lang w:val="en-US" w:eastAsia="zh-CN"/>
              </w:rPr>
              <w:t>, Nokia, NSB (V3),</w:t>
            </w:r>
            <w:r w:rsidR="00A206F2">
              <w:rPr>
                <w:rFonts w:eastAsia="SimSun"/>
                <w:sz w:val="22"/>
                <w:szCs w:val="22"/>
                <w:lang w:val="en-US" w:eastAsia="zh-CN"/>
              </w:rPr>
              <w:t xml:space="preserve"> </w:t>
            </w:r>
            <w:r w:rsidR="00301600" w:rsidRPr="00A206F2">
              <w:rPr>
                <w:rFonts w:eastAsia="SimSun"/>
                <w:sz w:val="22"/>
                <w:szCs w:val="22"/>
                <w:lang w:val="en-US" w:eastAsia="zh-CN"/>
              </w:rPr>
              <w:t>InterDigital (V3)</w:t>
            </w:r>
            <w:r w:rsidR="00DF5209" w:rsidRPr="00A206F2">
              <w:rPr>
                <w:rFonts w:eastAsia="SimSun" w:hint="eastAsia"/>
                <w:sz w:val="22"/>
                <w:szCs w:val="22"/>
                <w:lang w:val="en-US" w:eastAsia="zh-CN"/>
              </w:rPr>
              <w:t xml:space="preserve">; </w:t>
            </w:r>
            <w:r w:rsidR="00DF5209" w:rsidRPr="00A206F2">
              <w:rPr>
                <w:rFonts w:eastAsia="SimSun"/>
                <w:sz w:val="22"/>
                <w:szCs w:val="22"/>
                <w:lang w:val="en-US" w:eastAsia="zh-CN"/>
              </w:rPr>
              <w:t>Samsung</w:t>
            </w:r>
            <w:r w:rsidR="00DF5209" w:rsidRPr="00A206F2">
              <w:rPr>
                <w:rFonts w:eastAsia="SimSun" w:hint="eastAsia"/>
                <w:sz w:val="22"/>
                <w:szCs w:val="22"/>
                <w:lang w:val="en-US" w:eastAsia="zh-CN"/>
              </w:rPr>
              <w:t xml:space="preserve"> (v2)</w:t>
            </w:r>
            <w:r w:rsidR="00A206F2" w:rsidRPr="00A206F2">
              <w:rPr>
                <w:rFonts w:eastAsia="SimSun"/>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It seems now we have too many versions of Option 1been added and we was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lastRenderedPageBreak/>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r>
              <w:rPr>
                <w:rFonts w:eastAsia="SimSun"/>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FFS: Whether TBoMS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TBoMS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lastRenderedPageBreak/>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lastRenderedPageBreak/>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the intention of TBoMS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TBoMS,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discussed/downselected in next meetings (by the way, we are ok with all modifications suggested by ZTE).</w:t>
            </w:r>
          </w:p>
          <w:p w14:paraId="4B84282F"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on nominal resource instead of actual resource because there is repetition involved. This is not the case for TBoMS. </w:t>
            </w:r>
          </w:p>
          <w:p w14:paraId="4074034D" w14:textId="39E7FBA0" w:rsidR="00BA0891" w:rsidRDefault="00BA0891" w:rsidP="00BA0891">
            <w:pPr>
              <w:pStyle w:val="NormalWeb"/>
              <w:rPr>
                <w:rFonts w:eastAsia="Malgun Gothic"/>
                <w:sz w:val="22"/>
                <w:szCs w:val="22"/>
                <w:lang w:eastAsia="ko-KR"/>
              </w:rPr>
            </w:pPr>
            <w:r w:rsidRPr="00BA0891">
              <w:rPr>
                <w:rFonts w:ascii="Times New Roman" w:hAnsi="Times New Roman" w:cs="Times New Roman"/>
                <w:sz w:val="22"/>
                <w:szCs w:val="22"/>
                <w:lang w:val="en-US"/>
              </w:rPr>
              <w:t>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TBoMS (for the reasons above, in our view), then we suggest to rephrase the FFS as: FFS: "whether the symbols over which the TBoMS transmission is allocated is the same or can be different from the symbols over which the TBoMS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lastRenderedPageBreak/>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ListParagraph"/>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TBoMS transmission.</w:t>
      </w:r>
    </w:p>
    <w:p w14:paraId="23A3E37B" w14:textId="77777777" w:rsidR="00313126" w:rsidRDefault="00313126" w:rsidP="00313126">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ListParagraph"/>
        <w:numPr>
          <w:ilvl w:val="1"/>
          <w:numId w:val="29"/>
        </w:numPr>
        <w:rPr>
          <w:color w:val="FF0000"/>
          <w:sz w:val="22"/>
          <w:szCs w:val="22"/>
          <w:lang w:val="en-US"/>
        </w:rPr>
      </w:pPr>
      <w:r>
        <w:rPr>
          <w:color w:val="FF0000"/>
          <w:sz w:val="22"/>
          <w:szCs w:val="22"/>
          <w:lang w:val="en-US"/>
        </w:rPr>
        <w:t>V3: Based on all REs determined across the symbols allocated for the TBoMS transmission.</w:t>
      </w:r>
    </w:p>
    <w:p w14:paraId="6EC06863" w14:textId="77777777" w:rsidR="00313126" w:rsidRPr="00D63951" w:rsidRDefault="00313126" w:rsidP="00313126">
      <w:pPr>
        <w:pStyle w:val="ListParagraph"/>
        <w:ind w:left="2150"/>
        <w:rPr>
          <w:color w:val="FF0000"/>
          <w:sz w:val="22"/>
          <w:szCs w:val="22"/>
          <w:lang w:val="en-US"/>
        </w:rPr>
      </w:pPr>
    </w:p>
    <w:p w14:paraId="66719553" w14:textId="6D47F7A4" w:rsidR="00313126" w:rsidRDefault="00313126" w:rsidP="00313126">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TBoMS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ListParagraph"/>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ListParagraph"/>
        <w:numPr>
          <w:ilvl w:val="0"/>
          <w:numId w:val="63"/>
        </w:numPr>
        <w:rPr>
          <w:color w:val="FF0000"/>
          <w:sz w:val="22"/>
          <w:szCs w:val="22"/>
          <w:lang w:val="en-US"/>
        </w:rPr>
      </w:pPr>
      <w:r>
        <w:rPr>
          <w:b/>
          <w:bCs/>
          <w:sz w:val="22"/>
          <w:szCs w:val="22"/>
          <w:lang w:val="en-US"/>
        </w:rPr>
        <w:lastRenderedPageBreak/>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over which the TBoMS transmission is allocated</w:t>
      </w:r>
    </w:p>
    <w:p w14:paraId="22AC34B0" w14:textId="64C35E52" w:rsidR="00494E90" w:rsidRPr="003B2E45" w:rsidRDefault="003B2E45" w:rsidP="00494E90">
      <w:pPr>
        <w:pStyle w:val="ListParagraph"/>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over which the TBoMS transmission is allocated</w:t>
      </w:r>
      <w:r w:rsidR="00494E90" w:rsidRPr="003B2E45">
        <w:rPr>
          <w:sz w:val="22"/>
          <w:szCs w:val="22"/>
          <w:lang w:val="en-US"/>
        </w:rPr>
        <w:t>, scaled by K≥1.</w:t>
      </w:r>
    </w:p>
    <w:p w14:paraId="436E00B4" w14:textId="77777777" w:rsidR="00494E90" w:rsidRPr="003B2E45" w:rsidRDefault="00494E90" w:rsidP="00494E90">
      <w:pPr>
        <w:pStyle w:val="ListParagraph"/>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FFS: whether the symbols allocated over which the TBoMS transmission is allocated is the same or can be different from the symbols over which the TBoMS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56C78433" w:rsidR="00B06F5E"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793CAB">
              <w:rPr>
                <w:rFonts w:eastAsia="SimSun" w:hint="eastAsia"/>
                <w:sz w:val="22"/>
                <w:szCs w:val="22"/>
                <w:lang w:val="en-US" w:eastAsia="zh-CN"/>
              </w:rPr>
              <w:t>, CATT</w:t>
            </w:r>
            <w:r w:rsidR="00D66327">
              <w:rPr>
                <w:rFonts w:eastAsia="SimSun"/>
                <w:sz w:val="22"/>
                <w:szCs w:val="22"/>
                <w:lang w:val="en-US" w:eastAsia="zh-CN"/>
              </w:rPr>
              <w:t>, OPPO</w:t>
            </w:r>
            <w:r w:rsidR="00FB52A8">
              <w:rPr>
                <w:rFonts w:eastAsia="SimSun"/>
                <w:sz w:val="22"/>
                <w:szCs w:val="22"/>
                <w:lang w:val="en-US" w:eastAsia="zh-CN"/>
              </w:rPr>
              <w:t>, Ericsson</w:t>
            </w:r>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30F2BA9F" w:rsidR="00B06F5E" w:rsidRDefault="00B06F5E" w:rsidP="00826F81">
            <w:pPr>
              <w:snapToGrid w:val="0"/>
              <w:spacing w:after="100" w:line="252" w:lineRule="auto"/>
              <w:jc w:val="center"/>
              <w:rPr>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3F335FE5" w:rsidR="00B06F5E" w:rsidRDefault="00B06F5E" w:rsidP="00826F81">
            <w:pPr>
              <w:snapToGrid w:val="0"/>
              <w:spacing w:after="100" w:line="252" w:lineRule="auto"/>
              <w:rPr>
                <w:sz w:val="22"/>
                <w:szCs w:val="22"/>
              </w:rPr>
            </w:pP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r>
        <w:rPr>
          <w:sz w:val="22"/>
          <w:lang w:val="en-US"/>
        </w:rPr>
        <w:t>InterDigital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Heading4"/>
      </w:pPr>
      <w:r>
        <w:lastRenderedPageBreak/>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Similar to Ninfo, this question may be dependent on other decisions above.  So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w:t>
      </w:r>
      <w:r>
        <w:rPr>
          <w:sz w:val="22"/>
          <w:szCs w:val="22"/>
        </w:rPr>
        <w:lastRenderedPageBreak/>
        <w:t>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lastRenderedPageBreak/>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A5118E">
              <w:rPr>
                <w:rFonts w:eastAsia="SimSun"/>
                <w:sz w:val="22"/>
                <w:szCs w:val="22"/>
                <w:lang w:val="en-US" w:eastAsia="zh-CN"/>
              </w:rPr>
              <w:t>, LG</w:t>
            </w:r>
            <w:r w:rsidR="00D32C4A">
              <w:rPr>
                <w:rFonts w:eastAsia="SimSun"/>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For overhead determination we do see no need to have 2 schemes. So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lastRenderedPageBreak/>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lastRenderedPageBreak/>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ListParagraph"/>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TBoMS transmission is allocated.</w:t>
      </w:r>
    </w:p>
    <w:p w14:paraId="5A4325DB" w14:textId="1A42094F" w:rsidR="005520A0" w:rsidRPr="005520A0" w:rsidRDefault="005520A0" w:rsidP="005520A0">
      <w:pPr>
        <w:pStyle w:val="ListParagraph"/>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ListParagraph"/>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TBoMS transmission is allocated.</w:t>
      </w:r>
    </w:p>
    <w:p w14:paraId="30D60298" w14:textId="77777777"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FFS: impacts and further details if repetitions of TBoMS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FFS: whether the symbols allocated over which the TBoMS transmission is allocated is the same or can be different from the symbols over which the TBoMS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46C360BE" w:rsidR="00C53911"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AB0F48">
              <w:rPr>
                <w:rFonts w:eastAsia="SimSun"/>
                <w:sz w:val="22"/>
                <w:szCs w:val="22"/>
                <w:lang w:val="en-US" w:eastAsia="zh-CN"/>
              </w:rPr>
              <w:t>, Ericsson</w:t>
            </w:r>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67E467F2"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r w:rsidR="00D66327">
              <w:rPr>
                <w:rFonts w:eastAsiaTheme="minorEastAsia"/>
                <w:sz w:val="22"/>
                <w:szCs w:val="22"/>
                <w:lang w:val="en-US" w:eastAsia="zh-CN"/>
              </w:rPr>
              <w:t>, OPPO</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r>
              <w:rPr>
                <w:i/>
                <w:iCs/>
                <w:sz w:val="22"/>
                <w:szCs w:val="22"/>
                <w:highlight w:val="yellow"/>
                <w:lang w:val="en-US"/>
              </w:rPr>
              <w:t>xOverhead</w:t>
            </w:r>
            <w:r>
              <w:rPr>
                <w:sz w:val="22"/>
                <w:szCs w:val="22"/>
                <w:highlight w:val="yellow"/>
                <w:lang w:val="en-US"/>
              </w:rPr>
              <w:t xml:space="preserve"> </w:t>
            </w:r>
            <w:r>
              <w:rPr>
                <w:rFonts w:eastAsiaTheme="minorEastAsia" w:hint="eastAsia"/>
                <w:sz w:val="22"/>
                <w:szCs w:val="22"/>
                <w:lang w:eastAsia="zh-CN"/>
              </w:rPr>
              <w:t>can configure new larger numbers (like 48) for overhead of TBoMS (occupying N slots). But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2</w:t>
            </w:r>
            <w:r>
              <w:rPr>
                <w:rFonts w:eastAsiaTheme="minorEastAsia" w:hint="eastAsia"/>
                <w:sz w:val="22"/>
                <w:szCs w:val="22"/>
                <w:lang w:eastAsia="zh-CN"/>
              </w:rPr>
              <w:t xml:space="preserve">: </w:t>
            </w:r>
            <w:r>
              <w:rPr>
                <w:i/>
                <w:iCs/>
                <w:sz w:val="22"/>
                <w:szCs w:val="22"/>
                <w:highlight w:val="yellow"/>
                <w:lang w:val="en-US"/>
              </w:rPr>
              <w:t>xOverhead</w:t>
            </w:r>
            <w:r>
              <w:rPr>
                <w:rFonts w:eastAsiaTheme="minorEastAsia" w:hint="eastAsia"/>
                <w:sz w:val="22"/>
                <w:szCs w:val="22"/>
                <w:lang w:eastAsia="zh-CN"/>
              </w:rPr>
              <w:t xml:space="preserve"> is unchanged (no any new configurable number), but for overhead TBoMS (occupying N slots), calculation is needed. For example, N*</w:t>
            </w:r>
            <w:r>
              <w:rPr>
                <w:i/>
                <w:iCs/>
                <w:sz w:val="22"/>
                <w:szCs w:val="22"/>
                <w:highlight w:val="yellow"/>
                <w:lang w:val="en-US"/>
              </w:rPr>
              <w:t xml:space="preserve"> xOverhead</w:t>
            </w:r>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TBoMS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rsidRPr="00D66327"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63865E69" w:rsidR="00C53911" w:rsidRDefault="00D66327" w:rsidP="00826F81">
            <w:pPr>
              <w:snapToGrid w:val="0"/>
              <w:spacing w:after="100" w:line="252" w:lineRule="auto"/>
              <w:jc w:val="center"/>
              <w:rPr>
                <w:sz w:val="22"/>
                <w:szCs w:val="22"/>
                <w:lang w:eastAsia="ja-JP"/>
              </w:rPr>
            </w:pPr>
            <w:r>
              <w:rPr>
                <w:sz w:val="22"/>
                <w:szCs w:val="22"/>
                <w:lang w:eastAsia="ja-JP"/>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442E407C" w:rsidR="00D66327" w:rsidRPr="00B06F5E" w:rsidRDefault="00D66327" w:rsidP="00D66327">
            <w:pPr>
              <w:snapToGrid w:val="0"/>
              <w:spacing w:after="100" w:line="252" w:lineRule="auto"/>
              <w:rPr>
                <w:sz w:val="22"/>
                <w:szCs w:val="22"/>
                <w:lang w:val="en-US" w:eastAsia="ja-JP"/>
              </w:rPr>
            </w:pPr>
            <w:r>
              <w:rPr>
                <w:sz w:val="22"/>
                <w:szCs w:val="22"/>
                <w:lang w:val="en-US" w:eastAsia="ja-JP"/>
              </w:rPr>
              <w:t>We think the last version is what we can live with. The new one remove Rel15/16 for approach 1. We want to reuse as possible.</w:t>
            </w:r>
          </w:p>
        </w:tc>
      </w:tr>
      <w:tr w:rsidR="00AB0F48"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2209899D" w:rsidR="00AB0F48" w:rsidRDefault="00AB0F48" w:rsidP="00AB0F48">
            <w:pPr>
              <w:snapToGrid w:val="0"/>
              <w:spacing w:after="100" w:line="252" w:lineRule="auto"/>
              <w:jc w:val="center"/>
              <w:rPr>
                <w:sz w:val="22"/>
                <w:szCs w:val="22"/>
                <w:lang w:eastAsia="ja-JP"/>
              </w:rPr>
            </w:pPr>
            <w:r>
              <w:rPr>
                <w:sz w:val="22"/>
                <w:szCs w:val="22"/>
                <w:lang w:eastAsia="ja-JP"/>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103EE" w14:textId="77777777" w:rsidR="00AB0F48" w:rsidRDefault="00AB0F48" w:rsidP="00AB0F48">
            <w:pPr>
              <w:snapToGrid w:val="0"/>
              <w:spacing w:after="100" w:line="252" w:lineRule="auto"/>
              <w:rPr>
                <w:sz w:val="22"/>
                <w:szCs w:val="22"/>
                <w:lang w:val="en-US" w:eastAsia="ja-JP"/>
              </w:rPr>
            </w:pPr>
            <w:r>
              <w:rPr>
                <w:sz w:val="22"/>
                <w:szCs w:val="22"/>
                <w:lang w:val="en-US" w:eastAsia="ja-JP"/>
              </w:rPr>
              <w:t>Support the proposal.</w:t>
            </w:r>
          </w:p>
          <w:p w14:paraId="6017ED05" w14:textId="71F5F03D" w:rsidR="00AB0F48" w:rsidRDefault="00AB0F48" w:rsidP="00AB0F48">
            <w:pPr>
              <w:snapToGrid w:val="0"/>
              <w:spacing w:after="100" w:line="252" w:lineRule="auto"/>
              <w:rPr>
                <w:sz w:val="22"/>
                <w:szCs w:val="22"/>
                <w:lang w:eastAsia="ja-JP"/>
              </w:rPr>
            </w:pPr>
            <w:r>
              <w:rPr>
                <w:sz w:val="22"/>
                <w:szCs w:val="22"/>
                <w:lang w:val="en-US" w:eastAsia="ja-JP"/>
              </w:rPr>
              <w:t xml:space="preserve">Our read of Approach 1 is that N_oh^PRB can be a value that is scaled by the number of slots to come up with a total for the whole TBoMS transmission or that can be a </w:t>
            </w:r>
            <w:r>
              <w:rPr>
                <w:sz w:val="22"/>
                <w:szCs w:val="22"/>
                <w:lang w:val="en-US" w:eastAsia="ja-JP"/>
              </w:rPr>
              <w:t>single</w:t>
            </w:r>
            <w:r>
              <w:rPr>
                <w:sz w:val="22"/>
                <w:szCs w:val="22"/>
                <w:lang w:val="en-US" w:eastAsia="ja-JP"/>
              </w:rPr>
              <w:t xml:space="preserve"> value for the </w:t>
            </w:r>
            <w:r>
              <w:rPr>
                <w:sz w:val="22"/>
                <w:szCs w:val="22"/>
                <w:lang w:val="en-US" w:eastAsia="ja-JP"/>
              </w:rPr>
              <w:t xml:space="preserve">whole </w:t>
            </w:r>
            <w:r>
              <w:rPr>
                <w:sz w:val="22"/>
                <w:szCs w:val="22"/>
                <w:lang w:val="en-US" w:eastAsia="ja-JP"/>
              </w:rPr>
              <w:t xml:space="preserve">TBoMS transmission.  How it is to be </w:t>
            </w:r>
            <w:r>
              <w:rPr>
                <w:sz w:val="22"/>
                <w:szCs w:val="22"/>
                <w:lang w:val="en-US" w:eastAsia="ja-JP"/>
              </w:rPr>
              <w:lastRenderedPageBreak/>
              <w:t xml:space="preserve">calculated and the list of values it can attain are FFS. </w:t>
            </w:r>
            <w:r>
              <w:rPr>
                <w:sz w:val="22"/>
                <w:szCs w:val="22"/>
                <w:lang w:val="en-US" w:eastAsia="ja-JP"/>
              </w:rPr>
              <w:t xml:space="preserve"> Rel-15/16 also seems to be covered.  </w:t>
            </w:r>
            <w:r>
              <w:rPr>
                <w:sz w:val="22"/>
                <w:szCs w:val="22"/>
                <w:lang w:val="en-US" w:eastAsia="ja-JP"/>
              </w:rPr>
              <w:t>Approach 2 allows a finer granularity and additional parameters.  Overall, the proposal seems to cover the reasonable possibilities.</w:t>
            </w:r>
          </w:p>
        </w:tc>
      </w:tr>
      <w:tr w:rsidR="00AB0F48" w14:paraId="25CDB527"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406B" w14:textId="77777777" w:rsidR="00AB0F48" w:rsidRDefault="00AB0F48" w:rsidP="00AB0F48">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20C4" w14:textId="77777777" w:rsidR="00AB0F48" w:rsidRDefault="00AB0F48" w:rsidP="00AB0F48">
            <w:pPr>
              <w:snapToGrid w:val="0"/>
              <w:spacing w:after="100" w:line="252" w:lineRule="auto"/>
              <w:rPr>
                <w:sz w:val="22"/>
                <w:szCs w:val="22"/>
                <w:lang w:val="en-US" w:eastAsia="ja-JP"/>
              </w:rPr>
            </w:pP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lastRenderedPageBreak/>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ListParagraph"/>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ListParagraph"/>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ListParagraph"/>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ListParagraph"/>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ListParagraph"/>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ListParagraph"/>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ListParagraph"/>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ListParagraph"/>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ListParagraph"/>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ListParagraph"/>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ListParagraph"/>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ListParagraph"/>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ListParagraph"/>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ListParagraph"/>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ListParagraph"/>
        <w:numPr>
          <w:ilvl w:val="0"/>
          <w:numId w:val="45"/>
        </w:numPr>
        <w:ind w:left="567" w:hanging="567"/>
        <w:rPr>
          <w:sz w:val="22"/>
          <w:szCs w:val="22"/>
          <w:lang w:eastAsia="zh-CN"/>
        </w:rPr>
      </w:pPr>
      <w:bookmarkStart w:id="32"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lastRenderedPageBreak/>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AE3CAE">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A.10 Rank of TBoMS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C1180" w14:textId="77777777" w:rsidR="00AE3CAE" w:rsidRDefault="00AE3CAE">
      <w:pPr>
        <w:spacing w:after="0" w:line="240" w:lineRule="auto"/>
      </w:pPr>
      <w:r>
        <w:separator/>
      </w:r>
    </w:p>
  </w:endnote>
  <w:endnote w:type="continuationSeparator" w:id="0">
    <w:p w14:paraId="5945247F" w14:textId="77777777" w:rsidR="00AE3CAE" w:rsidRDefault="00AE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65542" w14:textId="77777777" w:rsidR="00AE3CAE" w:rsidRDefault="00AE3CAE">
      <w:pPr>
        <w:spacing w:after="0" w:line="240" w:lineRule="auto"/>
      </w:pPr>
      <w:r>
        <w:separator/>
      </w:r>
    </w:p>
  </w:footnote>
  <w:footnote w:type="continuationSeparator" w:id="0">
    <w:p w14:paraId="59E6FB93" w14:textId="77777777" w:rsidR="00AE3CAE" w:rsidRDefault="00AE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313126" w:rsidRDefault="0031312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6"/>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0F48"/>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3CAE"/>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6327"/>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2A8"/>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B82FE3B6-2B21-4A84-8DAC-4351A58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77</Pages>
  <Words>33505</Words>
  <Characters>190983</Characters>
  <Application>Microsoft Office Word</Application>
  <DocSecurity>0</DocSecurity>
  <Lines>1591</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5</cp:revision>
  <cp:lastPrinted>1900-12-31T16:00:00Z</cp:lastPrinted>
  <dcterms:created xsi:type="dcterms:W3CDTF">2021-02-05T02:02:00Z</dcterms:created>
  <dcterms:modified xsi:type="dcterms:W3CDTF">2021-02-05T05:52:00Z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