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lastRenderedPageBreak/>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UCI multiplexing, SRS/DL collisions/cancellations</w:t>
      </w:r>
    </w:p>
    <w:p w14:paraId="7B47693F" w14:textId="77777777" w:rsidR="00A94E15" w:rsidRDefault="00806DEC">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6DB46D5F" w14:textId="77777777" w:rsidR="00A94E15" w:rsidRDefault="00806DEC">
      <w:pPr>
        <w:pStyle w:val="ListParagraph"/>
        <w:numPr>
          <w:ilvl w:val="1"/>
          <w:numId w:val="8"/>
        </w:numPr>
        <w:rPr>
          <w:sz w:val="22"/>
          <w:lang w:val="en-US"/>
        </w:rPr>
      </w:pPr>
      <w:r>
        <w:rPr>
          <w:rFonts w:eastAsia="SimSun"/>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SimSun"/>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This is a lightweight approach that is equally applicable across contiguous or non-contiguous slot repetitions. Note that any scheme that we adopt must be applicable to 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t>OPPO</w:t>
            </w:r>
          </w:p>
        </w:tc>
        <w:tc>
          <w:tcPr>
            <w:tcW w:w="7449" w:type="dxa"/>
          </w:tcPr>
          <w:p w14:paraId="442ABF93" w14:textId="77777777" w:rsidR="00A94E15" w:rsidRDefault="00806DEC">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370448F6" w14:textId="77777777" w:rsidR="00A94E15" w:rsidRDefault="00806DEC">
            <w:pPr>
              <w:rPr>
                <w:lang w:eastAsia="ja-JP"/>
              </w:rPr>
            </w:pPr>
            <w:r>
              <w:t xml:space="preserve">General comments on this issue </w:t>
            </w:r>
            <w:proofErr w:type="gramStart"/>
            <w:r>
              <w:t>is</w:t>
            </w:r>
            <w:proofErr w:type="gramEnd"/>
            <w:r>
              <w:t xml:space="preserve">: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lastRenderedPageBreak/>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 xml:space="preserve">We lean toward option </w:t>
            </w:r>
            <w:proofErr w:type="gramStart"/>
            <w:r>
              <w:t>1, but</w:t>
            </w:r>
            <w:proofErr w:type="gramEnd"/>
            <w:r>
              <w:t xml:space="preserve">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85pt;height:119.85pt" o:ole="">
                  <v:imagedata r:id="rId13" o:title=""/>
                </v:shape>
                <o:OLEObject Type="Embed" ProgID="Visio.Drawing.15" ShapeID="_x0000_i1025" DrawAspect="Content" ObjectID="_1673907693"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3D5AC109" w14:textId="77777777" w:rsidR="00A94E15" w:rsidRDefault="00806DEC">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 xml:space="preserve">Based on the above, we suggest </w:t>
            </w:r>
            <w:proofErr w:type="gramStart"/>
            <w:r>
              <w:t>to update</w:t>
            </w:r>
            <w:proofErr w:type="gramEnd"/>
            <w:r>
              <w:t xml:space="preserv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2D0429AB" w14:textId="77777777" w:rsidR="00A94E15" w:rsidRDefault="00806DEC">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lastRenderedPageBreak/>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proofErr w:type="gramStart"/>
            <w:r>
              <w:rPr>
                <w:lang w:eastAsia="zh-CN"/>
              </w:rPr>
              <w:t>’</w:t>
            </w:r>
            <w:r>
              <w:rPr>
                <w:rFonts w:hint="eastAsia"/>
                <w:lang w:eastAsia="zh-CN"/>
              </w:rPr>
              <w:t>, or</w:t>
            </w:r>
            <w:proofErr w:type="gramEnd"/>
            <w:r>
              <w:rPr>
                <w:rFonts w:hint="eastAsia"/>
                <w:lang w:eastAsia="zh-CN"/>
              </w:rPr>
              <w:t xml:space="preserve">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lastRenderedPageBreak/>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on the basis of available slots. (In my understanding, as long as changing TDRA only in </w:t>
            </w:r>
            <w:proofErr w:type="spellStart"/>
            <w:r>
              <w:rPr>
                <w:lang w:eastAsia="ja-JP"/>
              </w:rPr>
              <w:t>TBoMS</w:t>
            </w:r>
            <w:proofErr w:type="spellEnd"/>
            <w:r>
              <w:rPr>
                <w:lang w:eastAsia="ja-JP"/>
              </w:rPr>
              <w:t>, it is not an enhancement of Type B repetition.)</w:t>
            </w:r>
          </w:p>
        </w:tc>
      </w:tr>
      <w:tr w:rsidR="00A94E15" w14:paraId="6C54E4B4" w14:textId="77777777" w:rsidTr="00A94E15">
        <w:tc>
          <w:tcPr>
            <w:tcW w:w="2174" w:type="dxa"/>
          </w:tcPr>
          <w:p w14:paraId="307C4993" w14:textId="77777777" w:rsidR="00A94E15" w:rsidRDefault="00806DEC">
            <w:r>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05833942" w14:textId="77777777" w:rsidR="00A94E15" w:rsidRDefault="00806DEC">
            <w:pPr>
              <w:spacing w:after="0"/>
              <w:rPr>
                <w:lang w:eastAsia="ja-JP"/>
              </w:rPr>
            </w:pPr>
            <w:r>
              <w:rPr>
                <w:lang w:eastAsia="ja-JP"/>
              </w:rPr>
              <w:lastRenderedPageBreak/>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lastRenderedPageBreak/>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SimSun"/>
          <w:sz w:val="22"/>
        </w:rPr>
        <w:t>No preference on the max number:</w:t>
      </w:r>
    </w:p>
    <w:p w14:paraId="29BA8CA7" w14:textId="77777777" w:rsidR="00A94E15" w:rsidRDefault="00806DEC">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ListParagraph"/>
        <w:numPr>
          <w:ilvl w:val="1"/>
          <w:numId w:val="8"/>
        </w:numPr>
        <w:rPr>
          <w:sz w:val="22"/>
          <w:lang w:val="en-US"/>
        </w:rPr>
      </w:pPr>
      <w:r>
        <w:rPr>
          <w:rFonts w:eastAsia="SimSun"/>
          <w:sz w:val="22"/>
          <w:lang w:val="en-US"/>
        </w:rPr>
        <w:t>Up to maximum 8 slots:</w:t>
      </w:r>
    </w:p>
    <w:p w14:paraId="06D16618" w14:textId="77777777" w:rsidR="00A94E15" w:rsidRDefault="00806DEC">
      <w:pPr>
        <w:pStyle w:val="ListParagraph"/>
        <w:numPr>
          <w:ilvl w:val="2"/>
          <w:numId w:val="8"/>
        </w:numPr>
        <w:rPr>
          <w:sz w:val="22"/>
          <w:lang w:val="en-US"/>
        </w:rPr>
      </w:pPr>
      <w:r>
        <w:rPr>
          <w:rFonts w:eastAsia="SimSun"/>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lastRenderedPageBreak/>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w:t>
            </w:r>
            <w:proofErr w:type="spellStart"/>
            <w:r>
              <w:rPr>
                <w:rFonts w:hint="eastAsia"/>
                <w:lang w:val="en-US" w:eastAsia="zh-CN"/>
              </w:rPr>
              <w:t>TBoMS</w:t>
            </w:r>
            <w:proofErr w:type="spellEnd"/>
            <w:r>
              <w:rPr>
                <w:rFonts w:hint="eastAsia"/>
                <w:lang w:val="en-US" w:eastAsia="zh-CN"/>
              </w:rPr>
              <w:t xml:space="preserve">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3514F79F" w14:textId="77777777" w:rsidR="00A94E15" w:rsidRDefault="00806DEC">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xml:space="preserve">, the </w:t>
            </w:r>
            <w:proofErr w:type="gramStart"/>
            <w:r>
              <w:rPr>
                <w:lang w:eastAsia="zh-CN"/>
              </w:rPr>
              <w:t>TDRA(</w:t>
            </w:r>
            <w:proofErr w:type="gramEnd"/>
            <w:r>
              <w:rPr>
                <w:lang w:eastAsia="zh-CN"/>
              </w:rPr>
              <w:t>number of slots) is indicated via RRC, for DG-</w:t>
            </w:r>
            <w:proofErr w:type="spellStart"/>
            <w:r>
              <w:rPr>
                <w:lang w:eastAsia="zh-CN"/>
              </w:rPr>
              <w:t>TBoMS</w:t>
            </w:r>
            <w:proofErr w:type="spellEnd"/>
            <w:r>
              <w:rPr>
                <w:lang w:eastAsia="zh-CN"/>
              </w:rPr>
              <w:t>,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proofErr w:type="spellStart"/>
            <w:r>
              <w:t>InterDigital</w:t>
            </w:r>
            <w:proofErr w:type="spellEnd"/>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lastRenderedPageBreak/>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77777777" w:rsidR="00A94E15" w:rsidRDefault="00806DEC">
      <w:pPr>
        <w:pStyle w:val="Heading3"/>
        <w:rPr>
          <w:lang w:val="en-US"/>
        </w:rPr>
      </w:pPr>
      <w:r>
        <w:rPr>
          <w:lang w:val="en-US"/>
        </w:rPr>
        <w:t xml:space="preserve">2.1.3 Constraints on how slots can be used for </w:t>
      </w:r>
      <w:proofErr w:type="spellStart"/>
      <w:r>
        <w:rPr>
          <w:lang w:val="en-US"/>
        </w:rPr>
        <w:t>TBoMS</w:t>
      </w:r>
      <w:proofErr w:type="spellEnd"/>
    </w:p>
    <w:p w14:paraId="0024104F" w14:textId="77777777" w:rsidR="00A94E15" w:rsidRDefault="00806DEC">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44B3F559" w14:textId="77777777" w:rsidR="00A94E15" w:rsidRDefault="00806DEC">
      <w:pPr>
        <w:pStyle w:val="ListParagraph"/>
        <w:numPr>
          <w:ilvl w:val="2"/>
          <w:numId w:val="8"/>
        </w:numPr>
        <w:rPr>
          <w:sz w:val="22"/>
          <w:lang w:val="en-US"/>
        </w:rPr>
      </w:pPr>
      <w:r>
        <w:rPr>
          <w:rFonts w:eastAsia="SimSun"/>
          <w:sz w:val="22"/>
        </w:rPr>
        <w:t>China Telecom [12], vivo [7];</w:t>
      </w:r>
    </w:p>
    <w:p w14:paraId="46D82ADE"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 xml:space="preserve">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w:t>
            </w:r>
            <w:proofErr w:type="spellStart"/>
            <w:r>
              <w:t>TBoMS</w:t>
            </w:r>
            <w:proofErr w:type="spellEnd"/>
            <w:r>
              <w:t xml:space="preserve">.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 xml:space="preserve">Option 1 is </w:t>
            </w:r>
            <w:proofErr w:type="gramStart"/>
            <w:r>
              <w:t>preferred,</w:t>
            </w:r>
            <w:proofErr w:type="gramEnd"/>
            <w:r>
              <w:t xml:space="preserve">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proofErr w:type="spellStart"/>
            <w:r>
              <w:t>InterDigital</w:t>
            </w:r>
            <w:proofErr w:type="spellEnd"/>
          </w:p>
        </w:tc>
        <w:tc>
          <w:tcPr>
            <w:tcW w:w="7449" w:type="dxa"/>
          </w:tcPr>
          <w:p w14:paraId="3735F01E" w14:textId="77777777" w:rsidR="00A94E15" w:rsidRDefault="00806DEC">
            <w:r>
              <w:t xml:space="preserve">We support Option 1. Benefits of </w:t>
            </w:r>
            <w:proofErr w:type="spellStart"/>
            <w:r>
              <w:t>TBoMS</w:t>
            </w:r>
            <w:proofErr w:type="spellEnd"/>
            <w:r>
              <w:t xml:space="preserve">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t>Ericsson</w:t>
            </w:r>
          </w:p>
        </w:tc>
        <w:tc>
          <w:tcPr>
            <w:tcW w:w="7449" w:type="dxa"/>
          </w:tcPr>
          <w:p w14:paraId="40ECF944" w14:textId="77777777" w:rsidR="00A94E15" w:rsidRDefault="00806DEC">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lastRenderedPageBreak/>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xml:space="preserve">, </w:t>
            </w:r>
            <w:proofErr w:type="spellStart"/>
            <w:r>
              <w:rPr>
                <w:lang w:eastAsia="ja-JP"/>
              </w:rPr>
              <w:t>HiSilicon</w:t>
            </w:r>
            <w:proofErr w:type="spellEnd"/>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all of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t xml:space="preserve">For FDD, only consecutive slots can be used for </w:t>
            </w:r>
            <w:proofErr w:type="spellStart"/>
            <w:r>
              <w:t>TboMS</w:t>
            </w:r>
            <w:proofErr w:type="spellEnd"/>
            <w:r>
              <w:t xml:space="preserve">.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 xml:space="preserve">s modification on FFS part seems more </w:t>
            </w:r>
            <w:proofErr w:type="gramStart"/>
            <w:r>
              <w:rPr>
                <w:rFonts w:hint="eastAsia"/>
                <w:lang w:eastAsia="zh-CN"/>
              </w:rPr>
              <w:t>accurate, and</w:t>
            </w:r>
            <w:proofErr w:type="gramEnd"/>
            <w:r>
              <w:rPr>
                <w:rFonts w:hint="eastAsia"/>
                <w:lang w:eastAsia="zh-CN"/>
              </w:rPr>
              <w:t xml:space="preserve">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proofErr w:type="spellStart"/>
            <w:r>
              <w:rPr>
                <w:rFonts w:eastAsia="Malgun Gothic"/>
                <w:lang w:eastAsia="ko-KR"/>
              </w:rPr>
              <w:t>InterDigital</w:t>
            </w:r>
            <w:proofErr w:type="spellEnd"/>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w:t>
            </w:r>
            <w:proofErr w:type="gramStart"/>
            <w:r>
              <w:t>to remove</w:t>
            </w:r>
            <w:proofErr w:type="gramEnd"/>
            <w:r>
              <w:t xml:space="preser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lastRenderedPageBreak/>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27F03281" w14:textId="77777777" w:rsidR="00A94E15" w:rsidRDefault="00806DEC">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t>Note: consecutive slots for UL transmission are back to back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w:t>
            </w:r>
            <w:proofErr w:type="gramStart"/>
            <w:r>
              <w:rPr>
                <w:lang w:val="en-US" w:eastAsia="zh-CN"/>
              </w:rPr>
              <w:t>none consecutive</w:t>
            </w:r>
            <w:proofErr w:type="gramEnd"/>
            <w:r>
              <w:rPr>
                <w:lang w:val="en-US" w:eastAsia="zh-CN"/>
              </w:rPr>
              <w:t xml:space="preser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 xml:space="preserve">slots 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 xml:space="preserve">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 xml:space="preserve">Note: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 xml:space="preserve">Consecutive physical slots for UL transmission can be used for </w:t>
      </w:r>
      <w:proofErr w:type="spellStart"/>
      <w:r>
        <w:rPr>
          <w:rFonts w:eastAsia="Times New Roman"/>
          <w:sz w:val="22"/>
          <w:szCs w:val="22"/>
          <w:shd w:val="clear" w:color="auto" w:fill="FFFF00"/>
        </w:rPr>
        <w:t>TBoMS</w:t>
      </w:r>
      <w:proofErr w:type="spellEnd"/>
      <w:r>
        <w:rPr>
          <w:rFonts w:eastAsia="Times New Roman"/>
          <w:sz w:val="22"/>
          <w:szCs w:val="22"/>
          <w:shd w:val="clear" w:color="auto" w:fill="FFFF00"/>
        </w:rPr>
        <w:t>.</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 xml:space="preserve">Note: Only the relationship between physical slots is assumed.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74E4D222" w14:textId="77777777" w:rsidR="00A94E15" w:rsidRDefault="00806DEC">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 xml:space="preserve">CATT, LG, </w:t>
            </w:r>
            <w:proofErr w:type="gramStart"/>
            <w:r>
              <w:t>WILUS(</w:t>
            </w:r>
            <w:proofErr w:type="gramEnd"/>
            <w:r>
              <w:t>1</w:t>
            </w:r>
            <w:r>
              <w:rPr>
                <w:vertAlign w:val="superscript"/>
              </w:rPr>
              <w:t>st</w:t>
            </w:r>
            <w:r>
              <w:t xml:space="preserve"> preference), Sharp, China Telecom, </w:t>
            </w:r>
            <w:proofErr w:type="spellStart"/>
            <w:r>
              <w:t>InterDigital</w:t>
            </w:r>
            <w:proofErr w:type="spellEnd"/>
            <w:r>
              <w:rPr>
                <w:rFonts w:hint="eastAsia"/>
                <w:lang w:val="en-US" w:eastAsia="zh-CN"/>
              </w:rPr>
              <w:t>, ZTE</w:t>
            </w:r>
            <w:r>
              <w:rPr>
                <w:lang w:val="en-US" w:eastAsia="zh-CN"/>
              </w:rPr>
              <w:t xml:space="preserve">, Nokia, NSB, Panasonic, Huawei, </w:t>
            </w:r>
            <w:proofErr w:type="spellStart"/>
            <w:r>
              <w:rPr>
                <w:lang w:val="en-US" w:eastAsia="zh-CN"/>
              </w:rPr>
              <w:t>Hisilicon</w:t>
            </w:r>
            <w:proofErr w:type="spellEnd"/>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xml:space="preserve">, </w:t>
            </w:r>
            <w:proofErr w:type="gramStart"/>
            <w:r>
              <w:rPr>
                <w:lang w:eastAsia="ja-JP"/>
              </w:rPr>
              <w:t>WILUS(</w:t>
            </w:r>
            <w:proofErr w:type="gramEnd"/>
            <w:r>
              <w:rPr>
                <w:lang w:eastAsia="ja-JP"/>
              </w:rPr>
              <w:t>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w:t>
            </w:r>
            <w:proofErr w:type="spellStart"/>
            <w:r>
              <w:t>nonconsecutive</w:t>
            </w:r>
            <w:proofErr w:type="spellEnd"/>
            <w:r>
              <w:t xml:space="preser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 xml:space="preserve">During the SI phase, the evaluation is based consecutive slots. For TB processing over non-consecutive slot, the implementation impacts need to be checked, thus we propose </w:t>
            </w:r>
            <w:proofErr w:type="gramStart"/>
            <w:r>
              <w:t>to  discuss</w:t>
            </w:r>
            <w:proofErr w:type="gramEnd"/>
            <w:r>
              <w:t xml:space="preserve">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w:t>
            </w:r>
            <w:proofErr w:type="spellStart"/>
            <w:r>
              <w:rPr>
                <w:rFonts w:eastAsia="Malgun Gothic"/>
                <w:lang w:eastAsia="ko-KR"/>
              </w:rPr>
              <w:t>TBoMS</w:t>
            </w:r>
            <w:proofErr w:type="spellEnd"/>
            <w:r>
              <w:rPr>
                <w:rFonts w:eastAsia="Malgun Gothic"/>
                <w:lang w:eastAsia="ko-KR"/>
              </w:rPr>
              <w:t xml:space="preserve">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w:t>
            </w:r>
            <w:proofErr w:type="spellStart"/>
            <w:r>
              <w:rPr>
                <w:rFonts w:eastAsia="Malgun Gothic"/>
                <w:lang w:eastAsia="ko-KR"/>
              </w:rPr>
              <w:t>TBoMS</w:t>
            </w:r>
            <w:proofErr w:type="spellEnd"/>
            <w:r>
              <w:rPr>
                <w:rFonts w:eastAsia="Malgun Gothic"/>
                <w:lang w:eastAsia="ko-KR"/>
              </w:rPr>
              <w:t xml:space="preserve"> is also used for non-consecutive slots in TDD system. Without the support of non-consecutive slots in TDD system, use case of </w:t>
            </w:r>
            <w:proofErr w:type="spellStart"/>
            <w:r>
              <w:rPr>
                <w:rFonts w:eastAsia="Malgun Gothic"/>
                <w:lang w:eastAsia="ko-KR"/>
              </w:rPr>
              <w:t>TBoMS</w:t>
            </w:r>
            <w:proofErr w:type="spellEnd"/>
            <w:r>
              <w:rPr>
                <w:rFonts w:eastAsia="Malgun Gothic"/>
                <w:lang w:eastAsia="ko-KR"/>
              </w:rPr>
              <w:t xml:space="preserve">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proofErr w:type="spellStart"/>
            <w:r>
              <w:t>TBoMS</w:t>
            </w:r>
            <w:proofErr w:type="spellEnd"/>
            <w:r>
              <w:t xml:space="preserve">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w:t>
            </w:r>
            <w:proofErr w:type="spellStart"/>
            <w:r>
              <w:rPr>
                <w:rFonts w:eastAsiaTheme="minorEastAsia"/>
                <w:lang w:eastAsia="zh-CN"/>
              </w:rPr>
              <w:t>TBoMS</w:t>
            </w:r>
            <w:proofErr w:type="spellEnd"/>
            <w:r>
              <w:rPr>
                <w:rFonts w:eastAsiaTheme="minorEastAsia"/>
                <w:lang w:eastAsia="zh-CN"/>
              </w:rPr>
              <w:t xml:space="preserve">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proofErr w:type="spellStart"/>
            <w:r>
              <w:rPr>
                <w:rFonts w:eastAsiaTheme="minorEastAsia"/>
                <w:lang w:eastAsia="zh-CN"/>
              </w:rPr>
              <w:lastRenderedPageBreak/>
              <w:t>InterDigital</w:t>
            </w:r>
            <w:proofErr w:type="spellEnd"/>
          </w:p>
        </w:tc>
        <w:tc>
          <w:tcPr>
            <w:tcW w:w="7448" w:type="dxa"/>
          </w:tcPr>
          <w:p w14:paraId="4F79CE73" w14:textId="77777777" w:rsidR="00A94E15" w:rsidRDefault="00806DEC">
            <w:pPr>
              <w:rPr>
                <w:rFonts w:eastAsiaTheme="minorEastAsia"/>
                <w:lang w:eastAsia="zh-CN"/>
              </w:rPr>
            </w:pPr>
            <w:r>
              <w:rPr>
                <w:rFonts w:eastAsiaTheme="minorEastAsia"/>
                <w:lang w:eastAsia="zh-CN"/>
              </w:rPr>
              <w:t xml:space="preserve">We prefer Alt. 1. </w:t>
            </w:r>
            <w:proofErr w:type="spellStart"/>
            <w:r>
              <w:rPr>
                <w:rFonts w:eastAsiaTheme="minorEastAsia"/>
                <w:lang w:eastAsia="zh-CN"/>
              </w:rPr>
              <w:t>TBoMS</w:t>
            </w:r>
            <w:proofErr w:type="spellEnd"/>
            <w:r>
              <w:rPr>
                <w:rFonts w:eastAsiaTheme="minorEastAsia"/>
                <w:lang w:eastAsia="zh-CN"/>
              </w:rPr>
              <w:t xml:space="preserve">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 xml:space="preserve">We share the same view with Intel. As mentioned earlier in our email, if we allow </w:t>
            </w:r>
            <w:proofErr w:type="spellStart"/>
            <w:r>
              <w:rPr>
                <w:rFonts w:eastAsia="Malgun Gothic"/>
                <w:lang w:eastAsia="ko-KR"/>
              </w:rPr>
              <w:t>TBoMS</w:t>
            </w:r>
            <w:proofErr w:type="spellEnd"/>
            <w:r>
              <w:rPr>
                <w:rFonts w:eastAsia="Malgun Gothic"/>
                <w:lang w:eastAsia="ko-KR"/>
              </w:rPr>
              <w:t xml:space="preserve">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w:t>
            </w:r>
            <w:proofErr w:type="gramStart"/>
            <w:r>
              <w:rPr>
                <w:rFonts w:eastAsiaTheme="minorEastAsia"/>
                <w:lang w:eastAsia="zh-CN"/>
              </w:rPr>
              <w:t>see</w:t>
            </w:r>
            <w:proofErr w:type="gramEnd"/>
            <w:r>
              <w:rPr>
                <w:rFonts w:eastAsiaTheme="minorEastAsia"/>
                <w:lang w:eastAsia="zh-CN"/>
              </w:rPr>
              <w:t xml:space="preserve"> the limitations of how a TB cannot be mapped on non-consecutive slots. And we think that the for a TDD carrier, the UL slots are likely not consecutive. The TDD case should benefit from the </w:t>
            </w:r>
            <w:proofErr w:type="spellStart"/>
            <w:r>
              <w:rPr>
                <w:rFonts w:eastAsiaTheme="minorEastAsia"/>
                <w:lang w:eastAsia="zh-CN"/>
              </w:rPr>
              <w:t>TBoMS</w:t>
            </w:r>
            <w:proofErr w:type="spellEnd"/>
            <w:r>
              <w:rPr>
                <w:rFonts w:eastAsiaTheme="minorEastAsia"/>
                <w:lang w:eastAsia="zh-CN"/>
              </w:rPr>
              <w:t xml:space="preserve">.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 xml:space="preserve">When we have sufficient clarity on what constitutes one transmission occasion of </w:t>
            </w:r>
            <w:proofErr w:type="spellStart"/>
            <w:r>
              <w:rPr>
                <w:rFonts w:eastAsiaTheme="minorEastAsia"/>
                <w:lang w:eastAsia="zh-CN"/>
              </w:rPr>
              <w:t>TBoMS</w:t>
            </w:r>
            <w:proofErr w:type="spellEnd"/>
            <w:r>
              <w:rPr>
                <w:rFonts w:eastAsiaTheme="minorEastAsia"/>
                <w:lang w:eastAsia="zh-CN"/>
              </w:rPr>
              <w:t xml:space="preserve"> we can then revisit this. Alternately, this can be resolved as part of a discussion on what constitutes one transmission occasion of </w:t>
            </w:r>
            <w:proofErr w:type="spellStart"/>
            <w:r>
              <w:rPr>
                <w:rFonts w:eastAsiaTheme="minorEastAsia"/>
                <w:lang w:eastAsia="zh-CN"/>
              </w:rPr>
              <w:t>TBoMS</w:t>
            </w:r>
            <w:proofErr w:type="spellEnd"/>
            <w:r>
              <w:rPr>
                <w:rFonts w:eastAsiaTheme="minorEastAsia"/>
                <w:lang w:eastAsia="zh-CN"/>
              </w:rPr>
              <w:t>.</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 xml:space="preserve">A rather long discussion occurred during the GTW. The outcome of such discussion, following Mr. Chairman’s suggestion is the following proposal, where a “a question mark” has been left on the SUL case for which ZTE should provide answers </w:t>
      </w:r>
      <w:proofErr w:type="spellStart"/>
      <w:r>
        <w:rPr>
          <w:sz w:val="22"/>
          <w:szCs w:val="22"/>
        </w:rPr>
        <w:t>w.r.t.</w:t>
      </w:r>
      <w:proofErr w:type="spellEnd"/>
      <w:r>
        <w:rPr>
          <w:sz w:val="22"/>
          <w:szCs w:val="22"/>
        </w:rPr>
        <w:t xml:space="preserve">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 xml:space="preserve">non-consecutive physical slots for UL transmission can be used for </w:t>
      </w:r>
      <w:proofErr w:type="spellStart"/>
      <w:r>
        <w:rPr>
          <w:sz w:val="22"/>
          <w:szCs w:val="22"/>
          <w:highlight w:val="yellow"/>
          <w:lang w:val="en-US"/>
        </w:rPr>
        <w:t>TBoMS</w:t>
      </w:r>
      <w:proofErr w:type="spellEnd"/>
      <w:r>
        <w:rPr>
          <w:sz w:val="22"/>
          <w:szCs w:val="22"/>
          <w:highlight w:val="yellow"/>
          <w:lang w:val="en-US"/>
        </w:rPr>
        <w:t xml:space="preserve">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 xml:space="preserve">aiming for minimal/low additional specification impact/complexity </w:t>
      </w:r>
      <w:proofErr w:type="spellStart"/>
      <w:r>
        <w:rPr>
          <w:color w:val="FF0000"/>
          <w:sz w:val="22"/>
          <w:szCs w:val="22"/>
          <w:highlight w:val="yellow"/>
          <w:lang w:val="en-US"/>
        </w:rPr>
        <w:t>w.r.t.</w:t>
      </w:r>
      <w:proofErr w:type="spellEnd"/>
      <w:r>
        <w:rPr>
          <w:color w:val="FF0000"/>
          <w:sz w:val="22"/>
          <w:szCs w:val="22"/>
          <w:highlight w:val="yellow"/>
          <w:lang w:val="en-US"/>
        </w:rPr>
        <w:t xml:space="preserve">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w:t>
      </w:r>
      <w:proofErr w:type="spellStart"/>
      <w:r>
        <w:rPr>
          <w:sz w:val="22"/>
          <w:szCs w:val="22"/>
          <w:highlight w:val="yellow"/>
          <w:lang w:val="en-US"/>
        </w:rPr>
        <w:t>TBoMS</w:t>
      </w:r>
      <w:proofErr w:type="spellEnd"/>
      <w:r>
        <w:rPr>
          <w:sz w:val="22"/>
          <w:szCs w:val="22"/>
          <w:highlight w:val="yellow"/>
          <w:lang w:val="en-US"/>
        </w:rPr>
        <w:t xml:space="preserve">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77777777"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 xml:space="preserve">This is regarding Proposal 2. We sincerely believe that different companies seem to have different beliefs on what </w:t>
            </w:r>
            <w:proofErr w:type="spellStart"/>
            <w:r>
              <w:t>TBoMS</w:t>
            </w:r>
            <w:proofErr w:type="spellEnd"/>
            <w:r>
              <w:t xml:space="preserve"> across consecutive/</w:t>
            </w:r>
            <w:proofErr w:type="spellStart"/>
            <w:r>
              <w:t>nonconsecutive</w:t>
            </w:r>
            <w:proofErr w:type="spellEnd"/>
            <w:r>
              <w:t xml:space="preser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 xml:space="preserve">For the matter at hand, I feel </w:t>
            </w:r>
            <w:proofErr w:type="gramStart"/>
            <w:r>
              <w:t>it’s</w:t>
            </w:r>
            <w:proofErr w:type="gramEnd"/>
            <w:r>
              <w:t xml:space="preserve"> a little too premature and we wish we can take it one step at a time. We would really like to settle down on a common understanding of what a “</w:t>
            </w:r>
            <w:proofErr w:type="spellStart"/>
            <w:r>
              <w:t>TBoMS</w:t>
            </w:r>
            <w:proofErr w:type="spellEnd"/>
            <w:r>
              <w:t xml:space="preserve"> transmission” means and what constitutes one transmission occasion of a </w:t>
            </w:r>
            <w:proofErr w:type="spellStart"/>
            <w:r>
              <w:t>TBoMS</w:t>
            </w:r>
            <w:proofErr w:type="spellEnd"/>
            <w:r>
              <w:t xml:space="preserve">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 xml:space="preserve">If you still wish to push for an agreement, can you please consider the version below before the chairman’s version? We were told offline that the FFS in Alt 2 was not received kindly and I have therefore removed the FFS. I hope </w:t>
            </w:r>
            <w:proofErr w:type="gramStart"/>
            <w:r>
              <w:t>this lays</w:t>
            </w:r>
            <w:proofErr w:type="gramEnd"/>
            <w:r>
              <w:t xml:space="preserve"> to rest at least some of the concerns that companies may have had regarding the status of </w:t>
            </w:r>
            <w:proofErr w:type="spellStart"/>
            <w:r>
              <w:t>nonconsecutive</w:t>
            </w:r>
            <w:proofErr w:type="spellEnd"/>
            <w:r>
              <w:t xml:space="preser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 xml:space="preserve">Consecutive physical slots for UL transmission can be used for </w:t>
            </w:r>
            <w:proofErr w:type="spellStart"/>
            <w:r>
              <w:rPr>
                <w:color w:val="000000"/>
                <w:shd w:val="clear" w:color="auto" w:fill="FFFF00"/>
              </w:rPr>
              <w:t>TBoMS</w:t>
            </w:r>
            <w:proofErr w:type="spellEnd"/>
            <w:r>
              <w:rPr>
                <w:color w:val="000000"/>
                <w:shd w:val="clear" w:color="auto" w:fill="FFFF00"/>
              </w:rPr>
              <w:t xml:space="preserve">. Whether/how non-consecutive physical slots for UL transmission are supported for </w:t>
            </w:r>
            <w:proofErr w:type="spellStart"/>
            <w:r>
              <w:rPr>
                <w:color w:val="000000"/>
                <w:shd w:val="clear" w:color="auto" w:fill="FFFF00"/>
              </w:rPr>
              <w:t>TBoMS</w:t>
            </w:r>
            <w:proofErr w:type="spellEnd"/>
            <w:r>
              <w:rPr>
                <w:color w:val="000000"/>
                <w:shd w:val="clear" w:color="auto" w:fill="FFFF00"/>
              </w:rPr>
              <w:t xml:space="preserve"> is resolved in the next 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 xml:space="preserve">Note: Only the relationship between physical slots is assumed. No specific assumption is made on how </w:t>
            </w:r>
            <w:proofErr w:type="spellStart"/>
            <w:r>
              <w:rPr>
                <w:color w:val="000000"/>
                <w:shd w:val="clear" w:color="auto" w:fill="FFFF00"/>
              </w:rPr>
              <w:t>TBoMS</w:t>
            </w:r>
            <w:proofErr w:type="spellEnd"/>
            <w:r>
              <w:rPr>
                <w:color w:val="000000"/>
                <w:shd w:val="clear" w:color="auto" w:fill="FFFF00"/>
              </w:rPr>
              <w:t xml:space="preserve"> transmission is performed over the considered physical slots.</w:t>
            </w:r>
          </w:p>
          <w:p w14:paraId="4299D957" w14:textId="768C5EC5" w:rsidR="00A84AAD" w:rsidRDefault="00A84AAD" w:rsidP="00A84AAD">
            <w:pPr>
              <w:rPr>
                <w:sz w:val="22"/>
                <w:szCs w:val="22"/>
                <w:lang w:eastAsia="ja-JP"/>
              </w:rPr>
            </w:pPr>
          </w:p>
        </w:tc>
      </w:tr>
    </w:tbl>
    <w:p w14:paraId="0F1E62C8" w14:textId="77777777" w:rsidR="00A94E15" w:rsidRDefault="00A94E15">
      <w:pPr>
        <w:rPr>
          <w:lang w:val="en-US"/>
        </w:rPr>
      </w:pPr>
    </w:p>
    <w:p w14:paraId="1BC05E90" w14:textId="77777777" w:rsidR="00A94E15" w:rsidRDefault="00806DEC">
      <w:pPr>
        <w:pStyle w:val="Heading3"/>
        <w:rPr>
          <w:lang w:val="en-US"/>
        </w:rPr>
      </w:pPr>
      <w:r>
        <w:rPr>
          <w:lang w:val="en-US"/>
        </w:rPr>
        <w:lastRenderedPageBreak/>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7E9B8FEC"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30ED4C5E" w14:textId="77777777" w:rsidR="00A94E15" w:rsidRDefault="00806DEC">
      <w:pPr>
        <w:pStyle w:val="ListParagraph"/>
        <w:numPr>
          <w:ilvl w:val="2"/>
          <w:numId w:val="8"/>
        </w:numPr>
        <w:rPr>
          <w:sz w:val="22"/>
          <w:lang w:val="en-US"/>
        </w:rPr>
      </w:pPr>
      <w:r>
        <w:rPr>
          <w:rFonts w:eastAsia="SimSun"/>
          <w:sz w:val="22"/>
        </w:rPr>
        <w:t>China Telecom [12], NTT Docomo [25].</w:t>
      </w:r>
    </w:p>
    <w:p w14:paraId="1A9780E7"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4138CD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 xml:space="preserve">To the best of our understanding, </w:t>
            </w:r>
            <w:proofErr w:type="spellStart"/>
            <w:r>
              <w:t>TBoMS</w:t>
            </w:r>
            <w:proofErr w:type="spellEnd"/>
            <w:r>
              <w:t xml:space="preserve"> was not </w:t>
            </w:r>
            <w:proofErr w:type="gramStart"/>
            <w:r>
              <w:t>intend</w:t>
            </w:r>
            <w:proofErr w:type="gramEnd"/>
            <w:r>
              <w:t xml:space="preserve">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lastRenderedPageBreak/>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A94E15" w14:paraId="7F94CF41" w14:textId="77777777" w:rsidTr="00A94E15">
        <w:tc>
          <w:tcPr>
            <w:tcW w:w="2174" w:type="dxa"/>
          </w:tcPr>
          <w:p w14:paraId="0BDA34F4" w14:textId="77777777" w:rsidR="00A94E15" w:rsidRDefault="00806DEC">
            <w:pPr>
              <w:rPr>
                <w:lang w:val="en-US" w:eastAsia="zh-CN"/>
              </w:rPr>
            </w:pPr>
            <w:proofErr w:type="spellStart"/>
            <w:r>
              <w:rPr>
                <w:lang w:val="en-US" w:eastAsia="zh-CN"/>
              </w:rPr>
              <w:t>InterDigital</w:t>
            </w:r>
            <w:proofErr w:type="spellEnd"/>
          </w:p>
        </w:tc>
        <w:tc>
          <w:tcPr>
            <w:tcW w:w="7449" w:type="dxa"/>
          </w:tcPr>
          <w:p w14:paraId="4D2E2D83" w14:textId="77777777" w:rsidR="00A94E15" w:rsidRDefault="00806DEC">
            <w:r>
              <w:rPr>
                <w:rFonts w:eastAsiaTheme="minorEastAsia"/>
                <w:lang w:eastAsia="zh-CN"/>
              </w:rPr>
              <w:t xml:space="preserve">We support Option 1. As long as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proofErr w:type="gramStart"/>
            <w:r>
              <w:t>taken into account</w:t>
            </w:r>
            <w:proofErr w:type="gramEnd"/>
            <w:r>
              <w:t xml:space="preserve"> as well.  </w:t>
            </w:r>
            <w:proofErr w:type="gramStart"/>
            <w:r>
              <w:t>So</w:t>
            </w:r>
            <w:proofErr w:type="gramEnd"/>
            <w:r>
              <w:t xml:space="preserve">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lastRenderedPageBreak/>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5720D238" w14:textId="77777777" w:rsidR="00A94E15" w:rsidRDefault="00806DEC">
      <w:pPr>
        <w:pStyle w:val="ListParagraph"/>
        <w:numPr>
          <w:ilvl w:val="2"/>
          <w:numId w:val="8"/>
        </w:numPr>
        <w:rPr>
          <w:sz w:val="22"/>
          <w:szCs w:val="22"/>
          <w:lang w:val="en-US"/>
        </w:rPr>
      </w:pPr>
      <w:r>
        <w:rPr>
          <w:rFonts w:eastAsia="SimSun"/>
          <w:sz w:val="22"/>
          <w:szCs w:val="22"/>
        </w:rPr>
        <w:t>LGE [9].</w:t>
      </w:r>
    </w:p>
    <w:p w14:paraId="212D95E6"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6CDC4D14"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2F6F27E0" w14:textId="77777777" w:rsidR="00A94E15" w:rsidRDefault="00806DEC">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w:t>
            </w:r>
            <w:r>
              <w:rPr>
                <w:lang w:eastAsia="zh-CN"/>
              </w:rPr>
              <w:lastRenderedPageBreak/>
              <w:t xml:space="preserve">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lastRenderedPageBreak/>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proofErr w:type="spellStart"/>
            <w:r>
              <w:t>InterDigital</w:t>
            </w:r>
            <w:proofErr w:type="spellEnd"/>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 xml:space="preserve">Huawei, </w:t>
            </w:r>
            <w:proofErr w:type="spellStart"/>
            <w:r>
              <w:t>HiSilicon</w:t>
            </w:r>
            <w:proofErr w:type="spellEnd"/>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lastRenderedPageBreak/>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5D660EC8" w14:textId="77777777" w:rsidR="00A94E15" w:rsidRDefault="00806DEC">
      <w:pPr>
        <w:pStyle w:val="ListParagraph"/>
        <w:numPr>
          <w:ilvl w:val="0"/>
          <w:numId w:val="20"/>
        </w:numPr>
        <w:rPr>
          <w:sz w:val="22"/>
          <w:lang w:val="en-US"/>
        </w:rPr>
      </w:pPr>
      <w:r>
        <w:rPr>
          <w:sz w:val="22"/>
          <w:lang w:val="en-US"/>
        </w:rPr>
        <w:t xml:space="preserve">Number of PRBs across the slots used for </w:t>
      </w:r>
      <w:proofErr w:type="spellStart"/>
      <w:r>
        <w:rPr>
          <w:sz w:val="22"/>
          <w:lang w:val="en-US"/>
        </w:rPr>
        <w:t>TBoMS</w:t>
      </w:r>
      <w:proofErr w:type="spellEnd"/>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77777777" w:rsidR="00A94E15" w:rsidRDefault="00806DEC">
      <w:pPr>
        <w:pStyle w:val="Heading3"/>
        <w:ind w:left="737" w:hanging="737"/>
      </w:pPr>
      <w:r>
        <w:t xml:space="preserve">2.2.1 Maximum number of PRBs allocated for </w:t>
      </w:r>
      <w:proofErr w:type="spellStart"/>
      <w:r>
        <w:t>TBoMS</w:t>
      </w:r>
      <w:proofErr w:type="spellEnd"/>
      <w:r>
        <w:t xml:space="preserve">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
    <w:p w14:paraId="1788B8AA"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lastRenderedPageBreak/>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t>S</w:t>
            </w:r>
            <w:r>
              <w:rPr>
                <w:lang w:eastAsia="ja-JP"/>
              </w:rPr>
              <w:t>harp</w:t>
            </w:r>
          </w:p>
        </w:tc>
        <w:tc>
          <w:tcPr>
            <w:tcW w:w="7449" w:type="dxa"/>
          </w:tcPr>
          <w:p w14:paraId="1384C026" w14:textId="77777777" w:rsidR="00A94E15" w:rsidRDefault="00806DEC">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 xml:space="preserve">The restriction on the PRB number is not really necessary, gNB scheduler could handle this to guarantee the </w:t>
            </w:r>
            <w:proofErr w:type="spellStart"/>
            <w:r>
              <w:t>TBoMS</w:t>
            </w:r>
            <w:proofErr w:type="spellEnd"/>
            <w:r>
              <w:t xml:space="preserve">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But,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A94E15" w14:paraId="7818A2C9" w14:textId="77777777" w:rsidTr="00A94E15">
        <w:tc>
          <w:tcPr>
            <w:tcW w:w="2174" w:type="dxa"/>
          </w:tcPr>
          <w:p w14:paraId="1DDE5B49" w14:textId="77777777" w:rsidR="00A94E15" w:rsidRDefault="00806DEC">
            <w:proofErr w:type="spellStart"/>
            <w:r>
              <w:t>InterDigital</w:t>
            </w:r>
            <w:proofErr w:type="spellEnd"/>
          </w:p>
        </w:tc>
        <w:tc>
          <w:tcPr>
            <w:tcW w:w="7449" w:type="dxa"/>
          </w:tcPr>
          <w:p w14:paraId="7660BBFC" w14:textId="77777777" w:rsidR="00A94E15" w:rsidRDefault="00806DEC">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lastRenderedPageBreak/>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 xml:space="preserve">gNB can indeed schedule less PRBs by </w:t>
            </w:r>
            <w:proofErr w:type="spellStart"/>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w:t>
            </w:r>
            <w:proofErr w:type="gramStart"/>
            <w:r>
              <w:rPr>
                <w:rFonts w:eastAsiaTheme="minorEastAsia" w:hint="eastAsia"/>
                <w:lang w:eastAsia="zh-CN"/>
              </w:rPr>
              <w:t>domain, and</w:t>
            </w:r>
            <w:proofErr w:type="gramEnd"/>
            <w:r>
              <w:rPr>
                <w:rFonts w:eastAsiaTheme="minorEastAsia" w:hint="eastAsia"/>
                <w:lang w:eastAsia="zh-CN"/>
              </w:rPr>
              <w:t xml:space="preserve">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 xml:space="preserve">hese saved DCI bits could either be reused for other </w:t>
            </w:r>
            <w:proofErr w:type="gramStart"/>
            <w:r>
              <w:rPr>
                <w:rFonts w:eastAsiaTheme="minorEastAsia" w:hint="eastAsia"/>
                <w:lang w:eastAsia="zh-CN"/>
              </w:rPr>
              <w:t>purpose, or</w:t>
            </w:r>
            <w:proofErr w:type="gramEnd"/>
            <w:r>
              <w:rPr>
                <w:rFonts w:eastAsiaTheme="minorEastAsia" w:hint="eastAsia"/>
                <w:lang w:eastAsia="zh-CN"/>
              </w:rPr>
              <w:t xml:space="preserve">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 xml:space="preserve">Huawei, </w:t>
            </w:r>
            <w:proofErr w:type="spellStart"/>
            <w:r>
              <w:t>HiSilicon</w:t>
            </w:r>
            <w:proofErr w:type="spellEnd"/>
          </w:p>
        </w:tc>
        <w:tc>
          <w:tcPr>
            <w:tcW w:w="7449" w:type="dxa"/>
          </w:tcPr>
          <w:p w14:paraId="54D0E047" w14:textId="77777777" w:rsidR="00A94E15" w:rsidRDefault="00806DEC">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0C383DA2" w14:textId="77777777" w:rsidR="00A94E15" w:rsidRDefault="00806DEC">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lastRenderedPageBreak/>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t xml:space="preserve">Huawei, </w:t>
            </w:r>
            <w:proofErr w:type="spellStart"/>
            <w:r>
              <w:rPr>
                <w:lang w:eastAsia="zh-CN"/>
              </w:rPr>
              <w:t>Hisilicon</w:t>
            </w:r>
            <w:proofErr w:type="spellEnd"/>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proofErr w:type="spellStart"/>
            <w:r>
              <w:rPr>
                <w:rFonts w:eastAsia="Malgun Gothic"/>
                <w:lang w:eastAsia="ko-KR"/>
              </w:rPr>
              <w:t>InterDigital</w:t>
            </w:r>
            <w:proofErr w:type="spellEnd"/>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lastRenderedPageBreak/>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w:t>
            </w:r>
            <w:proofErr w:type="spellStart"/>
            <w:proofErr w:type="gramStart"/>
            <w:r>
              <w:rPr>
                <w:lang w:val="en-US"/>
              </w:rPr>
              <w:t>M,N</w:t>
            </w:r>
            <w:proofErr w:type="gramEnd"/>
            <w:r>
              <w:rPr>
                <w:lang w:val="en-US"/>
              </w:rPr>
              <w:t>,P,Mg,Ng</w:t>
            </w:r>
            <w:proofErr w:type="spellEnd"/>
            <w:r>
              <w:rPr>
                <w:lang w:val="en-US"/>
              </w:rPr>
              <w:t>)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TBS can be calculated based on e.g.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lastRenderedPageBreak/>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 xml:space="preserve">VoIP or 30 kbps data rates are assumed for </w:t>
            </w:r>
            <w:proofErr w:type="spellStart"/>
            <w:r>
              <w:t>TBoMS</w:t>
            </w:r>
            <w:proofErr w:type="spellEnd"/>
            <w:r>
              <w:t xml:space="preserve">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 xml:space="preserve">We would like to bring the focus back to the earlier question on imposing a limit on the max number of RBs that can be allocated when using </w:t>
            </w:r>
            <w:proofErr w:type="spellStart"/>
            <w:r>
              <w:t>TBoMS</w:t>
            </w:r>
            <w:proofErr w:type="spellEnd"/>
            <w:r>
              <w:t>.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 xml:space="preserve">Proposal: Support </w:t>
            </w:r>
            <w:proofErr w:type="spellStart"/>
            <w:r>
              <w:t>TBoMS</w:t>
            </w:r>
            <w:proofErr w:type="spellEnd"/>
            <w:r>
              <w:t xml:space="preserve">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 xml:space="preserve">Proposal: Support </w:t>
            </w:r>
            <w:proofErr w:type="spellStart"/>
            <w:r>
              <w:t>TBoMS</w:t>
            </w:r>
            <w:proofErr w:type="spellEnd"/>
            <w:r>
              <w:t xml:space="preserve">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lastRenderedPageBreak/>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proofErr w:type="spellStart"/>
            <w:r>
              <w:t>InterDigital</w:t>
            </w:r>
            <w:proofErr w:type="spellEnd"/>
          </w:p>
        </w:tc>
        <w:tc>
          <w:tcPr>
            <w:tcW w:w="7448" w:type="dxa"/>
          </w:tcPr>
          <w:p w14:paraId="3196FBFE" w14:textId="77777777" w:rsidR="00A94E15" w:rsidRDefault="00806DEC">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xml:space="preserve">.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w:t>
            </w:r>
            <w:proofErr w:type="gramEnd"/>
            <w:r>
              <w:rPr>
                <w:lang w:eastAsia="zh-CN"/>
              </w:rPr>
              <w:t xml:space="preserve">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3409D6F2" w14:textId="77777777" w:rsidR="00A94E15" w:rsidRDefault="00806DEC">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 xml:space="preserve">Thank you for the comments. However, there might be some misunderstanding. From FL’s perspective, there have not been any constructive proposals to show that constraining the maximum number of PRBs allocated for </w:t>
      </w:r>
      <w:proofErr w:type="spellStart"/>
      <w:r>
        <w:rPr>
          <w:sz w:val="22"/>
          <w:szCs w:val="22"/>
        </w:rPr>
        <w:t>TBoMS</w:t>
      </w:r>
      <w:proofErr w:type="spellEnd"/>
      <w:r>
        <w:rPr>
          <w:sz w:val="22"/>
          <w:szCs w:val="22"/>
        </w:rPr>
        <w:t xml:space="preserve"> in the specification is feasible, and compatible with common practice. This is regardless of any technical considerations about the relevance of allocating more or less PRBs for the </w:t>
      </w:r>
      <w:proofErr w:type="spellStart"/>
      <w:r>
        <w:rPr>
          <w:sz w:val="22"/>
          <w:szCs w:val="22"/>
        </w:rPr>
        <w:t>TBoMS</w:t>
      </w:r>
      <w:proofErr w:type="spellEnd"/>
      <w:r>
        <w:rPr>
          <w:sz w:val="22"/>
          <w:szCs w:val="22"/>
        </w:rPr>
        <w:t>.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w:t>
      </w:r>
      <w:r>
        <w:rPr>
          <w:sz w:val="22"/>
          <w:szCs w:val="22"/>
        </w:rPr>
        <w:lastRenderedPageBreak/>
        <w:t xml:space="preserve">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 xml:space="preserve">Companies willing to evaluate performance of different solutions for </w:t>
      </w:r>
      <w:proofErr w:type="spellStart"/>
      <w:r>
        <w:rPr>
          <w:sz w:val="22"/>
          <w:szCs w:val="22"/>
          <w:highlight w:val="yellow"/>
        </w:rPr>
        <w:t>TBoMS</w:t>
      </w:r>
      <w:proofErr w:type="spellEnd"/>
      <w:r>
        <w:rPr>
          <w:sz w:val="22"/>
          <w:szCs w:val="22"/>
          <w:highlight w:val="yellow"/>
        </w:rPr>
        <w:t xml:space="preserve">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Default="00806DEC">
            <w:pPr>
              <w:rPr>
                <w:lang w:eastAsia="ja-JP"/>
              </w:rPr>
            </w:pPr>
            <w:r>
              <w:rPr>
                <w:rFonts w:hint="eastAsia"/>
                <w:lang w:eastAsia="ja-JP"/>
              </w:rPr>
              <w:t>N</w:t>
            </w:r>
            <w:r>
              <w:rPr>
                <w:lang w:eastAsia="ja-JP"/>
              </w:rPr>
              <w:t xml:space="preserve">TT DOCOMO, Sharp, Panasonic, Nokia, NSB, </w:t>
            </w:r>
            <w:proofErr w:type="spellStart"/>
            <w:r>
              <w:rPr>
                <w:lang w:eastAsia="ja-JP"/>
              </w:rPr>
              <w:t>InterDigital</w:t>
            </w:r>
            <w:proofErr w:type="spellEnd"/>
            <w:r>
              <w:rPr>
                <w:lang w:eastAsia="ja-JP"/>
              </w:rPr>
              <w:t>,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lastRenderedPageBreak/>
        <w:t xml:space="preserve">For </w:t>
      </w:r>
      <w:proofErr w:type="spellStart"/>
      <w:r>
        <w:rPr>
          <w:sz w:val="22"/>
          <w:szCs w:val="22"/>
          <w:highlight w:val="yellow"/>
        </w:rPr>
        <w:t>TBoMS</w:t>
      </w:r>
      <w:proofErr w:type="spellEnd"/>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t>Ericsson</w:t>
            </w:r>
          </w:p>
        </w:tc>
        <w:tc>
          <w:tcPr>
            <w:tcW w:w="7448" w:type="dxa"/>
          </w:tcPr>
          <w:p w14:paraId="0B133173" w14:textId="77777777" w:rsidR="00A94E15" w:rsidRDefault="00806DEC">
            <w:r>
              <w:t>‘per HARQ process’ is a bit confusing to me.  Can we say ‘</w:t>
            </w:r>
            <w:proofErr w:type="spellStart"/>
            <w:r>
              <w:t>TBoMS</w:t>
            </w:r>
            <w:proofErr w:type="spellEnd"/>
            <w:r>
              <w:t xml:space="preserve">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w:t>
            </w:r>
            <w:proofErr w:type="spellStart"/>
            <w:r>
              <w:rPr>
                <w:sz w:val="22"/>
                <w:szCs w:val="22"/>
                <w:lang w:val="en-US"/>
              </w:rPr>
              <w:t>TBoMS</w:t>
            </w:r>
            <w:proofErr w:type="spellEnd"/>
            <w:r>
              <w:rPr>
                <w:sz w:val="22"/>
                <w:szCs w:val="22"/>
                <w:lang w:val="en-US"/>
              </w:rPr>
              <w:t xml:space="preserve">,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lastRenderedPageBreak/>
              <w:t xml:space="preserve">If </w:t>
            </w:r>
            <w:proofErr w:type="spellStart"/>
            <w:r>
              <w:rPr>
                <w:sz w:val="22"/>
                <w:szCs w:val="22"/>
                <w:lang w:val="en-US"/>
              </w:rPr>
              <w:t>TBoMS</w:t>
            </w:r>
            <w:proofErr w:type="spellEnd"/>
            <w:r>
              <w:rPr>
                <w:sz w:val="22"/>
                <w:szCs w:val="22"/>
                <w:lang w:val="en-US"/>
              </w:rPr>
              <w:t xml:space="preserve"> supports only one MIMO layer, we would like to clarify it does not mean the max TBS for </w:t>
            </w:r>
            <w:proofErr w:type="spellStart"/>
            <w:r>
              <w:rPr>
                <w:sz w:val="22"/>
                <w:szCs w:val="22"/>
                <w:lang w:val="en-US"/>
              </w:rPr>
              <w:t>TBoMS</w:t>
            </w:r>
            <w:proofErr w:type="spellEnd"/>
            <w:r>
              <w:rPr>
                <w:sz w:val="22"/>
                <w:szCs w:val="22"/>
                <w:lang w:val="en-US"/>
              </w:rPr>
              <w:t xml:space="preserve">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lastRenderedPageBreak/>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 xml:space="preserve">Under FFS, please state “additional constraints on the applicability of </w:t>
            </w:r>
            <w:proofErr w:type="spellStart"/>
            <w:r>
              <w:rPr>
                <w:sz w:val="22"/>
                <w:szCs w:val="22"/>
                <w:lang w:eastAsia="ja-JP"/>
              </w:rPr>
              <w:t>TBoMS</w:t>
            </w:r>
            <w:proofErr w:type="spellEnd"/>
            <w:r>
              <w:rPr>
                <w:sz w:val="22"/>
                <w:szCs w:val="22"/>
                <w:lang w:eastAsia="ja-JP"/>
              </w:rPr>
              <w:t>.”</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77777777" w:rsidR="00A94E15" w:rsidRDefault="00806DEC">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 xml:space="preserve">on the applicability of </w:t>
      </w:r>
      <w:proofErr w:type="spellStart"/>
      <w:r>
        <w:rPr>
          <w:sz w:val="22"/>
          <w:szCs w:val="22"/>
          <w:highlight w:val="yellow"/>
          <w:lang w:eastAsia="ja-JP"/>
        </w:rPr>
        <w:t>TBoMS</w:t>
      </w:r>
      <w:proofErr w:type="spellEnd"/>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7777777"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 xml:space="preserve">A comment, rather than a concern: we expect one layer should be sufficient for </w:t>
            </w:r>
            <w:proofErr w:type="spellStart"/>
            <w:r>
              <w:rPr>
                <w:sz w:val="22"/>
                <w:szCs w:val="22"/>
              </w:rPr>
              <w:t>TBoMS</w:t>
            </w:r>
            <w:proofErr w:type="spellEnd"/>
            <w:r>
              <w:rPr>
                <w:sz w:val="22"/>
                <w:szCs w:val="22"/>
              </w:rPr>
              <w:t>, but this can be verified.</w:t>
            </w:r>
          </w:p>
        </w:tc>
      </w:tr>
      <w:tr w:rsidR="00A94E15" w14:paraId="553D5C9A" w14:textId="77777777">
        <w:trPr>
          <w:trHeight w:val="272"/>
        </w:trPr>
        <w:tc>
          <w:tcPr>
            <w:tcW w:w="2100" w:type="dxa"/>
            <w:tcBorders>
              <w:top w:val="nil"/>
              <w:left w:val="single" w:sz="8" w:space="0" w:color="000080"/>
              <w:bottom w:val="nil"/>
              <w:right w:val="single" w:sz="8" w:space="0" w:color="000080"/>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nil"/>
              <w:left w:val="nil"/>
              <w:bottom w:val="nil"/>
              <w:right w:val="single" w:sz="8" w:space="0" w:color="000080"/>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806DEC">
        <w:trPr>
          <w:trHeight w:val="272"/>
        </w:trPr>
        <w:tc>
          <w:tcPr>
            <w:tcW w:w="2100" w:type="dxa"/>
            <w:tcBorders>
              <w:top w:val="nil"/>
              <w:left w:val="single" w:sz="8" w:space="0" w:color="000080"/>
              <w:bottom w:val="nil"/>
              <w:right w:val="single" w:sz="8" w:space="0" w:color="000080"/>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nil"/>
              <w:left w:val="nil"/>
              <w:bottom w:val="nil"/>
              <w:right w:val="single" w:sz="8" w:space="0" w:color="000080"/>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w:t>
            </w:r>
            <w:proofErr w:type="spellStart"/>
            <w:r>
              <w:rPr>
                <w:sz w:val="22"/>
                <w:szCs w:val="22"/>
                <w:lang w:val="en-US"/>
              </w:rPr>
              <w:t>TBoMS</w:t>
            </w:r>
            <w:proofErr w:type="spellEnd"/>
            <w:r>
              <w:rPr>
                <w:sz w:val="22"/>
                <w:szCs w:val="22"/>
                <w:lang w:val="en-US"/>
              </w:rPr>
              <w:t xml:space="preserve">,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bl>
    <w:p w14:paraId="3EB32535" w14:textId="77777777" w:rsidR="00A94E15" w:rsidRDefault="00A94E15">
      <w:pPr>
        <w:rPr>
          <w:lang w:val="en-US"/>
        </w:rPr>
      </w:pPr>
    </w:p>
    <w:p w14:paraId="79A74096" w14:textId="77777777" w:rsidR="00A94E15" w:rsidRDefault="00A94E15">
      <w:pPr>
        <w:rPr>
          <w:sz w:val="22"/>
          <w:szCs w:val="22"/>
        </w:rPr>
      </w:pPr>
    </w:p>
    <w:p w14:paraId="2065AEA2" w14:textId="77777777" w:rsidR="00A94E15" w:rsidRDefault="00806DEC">
      <w:pPr>
        <w:pStyle w:val="Heading3"/>
      </w:pPr>
      <w:proofErr w:type="gramStart"/>
      <w:r>
        <w:t xml:space="preserve">2.2.2 </w:t>
      </w:r>
      <w:r>
        <w:rPr>
          <w:color w:val="FF0000"/>
        </w:rPr>
        <w:t xml:space="preserve"> [</w:t>
      </w:r>
      <w:proofErr w:type="gramEnd"/>
      <w:r>
        <w:rPr>
          <w:color w:val="FF0000"/>
        </w:rPr>
        <w:t>CLOSED]</w:t>
      </w:r>
      <w:r>
        <w:t xml:space="preserve"> Number of PRBs across slots used for </w:t>
      </w:r>
      <w:proofErr w:type="spellStart"/>
      <w:r>
        <w:t>TBoMS</w:t>
      </w:r>
      <w:proofErr w:type="spellEnd"/>
    </w:p>
    <w:p w14:paraId="77E9454E" w14:textId="77777777" w:rsidR="00A94E15" w:rsidRDefault="00806DEC">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w:t>
      </w:r>
      <w:r>
        <w:rPr>
          <w:sz w:val="22"/>
          <w:szCs w:val="22"/>
          <w:lang w:val="en-US"/>
        </w:rPr>
        <w:lastRenderedPageBreak/>
        <w:t xml:space="preserve">from FL’s perspective, seems aligned with the aforementioned assumptions.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SimSun"/>
          <w:sz w:val="22"/>
          <w:szCs w:val="22"/>
        </w:rPr>
        <w:t>Ericsson [23];</w:t>
      </w:r>
    </w:p>
    <w:p w14:paraId="091EF288"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 xml:space="preserve">FDRA is applied to all the slots used for </w:t>
            </w:r>
            <w:proofErr w:type="spellStart"/>
            <w:r>
              <w:t>TBoMS</w:t>
            </w:r>
            <w:proofErr w:type="spellEnd"/>
            <w:r>
              <w:t xml:space="preserve">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proofErr w:type="spellStart"/>
            <w:r>
              <w:t>InterDigital</w:t>
            </w:r>
            <w:proofErr w:type="spellEnd"/>
          </w:p>
        </w:tc>
        <w:tc>
          <w:tcPr>
            <w:tcW w:w="7448" w:type="dxa"/>
          </w:tcPr>
          <w:p w14:paraId="567BAC97" w14:textId="77777777" w:rsidR="00A94E15" w:rsidRDefault="00806DEC">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lastRenderedPageBreak/>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lastRenderedPageBreak/>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SimSun"/>
          <w:sz w:val="22"/>
          <w:szCs w:val="22"/>
        </w:rPr>
        <w:t>Ericsson [23];</w:t>
      </w:r>
    </w:p>
    <w:p w14:paraId="08894642"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w:t>
            </w:r>
            <w:proofErr w:type="spellStart"/>
            <w:r>
              <w:t>TBoMS</w:t>
            </w:r>
            <w:proofErr w:type="spellEnd"/>
            <w:r>
              <w:t xml:space="preserve">.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258C3B27" w14:textId="77777777" w:rsidR="00A94E15" w:rsidRDefault="00B57D4B">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B57D4B">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lastRenderedPageBreak/>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5"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265630F0" w14:textId="77777777" w:rsidR="00A94E15" w:rsidRDefault="00806DEC">
      <w:pPr>
        <w:pStyle w:val="ListParagraph"/>
        <w:numPr>
          <w:ilvl w:val="2"/>
          <w:numId w:val="8"/>
        </w:numPr>
        <w:rPr>
          <w:sz w:val="22"/>
          <w:lang w:val="en-US"/>
        </w:rPr>
      </w:pPr>
      <w:r>
        <w:rPr>
          <w:rFonts w:eastAsia="SimSun"/>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16B00484" w14:textId="77777777" w:rsidR="00A94E15" w:rsidRDefault="00806DEC">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 xml:space="preserve">We would like to point out that decisions we could take for 2.3.1 should </w:t>
            </w:r>
            <w:proofErr w:type="gramStart"/>
            <w:r>
              <w:rPr>
                <w:rFonts w:eastAsiaTheme="minorEastAsia"/>
                <w:lang w:eastAsia="zh-CN"/>
              </w:rPr>
              <w:t>take into account</w:t>
            </w:r>
            <w:proofErr w:type="gramEnd"/>
            <w:r>
              <w:rPr>
                <w:rFonts w:eastAsiaTheme="minorEastAsia"/>
                <w:lang w:eastAsia="zh-CN"/>
              </w:rPr>
              <w:t xml:space="preserve">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lastRenderedPageBreak/>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lastRenderedPageBreak/>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xml:space="preserve">, </w:t>
            </w:r>
            <w:proofErr w:type="spellStart"/>
            <w:r>
              <w:t>HiSilicon</w:t>
            </w:r>
            <w:proofErr w:type="spellEnd"/>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lastRenderedPageBreak/>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xml:space="preserve">. Is </w:t>
            </w:r>
            <w:proofErr w:type="gramStart"/>
            <w:r>
              <w:rPr>
                <w:rFonts w:eastAsia="Malgun Gothic"/>
                <w:lang w:val="en-US" w:eastAsia="ko-KR"/>
              </w:rPr>
              <w:t>it</w:t>
            </w:r>
            <w:proofErr w:type="gramEnd"/>
            <w:r>
              <w:rPr>
                <w:rFonts w:eastAsia="Malgun Gothic"/>
                <w:lang w:val="en-US" w:eastAsia="ko-KR"/>
              </w:rPr>
              <w:t xml:space="preserve">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 xml:space="preserve">in one of the slots over which the </w:t>
            </w:r>
            <w:proofErr w:type="spellStart"/>
            <w:r>
              <w:rPr>
                <w:sz w:val="22"/>
                <w:szCs w:val="22"/>
                <w:lang w:val="en-US"/>
              </w:rPr>
              <w:t>TBoMS</w:t>
            </w:r>
            <w:proofErr w:type="spellEnd"/>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proofErr w:type="spellStart"/>
            <w:r>
              <w:rPr>
                <w:lang w:eastAsia="ja-JP"/>
              </w:rPr>
              <w:t>InterDigital</w:t>
            </w:r>
            <w:proofErr w:type="spellEnd"/>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lastRenderedPageBreak/>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w:t>
            </w:r>
            <w:proofErr w:type="gramStart"/>
            <w:r>
              <w:rPr>
                <w:rFonts w:eastAsiaTheme="minorEastAsia"/>
                <w:lang w:val="en-US" w:eastAsia="zh-CN"/>
              </w:rPr>
              <w:t>down-select</w:t>
            </w:r>
            <w:proofErr w:type="gramEnd"/>
            <w:r>
              <w:rPr>
                <w:rFonts w:eastAsiaTheme="minorEastAsia"/>
                <w:lang w:val="en-US" w:eastAsia="zh-CN"/>
              </w:rPr>
              <w:t xml:space="preserve">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w:t>
      </w:r>
      <w:r>
        <w:rPr>
          <w:sz w:val="22"/>
          <w:szCs w:val="22"/>
        </w:rPr>
        <w:lastRenderedPageBreak/>
        <w:t>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 xml:space="preserve">@CMCC: You made good observations, which I also found in @CATT’s comments. I hope the modifications I am suggesting </w:t>
      </w:r>
      <w:proofErr w:type="gramStart"/>
      <w:r>
        <w:rPr>
          <w:sz w:val="22"/>
          <w:szCs w:val="22"/>
        </w:rPr>
        <w:t>to address</w:t>
      </w:r>
      <w:proofErr w:type="gramEnd"/>
      <w:r>
        <w:rPr>
          <w:sz w:val="22"/>
          <w:szCs w:val="22"/>
        </w:rPr>
        <w:t xml:space="preserve">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w:t>
            </w:r>
            <w:proofErr w:type="gramStart"/>
            <w:r>
              <w:t>aspect, but</w:t>
            </w:r>
            <w:proofErr w:type="gramEnd"/>
            <w:r>
              <w:t xml:space="preserve"> think a little more clarity can help.) Can we edit the first option as </w:t>
            </w:r>
            <w:proofErr w:type="gramStart"/>
            <w:r>
              <w:t>follows:</w:t>
            </w:r>
            <w:proofErr w:type="gramEnd"/>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r>
              <w:rPr>
                <w:sz w:val="22"/>
                <w:szCs w:val="22"/>
                <w:lang w:val="en-US"/>
              </w:rPr>
              <w:t xml:space="preserve"> </w:t>
            </w:r>
            <w:r>
              <w:rPr>
                <w:highlight w:val="cyan"/>
              </w:rPr>
              <w:t xml:space="preserve">The first </w:t>
            </w:r>
            <w:proofErr w:type="spellStart"/>
            <w:r>
              <w:rPr>
                <w:highlight w:val="cyan"/>
              </w:rPr>
              <w:t>TBoMS</w:t>
            </w:r>
            <w:proofErr w:type="spellEnd"/>
            <w:r>
              <w:rPr>
                <w:highlight w:val="cyan"/>
              </w:rPr>
              <w:t xml:space="preserve">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w:t>
            </w:r>
            <w:proofErr w:type="spellStart"/>
            <w:r>
              <w:t>N_info</w:t>
            </w:r>
            <w:proofErr w:type="spellEnd"/>
            <w:r>
              <w:t xml:space="preserve">.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 xml:space="preserve">Also assume </w:t>
            </w:r>
            <w:proofErr w:type="spellStart"/>
            <w:r>
              <w:t>N_info</w:t>
            </w:r>
            <w:proofErr w:type="spellEnd"/>
            <w:r>
              <w:t xml:space="preserve"> is meant rather than </w:t>
            </w:r>
            <w:proofErr w:type="spellStart"/>
            <w:r>
              <w:t>N_oh^PRB</w:t>
            </w:r>
            <w:proofErr w:type="spellEnd"/>
            <w:r>
              <w:t>.</w:t>
            </w:r>
          </w:p>
          <w:p w14:paraId="592C7F37" w14:textId="77777777" w:rsidR="00A94E15" w:rsidRDefault="00806DEC">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w:t>
            </w:r>
            <w:r>
              <w:lastRenderedPageBreak/>
              <w:t xml:space="preserve">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lastRenderedPageBreak/>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w:t>
            </w:r>
            <w:proofErr w:type="spellStart"/>
            <w:r>
              <w:rPr>
                <w:lang w:eastAsia="ja-JP"/>
              </w:rPr>
              <w:t>TBoMS</w:t>
            </w:r>
            <w:proofErr w:type="spellEnd"/>
            <w:r>
              <w:rPr>
                <w:lang w:eastAsia="ja-JP"/>
              </w:rPr>
              <w:t xml:space="preserve"> transmission”. In my understanding, the original intention of Option 1 is to count all REs over all available slots where </w:t>
            </w:r>
            <w:proofErr w:type="spellStart"/>
            <w:r>
              <w:rPr>
                <w:lang w:eastAsia="ja-JP"/>
              </w:rPr>
              <w:t>TBoMS</w:t>
            </w:r>
            <w:proofErr w:type="spellEnd"/>
            <w:r>
              <w:rPr>
                <w:lang w:eastAsia="ja-JP"/>
              </w:rPr>
              <w:t xml:space="preserve">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379265A1" w14:textId="77777777" w:rsidR="00A94E15" w:rsidRDefault="00806DEC">
            <w:r>
              <w:rPr>
                <w:rFonts w:eastAsiaTheme="minorEastAsia"/>
                <w:lang w:val="en-US" w:eastAsia="zh-CN"/>
              </w:rPr>
              <w:t xml:space="preserve">Therefore, we propose adding note to describe the definition of first </w:t>
            </w:r>
            <w:proofErr w:type="spellStart"/>
            <w:r>
              <w:rPr>
                <w:rFonts w:eastAsiaTheme="minorEastAsia"/>
                <w:lang w:val="en-US" w:eastAsia="zh-CN"/>
              </w:rPr>
              <w:t>TBoMS</w:t>
            </w:r>
            <w:proofErr w:type="spellEnd"/>
            <w:r>
              <w:rPr>
                <w:rFonts w:eastAsiaTheme="minorEastAsia"/>
                <w:lang w:val="en-US" w:eastAsia="zh-CN"/>
              </w:rPr>
              <w:t xml:space="preserve">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 xml:space="preserve">Does option 1 refer to all symbols that are needed to fill the entire TB that is sent using the </w:t>
            </w:r>
            <w:proofErr w:type="spellStart"/>
            <w:r>
              <w:t>TBoMS</w:t>
            </w:r>
            <w:proofErr w:type="spellEnd"/>
            <w:r>
              <w:t xml:space="preserve">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w:t>
            </w:r>
            <w:proofErr w:type="spellStart"/>
            <w:r>
              <w:rPr>
                <w:rFonts w:eastAsia="Malgun Gothic"/>
                <w:lang w:eastAsia="ko-KR"/>
              </w:rPr>
              <w:t>TBoMS</w:t>
            </w:r>
            <w:proofErr w:type="spellEnd"/>
            <w:r>
              <w:rPr>
                <w:rFonts w:eastAsia="Malgun Gothic"/>
                <w:lang w:eastAsia="ko-KR"/>
              </w:rPr>
              <w:t xml:space="preserve">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w:t>
            </w:r>
            <w:proofErr w:type="spellStart"/>
            <w:r>
              <w:rPr>
                <w:rFonts w:eastAsia="Malgun Gothic"/>
                <w:lang w:eastAsia="ko-KR"/>
              </w:rPr>
              <w:t>TBoMS</w:t>
            </w:r>
            <w:proofErr w:type="spellEnd"/>
            <w:r>
              <w:rPr>
                <w:rFonts w:eastAsia="Malgun Gothic"/>
                <w:lang w:eastAsia="ko-KR"/>
              </w:rPr>
              <w:t xml:space="preserve">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 xml:space="preserve">gree with Docomo. “first </w:t>
            </w:r>
            <w:proofErr w:type="spellStart"/>
            <w:r>
              <w:rPr>
                <w:lang w:eastAsia="ja-JP"/>
              </w:rPr>
              <w:t>TBoMS</w:t>
            </w:r>
            <w:proofErr w:type="spellEnd"/>
            <w:r>
              <w:rPr>
                <w:lang w:eastAsia="ja-JP"/>
              </w:rPr>
              <w:t xml:space="preserve">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 xml:space="preserve">or Option 1, our understanding of “first </w:t>
            </w:r>
            <w:proofErr w:type="spellStart"/>
            <w:r>
              <w:rPr>
                <w:lang w:eastAsia="ja-JP"/>
              </w:rPr>
              <w:t>TBoMS</w:t>
            </w:r>
            <w:proofErr w:type="spellEnd"/>
            <w:r>
              <w:rPr>
                <w:lang w:eastAsia="ja-JP"/>
              </w:rPr>
              <w:t xml:space="preserve"> transmission” is all slots over which a </w:t>
            </w:r>
            <w:proofErr w:type="spellStart"/>
            <w:r>
              <w:rPr>
                <w:lang w:eastAsia="ja-JP"/>
              </w:rPr>
              <w:t>TBoMS</w:t>
            </w:r>
            <w:proofErr w:type="spellEnd"/>
            <w:r>
              <w:rPr>
                <w:lang w:eastAsia="ja-JP"/>
              </w:rPr>
              <w:t xml:space="preserve"> transmission is performed without repetition. When repetition is applied on top of </w:t>
            </w:r>
            <w:proofErr w:type="spellStart"/>
            <w:r>
              <w:rPr>
                <w:lang w:eastAsia="ja-JP"/>
              </w:rPr>
              <w:t>TBoMS</w:t>
            </w:r>
            <w:proofErr w:type="spellEnd"/>
            <w:r>
              <w:rPr>
                <w:lang w:eastAsia="ja-JP"/>
              </w:rPr>
              <w:t xml:space="preserve"> transmission, “first </w:t>
            </w:r>
            <w:proofErr w:type="spellStart"/>
            <w:r>
              <w:rPr>
                <w:lang w:eastAsia="ja-JP"/>
              </w:rPr>
              <w:t>TBoMS</w:t>
            </w:r>
            <w:proofErr w:type="spellEnd"/>
            <w:r>
              <w:rPr>
                <w:lang w:eastAsia="ja-JP"/>
              </w:rPr>
              <w:t xml:space="preserve"> transmission” is first repetition of </w:t>
            </w:r>
            <w:proofErr w:type="spellStart"/>
            <w:r>
              <w:rPr>
                <w:lang w:eastAsia="ja-JP"/>
              </w:rPr>
              <w:t>TBoMS</w:t>
            </w:r>
            <w:proofErr w:type="spellEnd"/>
            <w:r>
              <w:rPr>
                <w:lang w:eastAsia="ja-JP"/>
              </w:rPr>
              <w:t xml:space="preserve"> of the repetition. In order to clarify the definition of “first </w:t>
            </w:r>
            <w:proofErr w:type="spellStart"/>
            <w:r>
              <w:rPr>
                <w:lang w:eastAsia="ja-JP"/>
              </w:rPr>
              <w:t>TBoMS</w:t>
            </w:r>
            <w:proofErr w:type="spellEnd"/>
            <w:r>
              <w:rPr>
                <w:lang w:eastAsia="ja-JP"/>
              </w:rPr>
              <w:t xml:space="preserve"> transmission”, we are fine to LG’s suggestion (with slight modification) to remove “first” and to add sub-bullet that “if repetition of </w:t>
            </w:r>
            <w:proofErr w:type="spellStart"/>
            <w:r>
              <w:rPr>
                <w:lang w:eastAsia="ja-JP"/>
              </w:rPr>
              <w:t>TBoMS</w:t>
            </w:r>
            <w:proofErr w:type="spellEnd"/>
            <w:r>
              <w:rPr>
                <w:lang w:eastAsia="ja-JP"/>
              </w:rPr>
              <w:t xml:space="preserve"> is supported, </w:t>
            </w:r>
            <w:proofErr w:type="spellStart"/>
            <w:r>
              <w:rPr>
                <w:lang w:eastAsia="ja-JP"/>
              </w:rPr>
              <w:t>N</w:t>
            </w:r>
            <w:r>
              <w:rPr>
                <w:vertAlign w:val="subscript"/>
                <w:lang w:eastAsia="ja-JP"/>
              </w:rPr>
              <w:t>info</w:t>
            </w:r>
            <w:proofErr w:type="spellEnd"/>
            <w:r>
              <w:rPr>
                <w:lang w:eastAsia="ja-JP"/>
              </w:rPr>
              <w:t xml:space="preserve"> determination is based on the first </w:t>
            </w:r>
            <w:proofErr w:type="spellStart"/>
            <w:r>
              <w:rPr>
                <w:lang w:eastAsia="ja-JP"/>
              </w:rPr>
              <w:t>TBoMS</w:t>
            </w:r>
            <w:proofErr w:type="spellEnd"/>
            <w:r>
              <w:rPr>
                <w:lang w:eastAsia="ja-JP"/>
              </w:rPr>
              <w:t xml:space="preserve">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xml:space="preserve">, then we see the option1 will require more definition, e.g., what will be the first </w:t>
            </w:r>
            <w:proofErr w:type="spellStart"/>
            <w:r>
              <w:rPr>
                <w:rFonts w:eastAsia="Malgun Gothic"/>
                <w:lang w:eastAsia="ko-KR"/>
              </w:rPr>
              <w:t>TBoMS</w:t>
            </w:r>
            <w:proofErr w:type="spellEnd"/>
            <w:r>
              <w:rPr>
                <w:rFonts w:eastAsia="Malgun Gothic"/>
                <w:lang w:eastAsia="ko-KR"/>
              </w:rPr>
              <w:t xml:space="preserve"> transmission. We see the option 2 gives clearer direction.</w:t>
            </w:r>
          </w:p>
          <w:p w14:paraId="65A35833" w14:textId="77777777" w:rsidR="00A94E15" w:rsidRDefault="00806DEC">
            <w:pPr>
              <w:rPr>
                <w:lang w:eastAsia="ja-JP"/>
              </w:rPr>
            </w:pPr>
            <w:r>
              <w:rPr>
                <w:rFonts w:eastAsiaTheme="minorEastAsia"/>
                <w:lang w:eastAsia="zh-CN"/>
              </w:rPr>
              <w:t xml:space="preserve">Thanks for the carful explanation. The number of L is fine for us. Open for discussion on repetition scheme. However, the option 2 bullet would be clearer to </w:t>
            </w:r>
            <w:proofErr w:type="gramStart"/>
            <w:r>
              <w:rPr>
                <w:rFonts w:eastAsiaTheme="minorEastAsia"/>
                <w:lang w:eastAsia="zh-CN"/>
              </w:rPr>
              <w:t>say</w:t>
            </w:r>
            <w:proofErr w:type="gramEnd"/>
            <w:r>
              <w:rPr>
                <w:rFonts w:eastAsiaTheme="minorEastAsia"/>
                <w:lang w:eastAsia="zh-CN"/>
              </w:rPr>
              <w:t xml:space="preserve"> “in L symbols” in main bullet and “SLIV of PUSCH indicated/derived by TDRA”. </w:t>
            </w:r>
            <w:proofErr w:type="spellStart"/>
            <w:r>
              <w:rPr>
                <w:rFonts w:eastAsiaTheme="minorEastAsia"/>
                <w:lang w:eastAsia="zh-CN"/>
              </w:rPr>
              <w:t>Mybe</w:t>
            </w:r>
            <w:proofErr w:type="spellEnd"/>
            <w:r>
              <w:rPr>
                <w:rFonts w:eastAsiaTheme="minorEastAsia"/>
                <w:lang w:eastAsia="zh-CN"/>
              </w:rPr>
              <w:t xml:space="preserv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lastRenderedPageBreak/>
              <w:t xml:space="preserve">We understand the intention of </w:t>
            </w:r>
            <w:proofErr w:type="gramStart"/>
            <w:r>
              <w:rPr>
                <w:rFonts w:eastAsiaTheme="minorEastAsia"/>
                <w:lang w:eastAsia="zh-CN"/>
              </w:rPr>
              <w:t xml:space="preserve">“ </w:t>
            </w:r>
            <w:r>
              <w:rPr>
                <w:rFonts w:eastAsiaTheme="minorEastAsia"/>
                <w:b/>
                <w:lang w:eastAsia="zh-CN"/>
              </w:rPr>
              <w:t>first</w:t>
            </w:r>
            <w:proofErr w:type="gramEnd"/>
            <w:r>
              <w:rPr>
                <w:rFonts w:eastAsiaTheme="minorEastAsia"/>
                <w:lang w:eastAsia="zh-CN"/>
              </w:rPr>
              <w:t xml:space="preserve"> </w:t>
            </w:r>
            <w:proofErr w:type="spellStart"/>
            <w:r>
              <w:rPr>
                <w:rFonts w:eastAsiaTheme="minorEastAsia"/>
                <w:lang w:eastAsia="zh-CN"/>
              </w:rPr>
              <w:t>TBoMS</w:t>
            </w:r>
            <w:proofErr w:type="spellEnd"/>
            <w:r>
              <w:rPr>
                <w:rFonts w:eastAsiaTheme="minorEastAsia"/>
                <w:lang w:eastAsia="zh-CN"/>
              </w:rPr>
              <w:t xml:space="preserve">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 xml:space="preserve">Most companies found the notion of first </w:t>
      </w:r>
      <w:proofErr w:type="spellStart"/>
      <w:r>
        <w:rPr>
          <w:sz w:val="22"/>
          <w:szCs w:val="22"/>
          <w:lang w:val="en-US"/>
        </w:rPr>
        <w:t>TBoMS</w:t>
      </w:r>
      <w:proofErr w:type="spellEnd"/>
      <w:r>
        <w:rPr>
          <w:sz w:val="22"/>
          <w:szCs w:val="22"/>
          <w:lang w:val="en-US"/>
        </w:rPr>
        <w:t xml:space="preserve">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From FL’s perspective the easiest way to address the concerns expressed by companies on the “first </w:t>
      </w:r>
      <w:proofErr w:type="spellStart"/>
      <w:r>
        <w:rPr>
          <w:sz w:val="22"/>
          <w:szCs w:val="22"/>
          <w:lang w:val="en-US"/>
        </w:rPr>
        <w:t>TBoMS</w:t>
      </w:r>
      <w:proofErr w:type="spellEnd"/>
      <w:r>
        <w:rPr>
          <w:sz w:val="22"/>
          <w:szCs w:val="22"/>
          <w:lang w:val="en-US"/>
        </w:rPr>
        <w:t xml:space="preserve">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 xml:space="preserve">Based on all REs determined across the 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w:t>
      </w:r>
      <w:proofErr w:type="spellStart"/>
      <w:r>
        <w:rPr>
          <w:color w:val="FF0000"/>
          <w:sz w:val="22"/>
          <w:szCs w:val="22"/>
          <w:highlight w:val="yellow"/>
          <w:lang w:val="en-US"/>
        </w:rPr>
        <w:t>TBoMS</w:t>
      </w:r>
      <w:proofErr w:type="spellEnd"/>
      <w:r>
        <w:rPr>
          <w:color w:val="FF0000"/>
          <w:sz w:val="22"/>
          <w:szCs w:val="22"/>
          <w:highlight w:val="yellow"/>
          <w:lang w:val="en-US"/>
        </w:rPr>
        <w:t xml:space="preserve">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xml:space="preserve">, Nokia, NSB, Panasonic, Huawei, </w:t>
            </w:r>
            <w:proofErr w:type="spellStart"/>
            <w:r>
              <w:rPr>
                <w:rFonts w:eastAsiaTheme="minorEastAsia"/>
                <w:sz w:val="22"/>
                <w:szCs w:val="22"/>
                <w:lang w:val="en-US" w:eastAsia="zh-CN"/>
              </w:rPr>
              <w:t>Hisilicon</w:t>
            </w:r>
            <w:proofErr w:type="spellEnd"/>
            <w:r>
              <w:rPr>
                <w:rFonts w:eastAsiaTheme="minorEastAsia"/>
                <w:sz w:val="22"/>
                <w:szCs w:val="22"/>
                <w:lang w:val="en-US" w:eastAsia="zh-CN"/>
              </w:rPr>
              <w:t>,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w:t>
            </w:r>
            <w:proofErr w:type="gramStart"/>
            <w:r>
              <w:rPr>
                <w:rFonts w:hint="eastAsia"/>
                <w:lang w:eastAsia="zh-CN"/>
              </w:rPr>
              <w:t xml:space="preserve">is the </w:t>
            </w:r>
            <w:r>
              <w:rPr>
                <w:lang w:eastAsia="zh-CN"/>
              </w:rPr>
              <w:t>“</w:t>
            </w:r>
            <w:r>
              <w:rPr>
                <w:rFonts w:hint="eastAsia"/>
                <w:lang w:eastAsia="zh-CN"/>
              </w:rPr>
              <w:t>instance</w:t>
            </w:r>
            <w:r>
              <w:rPr>
                <w:lang w:eastAsia="zh-CN"/>
              </w:rPr>
              <w:t>”</w:t>
            </w:r>
            <w:proofErr w:type="gramEnd"/>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w:t>
            </w:r>
            <w:proofErr w:type="spellStart"/>
            <w:r>
              <w:rPr>
                <w:lang w:eastAsia="zh-CN"/>
              </w:rPr>
              <w:t>TBoMS</w:t>
            </w:r>
            <w:proofErr w:type="spellEnd"/>
            <w:r>
              <w:rPr>
                <w:lang w:eastAsia="zh-CN"/>
              </w:rPr>
              <w:t xml:space="preserve">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w:t>
            </w:r>
            <w:proofErr w:type="spellStart"/>
            <w:r>
              <w:rPr>
                <w:lang w:eastAsia="zh-CN"/>
              </w:rPr>
              <w:t>TBoMS</w:t>
            </w:r>
            <w:proofErr w:type="spellEnd"/>
            <w:r>
              <w:rPr>
                <w:lang w:eastAsia="zh-CN"/>
              </w:rPr>
              <w:t xml:space="preserve"> is supported. For example, considering we may also support </w:t>
            </w:r>
            <w:r>
              <w:rPr>
                <w:b/>
                <w:lang w:eastAsia="zh-CN"/>
              </w:rPr>
              <w:t>type-B</w:t>
            </w:r>
            <w:r>
              <w:rPr>
                <w:lang w:eastAsia="zh-CN"/>
              </w:rPr>
              <w:t xml:space="preserve"> like TDRA for </w:t>
            </w:r>
            <w:proofErr w:type="spellStart"/>
            <w:r>
              <w:rPr>
                <w:lang w:eastAsia="zh-CN"/>
              </w:rPr>
              <w:t>TBoMS</w:t>
            </w:r>
            <w:proofErr w:type="spellEnd"/>
            <w:r>
              <w:rPr>
                <w:lang w:eastAsia="zh-CN"/>
              </w:rPr>
              <w:t xml:space="preserve">, “the symbols </w:t>
            </w:r>
            <w:r>
              <w:rPr>
                <w:b/>
                <w:u w:val="single"/>
                <w:lang w:eastAsia="zh-CN"/>
              </w:rPr>
              <w:t>carrying</w:t>
            </w:r>
            <w:r>
              <w:rPr>
                <w:lang w:eastAsia="zh-CN"/>
              </w:rPr>
              <w:t xml:space="preserve"> one instance of the transport block”, does it mean the symbols corresponds to the actual number of symbols, 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 xml:space="preserve">Also, assuming a type-B like TDRA for </w:t>
            </w:r>
            <w:proofErr w:type="spellStart"/>
            <w:r>
              <w:rPr>
                <w:lang w:eastAsia="zh-CN"/>
              </w:rPr>
              <w:t>TBoMS</w:t>
            </w:r>
            <w:proofErr w:type="spellEnd"/>
            <w:r>
              <w:rPr>
                <w:lang w:eastAsia="zh-CN"/>
              </w:rPr>
              <w:t xml:space="preserve">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(e.g.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t>Qualcomm</w:t>
            </w:r>
          </w:p>
        </w:tc>
        <w:tc>
          <w:tcPr>
            <w:tcW w:w="7448" w:type="dxa"/>
          </w:tcPr>
          <w:p w14:paraId="3C5DA965" w14:textId="77777777" w:rsidR="00A94E15" w:rsidRDefault="00806DEC">
            <w:pPr>
              <w:rPr>
                <w:lang w:eastAsia="zh-CN"/>
              </w:rPr>
            </w:pPr>
            <w:r>
              <w:rPr>
                <w:lang w:eastAsia="zh-CN"/>
              </w:rPr>
              <w:t xml:space="preserve">It is really hard to provide input unless we make more progress on the TDRA aspects. We need clarity on what constitutes one transmission occasion (this term is used extensively in the spec) of a </w:t>
            </w:r>
            <w:proofErr w:type="spellStart"/>
            <w:r>
              <w:rPr>
                <w:lang w:eastAsia="zh-CN"/>
              </w:rPr>
              <w:t>TBoMS</w:t>
            </w:r>
            <w:proofErr w:type="spellEnd"/>
            <w:r>
              <w:rPr>
                <w:lang w:eastAsia="zh-CN"/>
              </w:rPr>
              <w:t>. A potential alternative for Option 1:</w:t>
            </w:r>
          </w:p>
          <w:p w14:paraId="70385936" w14:textId="77777777" w:rsidR="00A94E15" w:rsidRDefault="00806DEC">
            <w:pPr>
              <w:rPr>
                <w:lang w:eastAsia="zh-CN"/>
              </w:rPr>
            </w:pPr>
            <w:r>
              <w:rPr>
                <w:sz w:val="22"/>
                <w:szCs w:val="22"/>
                <w:highlight w:val="yellow"/>
                <w:lang w:val="en-US"/>
              </w:rPr>
              <w:t xml:space="preserve">Based on the number of REs determined across one or more transmission occasions of </w:t>
            </w:r>
            <w:proofErr w:type="spellStart"/>
            <w:r>
              <w:rPr>
                <w:sz w:val="22"/>
                <w:szCs w:val="22"/>
                <w:highlight w:val="yellow"/>
                <w:lang w:val="en-US"/>
              </w:rPr>
              <w:t>TBoMS</w:t>
            </w:r>
            <w:proofErr w:type="spellEnd"/>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lastRenderedPageBreak/>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 xml:space="preserve">An FFS has been added to replace the Note, to clarify that further impacts if repetitions of </w:t>
      </w:r>
      <w:proofErr w:type="spellStart"/>
      <w:r>
        <w:rPr>
          <w:sz w:val="22"/>
          <w:szCs w:val="22"/>
        </w:rPr>
        <w:t>TBoMS</w:t>
      </w:r>
      <w:proofErr w:type="spellEnd"/>
      <w:r>
        <w:rPr>
          <w:sz w:val="22"/>
          <w:szCs w:val="22"/>
        </w:rPr>
        <w:t xml:space="preserve">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 xml:space="preserve">V1: Based on all REs determined across the slots over which the </w:t>
      </w:r>
      <w:proofErr w:type="spellStart"/>
      <w:r>
        <w:rPr>
          <w:sz w:val="22"/>
          <w:szCs w:val="22"/>
          <w:lang w:val="en-US"/>
        </w:rPr>
        <w:t>TBoMS</w:t>
      </w:r>
      <w:proofErr w:type="spellEnd"/>
      <w:r>
        <w:rPr>
          <w:sz w:val="22"/>
          <w:szCs w:val="22"/>
          <w:lang w:val="en-US"/>
        </w:rPr>
        <w:t xml:space="preserve">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 xml:space="preserve">V3: Based on all REs determined across the symbols over which the </w:t>
      </w:r>
      <w:proofErr w:type="spellStart"/>
      <w:r>
        <w:rPr>
          <w:color w:val="FF0000"/>
          <w:sz w:val="22"/>
          <w:szCs w:val="22"/>
          <w:lang w:val="en-US"/>
        </w:rPr>
        <w:t>TBoMS</w:t>
      </w:r>
      <w:proofErr w:type="spellEnd"/>
      <w:r>
        <w:rPr>
          <w:color w:val="FF0000"/>
          <w:sz w:val="22"/>
          <w:szCs w:val="22"/>
          <w:lang w:val="en-US"/>
        </w:rPr>
        <w:t xml:space="preserve">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 xml:space="preserve">FFS: further impacts if repetitions of </w:t>
      </w:r>
      <w:proofErr w:type="spellStart"/>
      <w:r>
        <w:rPr>
          <w:color w:val="FF0000"/>
          <w:sz w:val="22"/>
          <w:szCs w:val="22"/>
          <w:lang w:val="en-US"/>
        </w:rPr>
        <w:t>TBoMS</w:t>
      </w:r>
      <w:proofErr w:type="spellEnd"/>
      <w:r>
        <w:rPr>
          <w:color w:val="FF0000"/>
          <w:sz w:val="22"/>
          <w:szCs w:val="22"/>
          <w:lang w:val="en-US"/>
        </w:rPr>
        <w:t xml:space="preserve">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over which the </w:t>
      </w:r>
      <w:proofErr w:type="spellStart"/>
      <w:r>
        <w:rPr>
          <w:sz w:val="22"/>
          <w:szCs w:val="22"/>
          <w:lang w:val="en-US"/>
        </w:rPr>
        <w:t>TBoMS</w:t>
      </w:r>
      <w:proofErr w:type="spellEnd"/>
      <w:r>
        <w:rPr>
          <w:sz w:val="22"/>
          <w:szCs w:val="22"/>
          <w:lang w:val="en-US"/>
        </w:rPr>
        <w:t xml:space="preserve">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BB9AEF" w14:textId="77777777" w:rsidR="00A94E15" w:rsidRDefault="00806DEC">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77777777" w:rsidR="00A94E15" w:rsidRDefault="00806DEC">
            <w:pPr>
              <w:snapToGrid w:val="0"/>
              <w:spacing w:after="100" w:line="252" w:lineRule="auto"/>
              <w:rPr>
                <w:rFonts w:eastAsia="SimSun"/>
                <w:sz w:val="22"/>
                <w:szCs w:val="22"/>
                <w:lang w:val="en-US" w:eastAsia="zh-CN"/>
              </w:rPr>
            </w:pPr>
            <w:r>
              <w:rPr>
                <w:sz w:val="22"/>
                <w:szCs w:val="22"/>
              </w:rPr>
              <w:t xml:space="preserve">Ericsson, </w:t>
            </w:r>
            <w:proofErr w:type="gramStart"/>
            <w:r>
              <w:rPr>
                <w:sz w:val="22"/>
                <w:szCs w:val="22"/>
              </w:rPr>
              <w:t>Intel(</w:t>
            </w:r>
            <w:proofErr w:type="gramEnd"/>
            <w:r>
              <w:rPr>
                <w:sz w:val="22"/>
                <w:szCs w:val="22"/>
              </w:rPr>
              <w:t xml:space="preserve">in principle), Lenovo, Motorola </w:t>
            </w:r>
            <w:proofErr w:type="spellStart"/>
            <w:r>
              <w:rPr>
                <w:sz w:val="22"/>
                <w:szCs w:val="22"/>
              </w:rPr>
              <w:t>Mobilty</w:t>
            </w:r>
            <w:proofErr w:type="spellEnd"/>
            <w:r>
              <w:rPr>
                <w:rFonts w:eastAsia="SimSun" w:hint="eastAsia"/>
                <w:sz w:val="22"/>
                <w:szCs w:val="22"/>
                <w:lang w:val="en-US" w:eastAsia="zh-CN"/>
              </w:rPr>
              <w:t>, ZTE</w:t>
            </w:r>
            <w:r w:rsidR="008467B0">
              <w:rPr>
                <w:rFonts w:eastAsia="SimSun"/>
                <w:sz w:val="22"/>
                <w:szCs w:val="22"/>
                <w:lang w:val="en-US" w:eastAsia="zh-CN"/>
              </w:rPr>
              <w:t>, Sharp</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w:t>
            </w:r>
            <w:proofErr w:type="spellStart"/>
            <w:r>
              <w:rPr>
                <w:sz w:val="22"/>
                <w:szCs w:val="22"/>
                <w:lang w:val="en-US" w:eastAsia="ja-JP"/>
              </w:rPr>
              <w:t>TBoMS</w:t>
            </w:r>
            <w:proofErr w:type="spellEnd"/>
            <w:r>
              <w:rPr>
                <w:sz w:val="22"/>
                <w:szCs w:val="22"/>
                <w:lang w:val="en-US" w:eastAsia="ja-JP"/>
              </w:rPr>
              <w:t xml:space="preserve">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 xml:space="preserve">It seems now we have too many versions of Option 1been added and we </w:t>
            </w:r>
            <w:proofErr w:type="gramStart"/>
            <w:r>
              <w:rPr>
                <w:sz w:val="22"/>
                <w:szCs w:val="22"/>
                <w:lang w:eastAsia="ja-JP"/>
              </w:rPr>
              <w:t>was</w:t>
            </w:r>
            <w:proofErr w:type="gramEnd"/>
            <w:r>
              <w:rPr>
                <w:sz w:val="22"/>
                <w:szCs w:val="22"/>
                <w:lang w:eastAsia="ja-JP"/>
              </w:rPr>
              <w:t xml:space="preserve"> think the earlier version only have V1 would be better. Thus, we now feel it is a bit unclear. We can live with the Option 1 with only one version. Although we </w:t>
            </w:r>
            <w:r>
              <w:rPr>
                <w:sz w:val="22"/>
                <w:szCs w:val="22"/>
                <w:lang w:eastAsia="ja-JP"/>
              </w:rPr>
              <w:lastRenderedPageBreak/>
              <w:t>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lastRenderedPageBreak/>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w:t>
            </w:r>
            <w:proofErr w:type="spellStart"/>
            <w:r>
              <w:rPr>
                <w:sz w:val="22"/>
                <w:szCs w:val="22"/>
                <w:lang w:eastAsia="ja-JP"/>
              </w:rPr>
              <w:t>TBoMS</w:t>
            </w:r>
            <w:proofErr w:type="spellEnd"/>
            <w:r>
              <w:rPr>
                <w:sz w:val="22"/>
                <w:szCs w:val="22"/>
                <w:lang w:eastAsia="ja-JP"/>
              </w:rPr>
              <w:t xml:space="preserve"> transmission is performed” in V1, V3 of Option 1 and Option 2 can imply that actual transmission of </w:t>
            </w:r>
            <w:proofErr w:type="spellStart"/>
            <w:r>
              <w:rPr>
                <w:sz w:val="22"/>
                <w:szCs w:val="22"/>
                <w:lang w:eastAsia="ja-JP"/>
              </w:rPr>
              <w:t>TBoMS</w:t>
            </w:r>
            <w:proofErr w:type="spellEnd"/>
            <w:r>
              <w:rPr>
                <w:sz w:val="22"/>
                <w:szCs w:val="22"/>
                <w:lang w:eastAsia="ja-JP"/>
              </w:rPr>
              <w:t xml:space="preserve"> is performed for the determination of TB size. We realized it today and sorry for late detection on this. We have not concluded on which slot/symbol of UL symbol availability </w:t>
            </w:r>
            <w:proofErr w:type="spellStart"/>
            <w:r>
              <w:rPr>
                <w:sz w:val="22"/>
                <w:szCs w:val="22"/>
                <w:lang w:eastAsia="ja-JP"/>
              </w:rPr>
              <w:t>TBoMS</w:t>
            </w:r>
            <w:proofErr w:type="spellEnd"/>
            <w:r>
              <w:rPr>
                <w:sz w:val="22"/>
                <w:szCs w:val="22"/>
                <w:lang w:eastAsia="ja-JP"/>
              </w:rPr>
              <w:t xml:space="preserve"> is sent related to TDRA table and SFI and so on. Our view is TBS determination should be independent from actual transmission of </w:t>
            </w:r>
            <w:proofErr w:type="spellStart"/>
            <w:r>
              <w:rPr>
                <w:sz w:val="22"/>
                <w:szCs w:val="22"/>
                <w:lang w:eastAsia="ja-JP"/>
              </w:rPr>
              <w:t>TBoMS</w:t>
            </w:r>
            <w:proofErr w:type="spellEnd"/>
            <w:r>
              <w:rPr>
                <w:sz w:val="22"/>
                <w:szCs w:val="22"/>
                <w:lang w:eastAsia="ja-JP"/>
              </w:rPr>
              <w:t>. Therefore, we prefer to avoid the wording to imply actual transmission. Could you change “</w:t>
            </w:r>
            <w:proofErr w:type="spellStart"/>
            <w:r>
              <w:rPr>
                <w:sz w:val="22"/>
                <w:szCs w:val="22"/>
                <w:lang w:eastAsia="ja-JP"/>
              </w:rPr>
              <w:t>TBoMS</w:t>
            </w:r>
            <w:proofErr w:type="spellEnd"/>
            <w:r>
              <w:rPr>
                <w:sz w:val="22"/>
                <w:szCs w:val="22"/>
                <w:lang w:eastAsia="ja-JP"/>
              </w:rPr>
              <w:t xml:space="preserve"> transmission is performed/expected”? Or could you add one note that “</w:t>
            </w:r>
            <w:proofErr w:type="spellStart"/>
            <w:r>
              <w:rPr>
                <w:sz w:val="22"/>
                <w:szCs w:val="22"/>
                <w:lang w:eastAsia="ja-JP"/>
              </w:rPr>
              <w:t>TBoMS</w:t>
            </w:r>
            <w:proofErr w:type="spellEnd"/>
            <w:r>
              <w:rPr>
                <w:sz w:val="22"/>
                <w:szCs w:val="22"/>
                <w:lang w:eastAsia="ja-JP"/>
              </w:rPr>
              <w:t xml:space="preserve">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 xml:space="preserve">We tend to agree with Panasonic that the </w:t>
            </w:r>
            <w:proofErr w:type="spellStart"/>
            <w:r>
              <w:rPr>
                <w:sz w:val="22"/>
                <w:szCs w:val="22"/>
                <w:lang w:eastAsia="ja-JP"/>
              </w:rPr>
              <w:t>TBoMS</w:t>
            </w:r>
            <w:proofErr w:type="spellEnd"/>
            <w:r>
              <w:rPr>
                <w:sz w:val="22"/>
                <w:szCs w:val="22"/>
                <w:lang w:eastAsia="ja-JP"/>
              </w:rPr>
              <w:t xml:space="preserve">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 xml:space="preserve">time domain resource determination of </w:t>
            </w:r>
            <w:proofErr w:type="spellStart"/>
            <w:r>
              <w:rPr>
                <w:sz w:val="22"/>
                <w:szCs w:val="22"/>
              </w:rPr>
              <w:t>TBoMS</w:t>
            </w:r>
            <w:proofErr w:type="spellEnd"/>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 xml:space="preserve">Based on all REs determined across the symbols over which the </w:t>
            </w:r>
            <w:proofErr w:type="spellStart"/>
            <w:r>
              <w:rPr>
                <w:color w:val="FF0000"/>
                <w:sz w:val="22"/>
                <w:szCs w:val="22"/>
                <w:lang w:val="en-US"/>
              </w:rPr>
              <w:t>TBoMS</w:t>
            </w:r>
            <w:proofErr w:type="spellEnd"/>
            <w:r>
              <w:rPr>
                <w:color w:val="FF0000"/>
                <w:sz w:val="22"/>
                <w:szCs w:val="22"/>
                <w:lang w:val="en-US"/>
              </w:rPr>
              <w:t xml:space="preserve"> transmission is performed</w:t>
            </w:r>
            <w:r>
              <w:rPr>
                <w:rFonts w:eastAsia="SimSun" w:hint="eastAsia"/>
                <w:color w:val="FF0000"/>
                <w:sz w:val="22"/>
                <w:szCs w:val="22"/>
                <w:lang w:val="en-US" w:eastAsia="zh-CN"/>
              </w:rPr>
              <w:t xml:space="preserve">/allocated if repetitions of </w:t>
            </w:r>
            <w:proofErr w:type="spellStart"/>
            <w:r>
              <w:rPr>
                <w:color w:val="FF0000"/>
                <w:sz w:val="22"/>
                <w:szCs w:val="22"/>
                <w:lang w:val="en-US"/>
              </w:rPr>
              <w:t>TBoMS</w:t>
            </w:r>
            <w:proofErr w:type="spellEnd"/>
            <w:r>
              <w:rPr>
                <w:color w:val="FF0000"/>
                <w:sz w:val="22"/>
                <w:szCs w:val="22"/>
                <w:lang w:val="en-US"/>
              </w:rPr>
              <w:t xml:space="preserve">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 xml:space="preserve">f repetitions of </w:t>
            </w:r>
            <w:proofErr w:type="spellStart"/>
            <w:r>
              <w:rPr>
                <w:color w:val="FF0000"/>
                <w:sz w:val="22"/>
                <w:szCs w:val="22"/>
                <w:lang w:val="en-US"/>
              </w:rPr>
              <w:t>TBoMS</w:t>
            </w:r>
            <w:proofErr w:type="spellEnd"/>
            <w:r>
              <w:rPr>
                <w:color w:val="FF0000"/>
                <w:sz w:val="22"/>
                <w:szCs w:val="22"/>
                <w:lang w:val="en-US"/>
              </w:rPr>
              <w:t xml:space="preserve">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hint="eastAsia"/>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rFonts w:hint="eastAsia"/>
                <w:sz w:val="22"/>
                <w:szCs w:val="22"/>
                <w:lang w:val="en-US" w:eastAsia="zh-CN"/>
              </w:rPr>
            </w:pPr>
            <w:r>
              <w:rPr>
                <w:sz w:val="22"/>
                <w:szCs w:val="22"/>
                <w:lang w:eastAsia="ja-JP"/>
              </w:rPr>
              <w:t xml:space="preserve">It will be helpful to define what a </w:t>
            </w:r>
            <w:proofErr w:type="spellStart"/>
            <w:r>
              <w:rPr>
                <w:sz w:val="22"/>
                <w:szCs w:val="22"/>
                <w:lang w:eastAsia="ja-JP"/>
              </w:rPr>
              <w:t>TBoMS</w:t>
            </w:r>
            <w:proofErr w:type="spellEnd"/>
            <w:r>
              <w:rPr>
                <w:sz w:val="22"/>
                <w:szCs w:val="22"/>
                <w:lang w:eastAsia="ja-JP"/>
              </w:rPr>
              <w:t xml:space="preserve"> transmission means. The spec also uses the more formal “transmission occasion”. It will be good to get these definitions nailed down before we start using them in our proposals. Please add a note here </w:t>
            </w:r>
            <w:proofErr w:type="gramStart"/>
            <w:r>
              <w:rPr>
                <w:sz w:val="22"/>
                <w:szCs w:val="22"/>
                <w:lang w:eastAsia="ja-JP"/>
              </w:rPr>
              <w:t>saying</w:t>
            </w:r>
            <w:proofErr w:type="gramEnd"/>
            <w:r>
              <w:rPr>
                <w:sz w:val="22"/>
                <w:szCs w:val="22"/>
                <w:lang w:eastAsia="ja-JP"/>
              </w:rPr>
              <w:t xml:space="preserve"> “Exact definition of a </w:t>
            </w:r>
            <w:proofErr w:type="spellStart"/>
            <w:r>
              <w:rPr>
                <w:sz w:val="22"/>
                <w:szCs w:val="22"/>
                <w:lang w:eastAsia="ja-JP"/>
              </w:rPr>
              <w:t>TBoMS</w:t>
            </w:r>
            <w:proofErr w:type="spellEnd"/>
            <w:r>
              <w:rPr>
                <w:sz w:val="22"/>
                <w:szCs w:val="22"/>
                <w:lang w:eastAsia="ja-JP"/>
              </w:rPr>
              <w:t xml:space="preserve"> transmission is TBD.”</w:t>
            </w:r>
          </w:p>
        </w:tc>
      </w:tr>
    </w:tbl>
    <w:p w14:paraId="10FC94C2" w14:textId="77777777" w:rsidR="00A94E15" w:rsidRDefault="00A94E15">
      <w:pPr>
        <w:rPr>
          <w:sz w:val="22"/>
          <w:szCs w:val="22"/>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
    <w:p w14:paraId="5594CE1F"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ListParagraph"/>
        <w:numPr>
          <w:ilvl w:val="2"/>
          <w:numId w:val="8"/>
        </w:numPr>
        <w:rPr>
          <w:sz w:val="22"/>
          <w:szCs w:val="22"/>
          <w:lang w:val="en-US"/>
        </w:rPr>
      </w:pPr>
      <w:r>
        <w:rPr>
          <w:rFonts w:eastAsia="SimSun"/>
          <w:sz w:val="22"/>
        </w:rPr>
        <w:t>Nokia/NSB [28];</w:t>
      </w:r>
    </w:p>
    <w:p w14:paraId="49BB91E9"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ListParagraph"/>
        <w:numPr>
          <w:ilvl w:val="2"/>
          <w:numId w:val="8"/>
        </w:numPr>
        <w:rPr>
          <w:sz w:val="22"/>
          <w:lang w:val="en-US"/>
        </w:rPr>
      </w:pPr>
      <w:r>
        <w:rPr>
          <w:rFonts w:eastAsia="SimSun"/>
          <w:sz w:val="22"/>
        </w:rPr>
        <w:t>CMCC [16];</w:t>
      </w:r>
    </w:p>
    <w:p w14:paraId="1EEC3ED8" w14:textId="77777777" w:rsidR="00A94E15" w:rsidRDefault="00806DEC">
      <w:pPr>
        <w:pStyle w:val="ListParagraph"/>
        <w:numPr>
          <w:ilvl w:val="0"/>
          <w:numId w:val="8"/>
        </w:numPr>
        <w:rPr>
          <w:sz w:val="22"/>
          <w:lang w:val="en-US"/>
        </w:rPr>
      </w:pPr>
      <w:r>
        <w:rPr>
          <w:b/>
          <w:bCs/>
          <w:sz w:val="22"/>
          <w:lang w:val="en-US"/>
        </w:rPr>
        <w:lastRenderedPageBreak/>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4CFA7F33" w14:textId="77777777" w:rsidR="00A94E15" w:rsidRDefault="00806DEC">
      <w:pPr>
        <w:pStyle w:val="Heading4"/>
      </w:pPr>
      <w:r>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 xml:space="preserve">Similar to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 xml:space="preserve">Huawei, </w:t>
            </w:r>
            <w:proofErr w:type="spellStart"/>
            <w:r>
              <w:t>HiSilicon</w:t>
            </w:r>
            <w:proofErr w:type="spellEnd"/>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preferred,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lastRenderedPageBreak/>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59A63D7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proofErr w:type="spellStart"/>
            <w:r>
              <w:rPr>
                <w:lang w:eastAsia="zh-CN"/>
              </w:rPr>
              <w:t>InterDigital</w:t>
            </w:r>
            <w:proofErr w:type="spellEnd"/>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t>
      </w:r>
      <w:r>
        <w:rPr>
          <w:sz w:val="22"/>
          <w:szCs w:val="22"/>
        </w:rPr>
        <w:lastRenderedPageBreak/>
        <w:t xml:space="preserve">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72BAE32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 xml:space="preserve">e are fine with the proposal though we don’t see urgency of this proposal. We can discuss overhead assumption when more detailed structure is agreed. Anyway, the proposal </w:t>
            </w:r>
            <w:proofErr w:type="gramStart"/>
            <w:r>
              <w:rPr>
                <w:lang w:eastAsia="ja-JP"/>
              </w:rPr>
              <w:t>says</w:t>
            </w:r>
            <w:proofErr w:type="gramEnd"/>
            <w:r>
              <w:rPr>
                <w:lang w:eastAsia="ja-JP"/>
              </w:rPr>
              <w:t xml:space="preserve">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lastRenderedPageBreak/>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xml:space="preserve">. No further options have been proposed since </w:t>
      </w:r>
      <w:proofErr w:type="gramStart"/>
      <w:r>
        <w:rPr>
          <w:iCs/>
          <w:sz w:val="22"/>
          <w:szCs w:val="22"/>
          <w:lang w:val="en-US" w:eastAsia="zh-CN"/>
        </w:rPr>
        <w:t>Feb,</w:t>
      </w:r>
      <w:proofErr w:type="gramEnd"/>
      <w:r>
        <w:rPr>
          <w:iCs/>
          <w:sz w:val="22"/>
          <w:szCs w:val="22"/>
          <w:lang w:val="en-US" w:eastAsia="zh-CN"/>
        </w:rPr>
        <w:t xml:space="preserve">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lastRenderedPageBreak/>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777777"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 xml:space="preserve">For overhead determination we do see no need to have 2 schemes. </w:t>
            </w:r>
            <w:proofErr w:type="gramStart"/>
            <w:r>
              <w:rPr>
                <w:sz w:val="22"/>
                <w:szCs w:val="22"/>
              </w:rPr>
              <w:t>So</w:t>
            </w:r>
            <w:proofErr w:type="gramEnd"/>
            <w:r>
              <w:rPr>
                <w:sz w:val="22"/>
                <w:szCs w:val="22"/>
              </w:rPr>
              <w:t xml:space="preserve">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w:t>
            </w:r>
            <w:proofErr w:type="spellStart"/>
            <w:r>
              <w:rPr>
                <w:sz w:val="22"/>
                <w:szCs w:val="22"/>
                <w:lang w:eastAsia="ja-JP"/>
              </w:rPr>
              <w:t>TBoMS</w:t>
            </w:r>
            <w:proofErr w:type="spellEnd"/>
            <w:r>
              <w:rPr>
                <w:sz w:val="22"/>
                <w:szCs w:val="22"/>
                <w:lang w:eastAsia="ja-JP"/>
              </w:rPr>
              <w:t xml:space="preserve">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w:t>
            </w:r>
            <w:proofErr w:type="spellStart"/>
            <w:r>
              <w:rPr>
                <w:sz w:val="22"/>
                <w:szCs w:val="22"/>
                <w:lang w:eastAsia="ja-JP"/>
              </w:rPr>
              <w:t>TBoMS</w:t>
            </w:r>
            <w:proofErr w:type="spellEnd"/>
            <w:r>
              <w:rPr>
                <w:sz w:val="22"/>
                <w:szCs w:val="22"/>
                <w:lang w:eastAsia="ja-JP"/>
              </w:rPr>
              <w:t xml:space="preserve"> transmission is performed” in V1, V3 of Option 1 and Option 2 can imply that actual transmission of </w:t>
            </w:r>
            <w:proofErr w:type="spellStart"/>
            <w:r>
              <w:rPr>
                <w:sz w:val="22"/>
                <w:szCs w:val="22"/>
                <w:lang w:eastAsia="ja-JP"/>
              </w:rPr>
              <w:t>TBoMS</w:t>
            </w:r>
            <w:proofErr w:type="spellEnd"/>
            <w:r>
              <w:rPr>
                <w:sz w:val="22"/>
                <w:szCs w:val="22"/>
                <w:lang w:eastAsia="ja-JP"/>
              </w:rPr>
              <w:t xml:space="preserve"> is performed for the determination of TB size. We realized it today and sorry for late detection on this. We have not concluded on which slot/symbol of UL symbol availability </w:t>
            </w:r>
            <w:proofErr w:type="spellStart"/>
            <w:r>
              <w:rPr>
                <w:sz w:val="22"/>
                <w:szCs w:val="22"/>
                <w:lang w:eastAsia="ja-JP"/>
              </w:rPr>
              <w:t>TBoMS</w:t>
            </w:r>
            <w:proofErr w:type="spellEnd"/>
            <w:r>
              <w:rPr>
                <w:sz w:val="22"/>
                <w:szCs w:val="22"/>
                <w:lang w:eastAsia="ja-JP"/>
              </w:rPr>
              <w:t xml:space="preserve"> is sent related to TDRA table and SFI and so on. Our view is TBS determination should be independent from actual transmission of </w:t>
            </w:r>
            <w:proofErr w:type="spellStart"/>
            <w:r>
              <w:rPr>
                <w:sz w:val="22"/>
                <w:szCs w:val="22"/>
                <w:lang w:eastAsia="ja-JP"/>
              </w:rPr>
              <w:t>TBoMS</w:t>
            </w:r>
            <w:proofErr w:type="spellEnd"/>
            <w:r>
              <w:rPr>
                <w:sz w:val="22"/>
                <w:szCs w:val="22"/>
                <w:lang w:eastAsia="ja-JP"/>
              </w:rPr>
              <w:t>. Therefore, we prefer to avoid the wording to imply actual transmission. Could you change “</w:t>
            </w:r>
            <w:proofErr w:type="spellStart"/>
            <w:r>
              <w:rPr>
                <w:sz w:val="22"/>
                <w:szCs w:val="22"/>
                <w:lang w:eastAsia="ja-JP"/>
              </w:rPr>
              <w:t>TBoMS</w:t>
            </w:r>
            <w:proofErr w:type="spellEnd"/>
            <w:r>
              <w:rPr>
                <w:sz w:val="22"/>
                <w:szCs w:val="22"/>
                <w:lang w:eastAsia="ja-JP"/>
              </w:rPr>
              <w:t xml:space="preserve"> transmission is performed/expected”? Or could you add one note that “</w:t>
            </w:r>
            <w:proofErr w:type="spellStart"/>
            <w:r>
              <w:rPr>
                <w:sz w:val="22"/>
                <w:szCs w:val="22"/>
                <w:lang w:eastAsia="ja-JP"/>
              </w:rPr>
              <w:t>TBoMS</w:t>
            </w:r>
            <w:proofErr w:type="spellEnd"/>
            <w:r>
              <w:rPr>
                <w:sz w:val="22"/>
                <w:szCs w:val="22"/>
                <w:lang w:eastAsia="ja-JP"/>
              </w:rPr>
              <w:t xml:space="preserve">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hint="eastAsia"/>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hint="eastAsia"/>
                <w:sz w:val="22"/>
                <w:szCs w:val="22"/>
                <w:lang w:val="en-US" w:eastAsia="zh-CN"/>
              </w:rPr>
            </w:pPr>
            <w:r>
              <w:rPr>
                <w:sz w:val="22"/>
                <w:szCs w:val="22"/>
                <w:lang w:eastAsia="ja-JP"/>
              </w:rPr>
              <w:t xml:space="preserve">It will be helpful to define what a </w:t>
            </w:r>
            <w:proofErr w:type="spellStart"/>
            <w:r>
              <w:rPr>
                <w:sz w:val="22"/>
                <w:szCs w:val="22"/>
                <w:lang w:eastAsia="ja-JP"/>
              </w:rPr>
              <w:t>TBoMS</w:t>
            </w:r>
            <w:proofErr w:type="spellEnd"/>
            <w:r>
              <w:rPr>
                <w:sz w:val="22"/>
                <w:szCs w:val="22"/>
                <w:lang w:eastAsia="ja-JP"/>
              </w:rPr>
              <w:t xml:space="preserve"> transmission means. The spec also uses the more formal “transmission occasion”. It will be good to get these definitions nailed down before we start using them in our proposals. Please add a note here </w:t>
            </w:r>
            <w:proofErr w:type="gramStart"/>
            <w:r>
              <w:rPr>
                <w:sz w:val="22"/>
                <w:szCs w:val="22"/>
                <w:lang w:eastAsia="ja-JP"/>
              </w:rPr>
              <w:t>saying</w:t>
            </w:r>
            <w:proofErr w:type="gramEnd"/>
            <w:r>
              <w:rPr>
                <w:sz w:val="22"/>
                <w:szCs w:val="22"/>
                <w:lang w:eastAsia="ja-JP"/>
              </w:rPr>
              <w:t xml:space="preserve"> “Exact definition of a </w:t>
            </w:r>
            <w:proofErr w:type="spellStart"/>
            <w:r>
              <w:rPr>
                <w:sz w:val="22"/>
                <w:szCs w:val="22"/>
                <w:lang w:eastAsia="ja-JP"/>
              </w:rPr>
              <w:t>TBoMS</w:t>
            </w:r>
            <w:proofErr w:type="spellEnd"/>
            <w:r>
              <w:rPr>
                <w:sz w:val="22"/>
                <w:szCs w:val="22"/>
                <w:lang w:eastAsia="ja-JP"/>
              </w:rPr>
              <w:t xml:space="preserve"> transmission is TBD.”</w:t>
            </w:r>
          </w:p>
        </w:tc>
      </w:tr>
    </w:tbl>
    <w:p w14:paraId="605B8FB9" w14:textId="77777777" w:rsidR="00A94E15" w:rsidRDefault="00A94E15">
      <w:pPr>
        <w:rPr>
          <w:lang w:val="en-US"/>
        </w:rPr>
      </w:pPr>
    </w:p>
    <w:p w14:paraId="33A5975B" w14:textId="77777777" w:rsidR="00A94E15" w:rsidRDefault="00806DEC">
      <w:pPr>
        <w:pStyle w:val="Heading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in order to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2EE298AD" w14:textId="77777777" w:rsidR="00A94E15" w:rsidRDefault="00806DEC">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w:t>
      </w:r>
      <w:proofErr w:type="gramStart"/>
      <w:r>
        <w:rPr>
          <w:sz w:val="22"/>
          <w:szCs w:val="22"/>
          <w:lang w:eastAsia="zh-CN"/>
        </w:rPr>
        <w:t>e.g.</w:t>
      </w:r>
      <w:proofErr w:type="gramEnd"/>
      <w:r>
        <w:rPr>
          <w:sz w:val="22"/>
          <w:szCs w:val="22"/>
          <w:lang w:eastAsia="zh-CN"/>
        </w:rPr>
        <w:t xml:space="preserve">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5E8C187" w14:textId="77777777" w:rsidR="00A94E15" w:rsidRDefault="00806DEC">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lastRenderedPageBreak/>
        <w:t>Channel estimation</w:t>
      </w:r>
    </w:p>
    <w:p w14:paraId="7599D9DC" w14:textId="77777777" w:rsidR="00A94E15" w:rsidRDefault="00806DEC">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69D39F5D"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 xml:space="preserve">is transmitted </w:t>
      </w:r>
      <w:proofErr w:type="gramStart"/>
      <w:r>
        <w:rPr>
          <w:color w:val="000000" w:themeColor="text1"/>
          <w:sz w:val="22"/>
          <w:szCs w:val="22"/>
        </w:rPr>
        <w:t>on the basis of</w:t>
      </w:r>
      <w:proofErr w:type="gramEnd"/>
      <w:r>
        <w:rPr>
          <w:color w:val="000000" w:themeColor="text1"/>
          <w:sz w:val="22"/>
          <w:szCs w:val="22"/>
        </w:rPr>
        <w:t xml:space="preserve">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proofErr w:type="spellStart"/>
      <w:r>
        <w:rPr>
          <w:lang w:eastAsia="zh-CN"/>
        </w:rPr>
        <w:t>TBoMS</w:t>
      </w:r>
      <w:proofErr w:type="spellEnd"/>
      <w:r>
        <w:rPr>
          <w:lang w:eastAsia="zh-CN"/>
        </w:rPr>
        <w:t xml:space="preserve"> vs. single slot PUSCH transmission indication </w:t>
      </w:r>
    </w:p>
    <w:p w14:paraId="1FF46BD6" w14:textId="77777777" w:rsidR="00A94E15" w:rsidRDefault="00806DEC">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 xml:space="preserve">Service-like prioritization of </w:t>
      </w:r>
      <w:proofErr w:type="spellStart"/>
      <w:r>
        <w:rPr>
          <w:lang w:eastAsia="zh-CN"/>
        </w:rPr>
        <w:t>TBoMS</w:t>
      </w:r>
      <w:proofErr w:type="spellEnd"/>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543E38A" w14:textId="77777777" w:rsidR="00A94E15" w:rsidRDefault="00806DEC">
      <w:pPr>
        <w:pStyle w:val="ListParagraph"/>
        <w:numPr>
          <w:ilvl w:val="0"/>
          <w:numId w:val="45"/>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787D0C9B" w14:textId="77777777" w:rsidR="00A94E15" w:rsidRDefault="00806DEC">
      <w:pPr>
        <w:pStyle w:val="ListParagraph"/>
        <w:numPr>
          <w:ilvl w:val="0"/>
          <w:numId w:val="45"/>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70599097" w14:textId="77777777" w:rsidR="00A94E15" w:rsidRDefault="00806DEC">
      <w:pPr>
        <w:pStyle w:val="ListParagraph"/>
        <w:numPr>
          <w:ilvl w:val="0"/>
          <w:numId w:val="45"/>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370CDB7B" w14:textId="77777777" w:rsidR="00A94E15" w:rsidRDefault="00806DEC">
      <w:pPr>
        <w:pStyle w:val="ListParagraph"/>
        <w:numPr>
          <w:ilvl w:val="0"/>
          <w:numId w:val="45"/>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 xml:space="preserve">Huawei, </w:t>
      </w:r>
      <w:proofErr w:type="spellStart"/>
      <w:r>
        <w:rPr>
          <w:sz w:val="22"/>
          <w:szCs w:val="22"/>
          <w:lang w:eastAsia="zh-CN"/>
        </w:rPr>
        <w:t>HiSilicon</w:t>
      </w:r>
      <w:bookmarkEnd w:id="14"/>
      <w:proofErr w:type="spellEnd"/>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218AD864" w14:textId="77777777" w:rsidR="00A94E15" w:rsidRDefault="00806DEC">
      <w:pPr>
        <w:pStyle w:val="ListParagraph"/>
        <w:numPr>
          <w:ilvl w:val="0"/>
          <w:numId w:val="45"/>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69C41E0" w14:textId="77777777" w:rsidR="00A94E15" w:rsidRDefault="00806DEC">
      <w:pPr>
        <w:pStyle w:val="ListParagraph"/>
        <w:numPr>
          <w:ilvl w:val="0"/>
          <w:numId w:val="45"/>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13982E81" w14:textId="77777777" w:rsidR="00A94E15" w:rsidRDefault="00806DEC">
      <w:pPr>
        <w:pStyle w:val="ListParagraph"/>
        <w:numPr>
          <w:ilvl w:val="0"/>
          <w:numId w:val="45"/>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8"/>
    </w:p>
    <w:p w14:paraId="503CD591" w14:textId="77777777" w:rsidR="00A94E15" w:rsidRDefault="00806DEC">
      <w:pPr>
        <w:pStyle w:val="ListParagraph"/>
        <w:numPr>
          <w:ilvl w:val="0"/>
          <w:numId w:val="45"/>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502F0A28" w14:textId="77777777" w:rsidR="00A94E15" w:rsidRDefault="00806DEC">
      <w:pPr>
        <w:pStyle w:val="ListParagraph"/>
        <w:numPr>
          <w:ilvl w:val="0"/>
          <w:numId w:val="45"/>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37A58144" w14:textId="77777777" w:rsidR="00A94E15" w:rsidRDefault="00806DEC">
      <w:pPr>
        <w:pStyle w:val="ListParagraph"/>
        <w:numPr>
          <w:ilvl w:val="0"/>
          <w:numId w:val="45"/>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35CD449" w14:textId="77777777" w:rsidR="00A94E15" w:rsidRDefault="00806DEC">
      <w:pPr>
        <w:pStyle w:val="ListParagraph"/>
        <w:numPr>
          <w:ilvl w:val="0"/>
          <w:numId w:val="45"/>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59C67792" w14:textId="77777777" w:rsidR="00A94E15" w:rsidRDefault="00806DEC">
      <w:pPr>
        <w:pStyle w:val="ListParagraph"/>
        <w:numPr>
          <w:ilvl w:val="0"/>
          <w:numId w:val="45"/>
        </w:numPr>
        <w:ind w:left="567" w:hanging="567"/>
        <w:rPr>
          <w:sz w:val="22"/>
          <w:szCs w:val="22"/>
          <w:lang w:eastAsia="zh-CN"/>
        </w:rPr>
      </w:pPr>
      <w:bookmarkStart w:id="27"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7"/>
    </w:p>
    <w:p w14:paraId="2DE5F8CD" w14:textId="77777777" w:rsidR="00A94E15" w:rsidRDefault="00806DEC">
      <w:pPr>
        <w:pStyle w:val="ListParagraph"/>
        <w:numPr>
          <w:ilvl w:val="0"/>
          <w:numId w:val="45"/>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A86A55D" w14:textId="77777777" w:rsidR="00A94E15" w:rsidRDefault="00806DEC">
      <w:pPr>
        <w:pStyle w:val="ListParagraph"/>
        <w:numPr>
          <w:ilvl w:val="0"/>
          <w:numId w:val="45"/>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62061C7" w14:textId="77777777" w:rsidR="00A94E15" w:rsidRDefault="00806DEC">
      <w:pPr>
        <w:pStyle w:val="ListParagraph"/>
        <w:numPr>
          <w:ilvl w:val="0"/>
          <w:numId w:val="45"/>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 xml:space="preserve">Discussion on TB processing over multi-slot PUSCH, Huawei, </w:t>
            </w:r>
            <w:proofErr w:type="spellStart"/>
            <w:r>
              <w:rPr>
                <w:rFonts w:ascii="Times New Roman" w:eastAsia="DengXian" w:hAnsi="Times New Roman" w:cs="Times New Roman"/>
                <w:b/>
                <w:bCs/>
              </w:rPr>
              <w:t>HiSilicon</w:t>
            </w:r>
            <w:proofErr w:type="spellEnd"/>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lastRenderedPageBreak/>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58C2D159" w14:textId="77777777" w:rsidR="00A94E15" w:rsidRDefault="00B57D4B">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 xml:space="preserve">Discussion on TB processing over multi-slot PUSCH, Huawei, </w:t>
            </w:r>
            <w:proofErr w:type="spellStart"/>
            <w:r>
              <w:rPr>
                <w:rFonts w:ascii="Times New Roman" w:eastAsia="DengXian" w:hAnsi="Times New Roman" w:cs="Times New Roman"/>
                <w:b/>
                <w:bCs/>
              </w:rPr>
              <w:t>HiSilicon</w:t>
            </w:r>
            <w:proofErr w:type="spellEnd"/>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lastRenderedPageBreak/>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 xml:space="preserve">Huawei, </w:t>
            </w:r>
            <w:proofErr w:type="spellStart"/>
            <w:r>
              <w:rPr>
                <w:rFonts w:eastAsia="DengXian"/>
                <w:b/>
                <w:bCs/>
                <w:sz w:val="22"/>
                <w:szCs w:val="22"/>
                <w:lang w:eastAsia="zh-CN"/>
              </w:rPr>
              <w:t>HiSilicon</w:t>
            </w:r>
            <w:proofErr w:type="spellEnd"/>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lastRenderedPageBreak/>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lastRenderedPageBreak/>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lastRenderedPageBreak/>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xml:space="preserve">: </w:t>
            </w:r>
            <w:proofErr w:type="spellStart"/>
            <w:r>
              <w:t>mPUSCH</w:t>
            </w:r>
            <w:proofErr w:type="spellEnd"/>
            <w:r>
              <w:t xml:space="preserve">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 xml:space="preserve">Discussion on TB processing over multi-slot PUSCH, Huawei, </w:t>
            </w:r>
            <w:proofErr w:type="spellStart"/>
            <w:r>
              <w:rPr>
                <w:b/>
                <w:bCs/>
                <w:color w:val="000000" w:themeColor="text1"/>
                <w:sz w:val="22"/>
                <w:szCs w:val="22"/>
              </w:rPr>
              <w:t>HiSilicon</w:t>
            </w:r>
            <w:proofErr w:type="spellEnd"/>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11F4A" w14:textId="77777777" w:rsidR="00B57D4B" w:rsidRDefault="00B57D4B">
      <w:pPr>
        <w:spacing w:after="0" w:line="240" w:lineRule="auto"/>
      </w:pPr>
      <w:r>
        <w:separator/>
      </w:r>
    </w:p>
  </w:endnote>
  <w:endnote w:type="continuationSeparator" w:id="0">
    <w:p w14:paraId="011F1636" w14:textId="77777777" w:rsidR="00B57D4B" w:rsidRDefault="00B5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CD78A" w14:textId="77777777" w:rsidR="00B57D4B" w:rsidRDefault="00B57D4B">
      <w:pPr>
        <w:spacing w:after="0" w:line="240" w:lineRule="auto"/>
      </w:pPr>
      <w:r>
        <w:separator/>
      </w:r>
    </w:p>
  </w:footnote>
  <w:footnote w:type="continuationSeparator" w:id="0">
    <w:p w14:paraId="596EDE11" w14:textId="77777777" w:rsidR="00B57D4B" w:rsidRDefault="00B57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B57D4B" w:rsidRDefault="00B57D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5"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3"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8"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33"/>
  </w:num>
  <w:num w:numId="3">
    <w:abstractNumId w:val="18"/>
  </w:num>
  <w:num w:numId="4">
    <w:abstractNumId w:val="16"/>
  </w:num>
  <w:num w:numId="5">
    <w:abstractNumId w:val="56"/>
  </w:num>
  <w:num w:numId="6">
    <w:abstractNumId w:val="12"/>
  </w:num>
  <w:num w:numId="7">
    <w:abstractNumId w:val="35"/>
  </w:num>
  <w:num w:numId="8">
    <w:abstractNumId w:val="44"/>
  </w:num>
  <w:num w:numId="9">
    <w:abstractNumId w:val="9"/>
  </w:num>
  <w:num w:numId="10">
    <w:abstractNumId w:val="30"/>
  </w:num>
  <w:num w:numId="11">
    <w:abstractNumId w:val="38"/>
  </w:num>
  <w:num w:numId="12">
    <w:abstractNumId w:val="57"/>
  </w:num>
  <w:num w:numId="13">
    <w:abstractNumId w:val="50"/>
  </w:num>
  <w:num w:numId="14">
    <w:abstractNumId w:val="47"/>
  </w:num>
  <w:num w:numId="15">
    <w:abstractNumId w:val="8"/>
  </w:num>
  <w:num w:numId="16">
    <w:abstractNumId w:val="20"/>
  </w:num>
  <w:num w:numId="17">
    <w:abstractNumId w:val="52"/>
  </w:num>
  <w:num w:numId="18">
    <w:abstractNumId w:val="3"/>
  </w:num>
  <w:num w:numId="19">
    <w:abstractNumId w:val="19"/>
  </w:num>
  <w:num w:numId="20">
    <w:abstractNumId w:val="37"/>
  </w:num>
  <w:num w:numId="21">
    <w:abstractNumId w:val="51"/>
  </w:num>
  <w:num w:numId="22">
    <w:abstractNumId w:val="36"/>
  </w:num>
  <w:num w:numId="23">
    <w:abstractNumId w:val="15"/>
  </w:num>
  <w:num w:numId="24">
    <w:abstractNumId w:val="2"/>
  </w:num>
  <w:num w:numId="25">
    <w:abstractNumId w:val="58"/>
  </w:num>
  <w:num w:numId="26">
    <w:abstractNumId w:val="29"/>
  </w:num>
  <w:num w:numId="27">
    <w:abstractNumId w:val="34"/>
  </w:num>
  <w:num w:numId="28">
    <w:abstractNumId w:val="53"/>
  </w:num>
  <w:num w:numId="29">
    <w:abstractNumId w:val="14"/>
  </w:num>
  <w:num w:numId="30">
    <w:abstractNumId w:val="6"/>
  </w:num>
  <w:num w:numId="31">
    <w:abstractNumId w:val="22"/>
  </w:num>
  <w:num w:numId="32">
    <w:abstractNumId w:val="45"/>
  </w:num>
  <w:num w:numId="33">
    <w:abstractNumId w:val="0"/>
  </w:num>
  <w:num w:numId="34">
    <w:abstractNumId w:val="21"/>
  </w:num>
  <w:num w:numId="35">
    <w:abstractNumId w:val="32"/>
  </w:num>
  <w:num w:numId="36">
    <w:abstractNumId w:val="55"/>
  </w:num>
  <w:num w:numId="37">
    <w:abstractNumId w:val="40"/>
  </w:num>
  <w:num w:numId="38">
    <w:abstractNumId w:val="42"/>
  </w:num>
  <w:num w:numId="39">
    <w:abstractNumId w:val="46"/>
  </w:num>
  <w:num w:numId="40">
    <w:abstractNumId w:val="26"/>
  </w:num>
  <w:num w:numId="41">
    <w:abstractNumId w:val="11"/>
  </w:num>
  <w:num w:numId="42">
    <w:abstractNumId w:val="7"/>
  </w:num>
  <w:num w:numId="43">
    <w:abstractNumId w:val="43"/>
  </w:num>
  <w:num w:numId="44">
    <w:abstractNumId w:val="4"/>
  </w:num>
  <w:num w:numId="45">
    <w:abstractNumId w:val="54"/>
  </w:num>
  <w:num w:numId="46">
    <w:abstractNumId w:val="24"/>
  </w:num>
  <w:num w:numId="47">
    <w:abstractNumId w:val="1"/>
  </w:num>
  <w:num w:numId="48">
    <w:abstractNumId w:val="25"/>
  </w:num>
  <w:num w:numId="49">
    <w:abstractNumId w:val="27"/>
  </w:num>
  <w:num w:numId="50">
    <w:abstractNumId w:val="17"/>
  </w:num>
  <w:num w:numId="51">
    <w:abstractNumId w:val="31"/>
  </w:num>
  <w:num w:numId="52">
    <w:abstractNumId w:val="5"/>
  </w:num>
  <w:num w:numId="53">
    <w:abstractNumId w:val="48"/>
  </w:num>
  <w:num w:numId="54">
    <w:abstractNumId w:val="28"/>
  </w:num>
  <w:num w:numId="55">
    <w:abstractNumId w:val="39"/>
  </w:num>
  <w:num w:numId="56">
    <w:abstractNumId w:val="10"/>
  </w:num>
  <w:num w:numId="57">
    <w:abstractNumId w:val="49"/>
  </w:num>
  <w:num w:numId="58">
    <w:abstractNumId w:val="13"/>
  </w:num>
  <w:num w:numId="59">
    <w:abstractNumId w:val="41"/>
  </w:num>
  <w:num w:numId="60">
    <w:abstractNumId w:val="3"/>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CAB9B843-9AB3-4E2C-8135-F00B4B8C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196E3-2EE9-4775-B25B-0943DC6CE0E3}">
  <ds:schemaRefs>
    <ds:schemaRef ds:uri="http://schemas.openxmlformats.org/officeDocument/2006/bibliography"/>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70</Pages>
  <Words>33438</Words>
  <Characters>174169</Characters>
  <Application>Microsoft Office Word</Application>
  <DocSecurity>0</DocSecurity>
  <Lines>1451</Lines>
  <Paragraphs>414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2021-02-04T09:16:00Z</dcterms:created>
  <dcterms:modified xsi:type="dcterms:W3CDTF">2021-02-04T09:16:00Z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