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af"/>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afa"/>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afa"/>
        <w:numPr>
          <w:ilvl w:val="1"/>
          <w:numId w:val="6"/>
        </w:numPr>
        <w:rPr>
          <w:sz w:val="22"/>
          <w:lang w:val="en-US"/>
        </w:rPr>
      </w:pPr>
      <w:r>
        <w:rPr>
          <w:sz w:val="22"/>
          <w:lang w:val="en-US"/>
        </w:rPr>
        <w:t xml:space="preserve">TDRA </w:t>
      </w:r>
    </w:p>
    <w:p w14:paraId="605E6DC2" w14:textId="77777777" w:rsidR="00111781" w:rsidRDefault="00CF6BD1">
      <w:pPr>
        <w:pStyle w:val="afa"/>
        <w:numPr>
          <w:ilvl w:val="1"/>
          <w:numId w:val="6"/>
        </w:numPr>
        <w:rPr>
          <w:sz w:val="22"/>
          <w:lang w:val="en-US"/>
        </w:rPr>
      </w:pPr>
      <w:r>
        <w:rPr>
          <w:sz w:val="22"/>
          <w:lang w:val="en-US"/>
        </w:rPr>
        <w:t xml:space="preserve">FDRA </w:t>
      </w:r>
    </w:p>
    <w:p w14:paraId="605E6DC3" w14:textId="77777777" w:rsidR="00111781" w:rsidRDefault="00CF6BD1">
      <w:pPr>
        <w:pStyle w:val="afa"/>
        <w:numPr>
          <w:ilvl w:val="1"/>
          <w:numId w:val="6"/>
        </w:numPr>
        <w:rPr>
          <w:sz w:val="22"/>
          <w:lang w:val="en-US"/>
        </w:rPr>
      </w:pPr>
      <w:r>
        <w:rPr>
          <w:sz w:val="22"/>
          <w:lang w:val="en-US"/>
        </w:rPr>
        <w:t>TBS determination</w:t>
      </w:r>
    </w:p>
    <w:p w14:paraId="605E6DC4" w14:textId="77777777" w:rsidR="00111781" w:rsidRDefault="00CF6BD1">
      <w:pPr>
        <w:pStyle w:val="afa"/>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afa"/>
        <w:numPr>
          <w:ilvl w:val="1"/>
          <w:numId w:val="6"/>
        </w:numPr>
        <w:rPr>
          <w:sz w:val="22"/>
          <w:lang w:val="en-US"/>
        </w:rPr>
      </w:pPr>
      <w:r>
        <w:rPr>
          <w:sz w:val="22"/>
          <w:lang w:val="en-US"/>
        </w:rPr>
        <w:t>Relationship between TBoMS and PUSCH repetitions</w:t>
      </w:r>
    </w:p>
    <w:p w14:paraId="605E6DC6" w14:textId="77777777" w:rsidR="00111781" w:rsidRDefault="00CF6BD1">
      <w:pPr>
        <w:pStyle w:val="afa"/>
        <w:numPr>
          <w:ilvl w:val="1"/>
          <w:numId w:val="6"/>
        </w:numPr>
        <w:rPr>
          <w:sz w:val="22"/>
          <w:lang w:val="en-US"/>
        </w:rPr>
      </w:pPr>
      <w:r>
        <w:rPr>
          <w:sz w:val="22"/>
          <w:lang w:val="en-US"/>
        </w:rPr>
        <w:t>DM-RS</w:t>
      </w:r>
    </w:p>
    <w:p w14:paraId="605E6DC7" w14:textId="77777777" w:rsidR="00111781" w:rsidRDefault="00CF6BD1">
      <w:pPr>
        <w:pStyle w:val="afa"/>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afa"/>
        <w:numPr>
          <w:ilvl w:val="1"/>
          <w:numId w:val="6"/>
        </w:numPr>
        <w:rPr>
          <w:sz w:val="22"/>
          <w:lang w:val="en-US"/>
        </w:rPr>
      </w:pPr>
      <w:r>
        <w:rPr>
          <w:sz w:val="22"/>
          <w:lang w:val="en-US"/>
        </w:rPr>
        <w:t>Link adaptation</w:t>
      </w:r>
    </w:p>
    <w:p w14:paraId="605E6DC9" w14:textId="77777777" w:rsidR="00111781" w:rsidRDefault="00CF6BD1">
      <w:pPr>
        <w:pStyle w:val="afa"/>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afa"/>
        <w:numPr>
          <w:ilvl w:val="1"/>
          <w:numId w:val="6"/>
        </w:numPr>
        <w:rPr>
          <w:sz w:val="22"/>
          <w:lang w:val="en-US"/>
        </w:rPr>
      </w:pPr>
      <w:r>
        <w:rPr>
          <w:sz w:val="22"/>
          <w:lang w:val="en-US"/>
        </w:rPr>
        <w:t>Frequency hopping</w:t>
      </w:r>
    </w:p>
    <w:p w14:paraId="605E6DCB" w14:textId="77777777" w:rsidR="00111781" w:rsidRDefault="00CF6BD1">
      <w:pPr>
        <w:pStyle w:val="afa"/>
        <w:numPr>
          <w:ilvl w:val="1"/>
          <w:numId w:val="6"/>
        </w:numPr>
        <w:rPr>
          <w:sz w:val="22"/>
          <w:lang w:val="en-US"/>
        </w:rPr>
      </w:pPr>
      <w:r>
        <w:rPr>
          <w:sz w:val="22"/>
          <w:lang w:val="en-US"/>
        </w:rPr>
        <w:t>Transmission power determination</w:t>
      </w:r>
    </w:p>
    <w:p w14:paraId="605E6DCC" w14:textId="77777777" w:rsidR="00111781" w:rsidRDefault="00CF6BD1">
      <w:pPr>
        <w:pStyle w:val="afa"/>
        <w:numPr>
          <w:ilvl w:val="1"/>
          <w:numId w:val="6"/>
        </w:numPr>
        <w:rPr>
          <w:sz w:val="22"/>
          <w:lang w:val="en-US"/>
        </w:rPr>
      </w:pPr>
      <w:r>
        <w:rPr>
          <w:sz w:val="22"/>
          <w:lang w:val="en-US"/>
        </w:rPr>
        <w:t>Rank of TBoMS transmission</w:t>
      </w:r>
    </w:p>
    <w:p w14:paraId="605E6DCD" w14:textId="77777777" w:rsidR="00111781" w:rsidRDefault="00CF6BD1">
      <w:pPr>
        <w:pStyle w:val="afa"/>
        <w:numPr>
          <w:ilvl w:val="1"/>
          <w:numId w:val="6"/>
        </w:numPr>
        <w:rPr>
          <w:sz w:val="22"/>
          <w:lang w:val="en-US"/>
        </w:rPr>
      </w:pPr>
      <w:r>
        <w:rPr>
          <w:sz w:val="22"/>
          <w:lang w:val="en-US"/>
        </w:rPr>
        <w:t>Channel estimation</w:t>
      </w:r>
    </w:p>
    <w:p w14:paraId="605E6DCE" w14:textId="77777777" w:rsidR="00111781" w:rsidRDefault="00CF6BD1">
      <w:pPr>
        <w:pStyle w:val="afa"/>
        <w:numPr>
          <w:ilvl w:val="1"/>
          <w:numId w:val="6"/>
        </w:numPr>
        <w:rPr>
          <w:sz w:val="22"/>
          <w:lang w:val="en-US"/>
        </w:rPr>
      </w:pPr>
      <w:r>
        <w:rPr>
          <w:sz w:val="22"/>
          <w:lang w:val="en-US"/>
        </w:rPr>
        <w:lastRenderedPageBreak/>
        <w:t>Retransmissions</w:t>
      </w:r>
    </w:p>
    <w:p w14:paraId="605E6DCF" w14:textId="77777777" w:rsidR="00111781" w:rsidRDefault="00CF6BD1">
      <w:pPr>
        <w:pStyle w:val="afa"/>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afa"/>
        <w:numPr>
          <w:ilvl w:val="1"/>
          <w:numId w:val="6"/>
        </w:numPr>
        <w:rPr>
          <w:sz w:val="22"/>
          <w:lang w:val="en-US"/>
        </w:rPr>
      </w:pPr>
      <w:r>
        <w:rPr>
          <w:sz w:val="22"/>
          <w:lang w:val="en-US"/>
        </w:rPr>
        <w:t>Multi-slot/single-slot activation/switch</w:t>
      </w:r>
    </w:p>
    <w:p w14:paraId="605E6DD1" w14:textId="77777777" w:rsidR="00111781" w:rsidRDefault="00CF6BD1">
      <w:pPr>
        <w:pStyle w:val="afa"/>
        <w:numPr>
          <w:ilvl w:val="1"/>
          <w:numId w:val="6"/>
        </w:numPr>
        <w:rPr>
          <w:sz w:val="22"/>
          <w:lang w:val="fr-FR"/>
        </w:rPr>
      </w:pPr>
      <w:r>
        <w:rPr>
          <w:sz w:val="22"/>
          <w:lang w:val="fr-FR"/>
        </w:rPr>
        <w:t>UCI multiplexing, SRS/DL collisions/cancellations</w:t>
      </w:r>
    </w:p>
    <w:p w14:paraId="605E6DD2" w14:textId="77777777" w:rsidR="00111781" w:rsidRDefault="00CF6BD1">
      <w:pPr>
        <w:pStyle w:val="afa"/>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afa"/>
        <w:numPr>
          <w:ilvl w:val="0"/>
          <w:numId w:val="7"/>
        </w:numPr>
        <w:rPr>
          <w:sz w:val="22"/>
          <w:lang w:val="en-US"/>
        </w:rPr>
      </w:pPr>
      <w:r>
        <w:rPr>
          <w:sz w:val="22"/>
          <w:lang w:val="en-US"/>
        </w:rPr>
        <w:t>Time domain resource indication</w:t>
      </w:r>
    </w:p>
    <w:p w14:paraId="605E6DD8" w14:textId="77777777" w:rsidR="00111781" w:rsidRDefault="00CF6BD1">
      <w:pPr>
        <w:pStyle w:val="afa"/>
        <w:numPr>
          <w:ilvl w:val="0"/>
          <w:numId w:val="7"/>
        </w:numPr>
        <w:rPr>
          <w:sz w:val="22"/>
          <w:lang w:val="en-US"/>
        </w:rPr>
      </w:pPr>
      <w:r>
        <w:rPr>
          <w:sz w:val="22"/>
          <w:lang w:val="en-US"/>
        </w:rPr>
        <w:t>Indication of number of slots</w:t>
      </w:r>
    </w:p>
    <w:p w14:paraId="605E6DD9" w14:textId="77777777" w:rsidR="00111781" w:rsidRDefault="00CF6BD1">
      <w:pPr>
        <w:pStyle w:val="afa"/>
        <w:numPr>
          <w:ilvl w:val="0"/>
          <w:numId w:val="7"/>
        </w:numPr>
        <w:rPr>
          <w:sz w:val="22"/>
          <w:lang w:val="en-US"/>
        </w:rPr>
      </w:pPr>
      <w:r>
        <w:rPr>
          <w:sz w:val="22"/>
          <w:lang w:val="en-US"/>
        </w:rPr>
        <w:t>Constraints on how slots can be used for TBoMS</w:t>
      </w:r>
    </w:p>
    <w:p w14:paraId="605E6DDA" w14:textId="77777777" w:rsidR="00111781" w:rsidRDefault="00CF6BD1">
      <w:pPr>
        <w:pStyle w:val="afa"/>
        <w:numPr>
          <w:ilvl w:val="0"/>
          <w:numId w:val="7"/>
        </w:numPr>
        <w:rPr>
          <w:sz w:val="22"/>
          <w:lang w:val="en-US"/>
        </w:rPr>
      </w:pPr>
      <w:r>
        <w:rPr>
          <w:sz w:val="22"/>
          <w:lang w:val="en-US"/>
        </w:rPr>
        <w:t>How to handle S slots</w:t>
      </w:r>
    </w:p>
    <w:p w14:paraId="605E6DDB" w14:textId="77777777" w:rsidR="00111781" w:rsidRDefault="00CF6BD1">
      <w:pPr>
        <w:pStyle w:val="afa"/>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afa"/>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605E6DE0" w14:textId="77777777" w:rsidR="00111781" w:rsidRDefault="00CF6BD1">
      <w:pPr>
        <w:pStyle w:val="afa"/>
        <w:numPr>
          <w:ilvl w:val="1"/>
          <w:numId w:val="8"/>
        </w:numPr>
        <w:rPr>
          <w:sz w:val="22"/>
          <w:lang w:val="en-US"/>
        </w:rPr>
      </w:pPr>
      <w:r>
        <w:rPr>
          <w:rFonts w:eastAsia="宋体"/>
          <w:sz w:val="22"/>
        </w:rPr>
        <w:t xml:space="preserve">Type A like: </w:t>
      </w:r>
    </w:p>
    <w:p w14:paraId="605E6DE1" w14:textId="77777777" w:rsidR="00111781" w:rsidRDefault="00CF6BD1">
      <w:pPr>
        <w:pStyle w:val="afa"/>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afa"/>
        <w:numPr>
          <w:ilvl w:val="1"/>
          <w:numId w:val="8"/>
        </w:numPr>
        <w:rPr>
          <w:sz w:val="22"/>
          <w:lang w:val="en-US"/>
        </w:rPr>
      </w:pPr>
      <w:r>
        <w:rPr>
          <w:rFonts w:eastAsia="宋体"/>
          <w:sz w:val="22"/>
        </w:rPr>
        <w:t>Type B like:</w:t>
      </w:r>
      <w:r>
        <w:rPr>
          <w:rFonts w:eastAsia="宋体"/>
          <w:sz w:val="22"/>
        </w:rPr>
        <w:tab/>
      </w:r>
    </w:p>
    <w:p w14:paraId="605E6DE3" w14:textId="77777777" w:rsidR="00111781" w:rsidRDefault="00CF6BD1">
      <w:pPr>
        <w:pStyle w:val="afa"/>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605E6DE5" w14:textId="77777777" w:rsidR="00111781" w:rsidRDefault="00CF6BD1">
      <w:pPr>
        <w:pStyle w:val="afa"/>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605E6DE7" w14:textId="77777777" w:rsidR="00111781" w:rsidRDefault="00CF6BD1">
      <w:pPr>
        <w:pStyle w:val="afa"/>
        <w:numPr>
          <w:ilvl w:val="2"/>
          <w:numId w:val="8"/>
        </w:numPr>
        <w:rPr>
          <w:sz w:val="22"/>
          <w:lang w:val="en-US"/>
        </w:rPr>
      </w:pPr>
      <w:r>
        <w:rPr>
          <w:rFonts w:eastAsia="宋体"/>
          <w:sz w:val="22"/>
          <w:lang w:val="en-US"/>
        </w:rPr>
        <w:t>Panasonic [15], Fujitsu [11], vivo [7].</w:t>
      </w:r>
    </w:p>
    <w:p w14:paraId="605E6DE8" w14:textId="77777777" w:rsidR="00111781" w:rsidRDefault="00CF6BD1">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605E6DE9" w14:textId="77777777" w:rsidR="00111781" w:rsidRDefault="00CF6BD1">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afa"/>
        <w:numPr>
          <w:ilvl w:val="2"/>
          <w:numId w:val="8"/>
        </w:numPr>
        <w:rPr>
          <w:sz w:val="22"/>
          <w:lang w:val="en-US"/>
        </w:rPr>
      </w:pPr>
      <w:r>
        <w:rPr>
          <w:sz w:val="22"/>
          <w:lang w:val="en-US"/>
        </w:rPr>
        <w:t>Lenovo [14];</w:t>
      </w:r>
    </w:p>
    <w:p w14:paraId="605E6DEB" w14:textId="77777777" w:rsidR="00111781" w:rsidRDefault="00CF6BD1">
      <w:pPr>
        <w:pStyle w:val="afa"/>
        <w:numPr>
          <w:ilvl w:val="1"/>
          <w:numId w:val="8"/>
        </w:numPr>
        <w:rPr>
          <w:sz w:val="22"/>
          <w:lang w:val="en-US"/>
        </w:rPr>
      </w:pPr>
      <w:r>
        <w:rPr>
          <w:sz w:val="22"/>
          <w:lang w:val="en-US"/>
        </w:rPr>
        <w:t>Multi-slot encoding with gaps [1 company]:</w:t>
      </w:r>
    </w:p>
    <w:p w14:paraId="605E6DEC" w14:textId="77777777" w:rsidR="00111781" w:rsidRDefault="00CF6BD1">
      <w:pPr>
        <w:pStyle w:val="afa"/>
        <w:numPr>
          <w:ilvl w:val="2"/>
          <w:numId w:val="8"/>
        </w:numPr>
        <w:rPr>
          <w:sz w:val="22"/>
          <w:lang w:val="en-US"/>
        </w:rPr>
      </w:pPr>
      <w:r>
        <w:rPr>
          <w:sz w:val="22"/>
          <w:lang w:val="en-US"/>
        </w:rPr>
        <w:t>Sierra Wireless [19];</w:t>
      </w:r>
    </w:p>
    <w:p w14:paraId="605E6DED" w14:textId="77777777" w:rsidR="00111781" w:rsidRDefault="00CF6BD1">
      <w:pPr>
        <w:pStyle w:val="afa"/>
        <w:numPr>
          <w:ilvl w:val="1"/>
          <w:numId w:val="8"/>
        </w:numPr>
        <w:rPr>
          <w:sz w:val="22"/>
          <w:lang w:val="en-US"/>
        </w:rPr>
      </w:pPr>
      <w:r>
        <w:rPr>
          <w:sz w:val="22"/>
          <w:lang w:val="en-US"/>
        </w:rPr>
        <w:t>Time-domain window configuration wherein all valid PUSCH symbols are used for TBoMS [1 company]:</w:t>
      </w:r>
    </w:p>
    <w:p w14:paraId="605E6DEE" w14:textId="77777777" w:rsidR="00111781" w:rsidRDefault="00CF6BD1">
      <w:pPr>
        <w:pStyle w:val="afa"/>
        <w:numPr>
          <w:ilvl w:val="2"/>
          <w:numId w:val="8"/>
        </w:numPr>
        <w:rPr>
          <w:sz w:val="22"/>
          <w:lang w:val="en-US"/>
        </w:rPr>
      </w:pPr>
      <w:r>
        <w:rPr>
          <w:sz w:val="22"/>
          <w:lang w:val="en-US"/>
        </w:rPr>
        <w:t>Nokia/NSB [28];</w:t>
      </w:r>
    </w:p>
    <w:p w14:paraId="605E6DEF" w14:textId="77777777" w:rsidR="00111781" w:rsidRDefault="00CF6BD1">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afa"/>
        <w:numPr>
          <w:ilvl w:val="2"/>
          <w:numId w:val="8"/>
        </w:numPr>
        <w:rPr>
          <w:sz w:val="22"/>
          <w:lang w:val="en-US"/>
        </w:rPr>
      </w:pPr>
      <w:r>
        <w:rPr>
          <w:sz w:val="22"/>
          <w:lang w:val="en-US"/>
        </w:rPr>
        <w:t>Nokia/NSB [28].</w:t>
      </w:r>
    </w:p>
    <w:p w14:paraId="605E6DF1" w14:textId="77777777" w:rsidR="00111781" w:rsidRDefault="00CF6BD1">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80"/>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20.2pt" o:ole="">
                  <v:imagedata r:id="rId13" o:title=""/>
                </v:shape>
                <o:OLEObject Type="Embed" ProgID="Visio.Drawing.15" ShapeID="_x0000_i1025" DrawAspect="Content" ObjectID="_1673948668"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80"/>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afa"/>
              <w:numPr>
                <w:ilvl w:val="0"/>
                <w:numId w:val="9"/>
              </w:numPr>
              <w:spacing w:after="0" w:afterAutospacing="0"/>
              <w:rPr>
                <w:color w:val="FF0000"/>
              </w:rPr>
            </w:pPr>
            <w:r>
              <w:rPr>
                <w:color w:val="FF0000"/>
              </w:rPr>
              <w:t>PUSCH repetition type A like TDRA</w:t>
            </w:r>
          </w:p>
          <w:p w14:paraId="605E6E60" w14:textId="77777777" w:rsidR="00111781" w:rsidRDefault="00CF6BD1">
            <w:pPr>
              <w:pStyle w:val="afa"/>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afa"/>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afa"/>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afa"/>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afa"/>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afa"/>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afa"/>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afa"/>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afa"/>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0"/>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afa"/>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afa"/>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afa"/>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afa"/>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605E6F03" w14:textId="77777777" w:rsidR="00111781" w:rsidRDefault="00CF6BD1">
      <w:pPr>
        <w:pStyle w:val="afa"/>
        <w:numPr>
          <w:ilvl w:val="2"/>
          <w:numId w:val="8"/>
        </w:numPr>
        <w:rPr>
          <w:sz w:val="22"/>
          <w:lang w:val="en-US"/>
        </w:rPr>
      </w:pPr>
      <w:r>
        <w:rPr>
          <w:rFonts w:eastAsia="宋体"/>
          <w:strike/>
          <w:color w:val="FF0000"/>
          <w:sz w:val="22"/>
        </w:rPr>
        <w:t>CMCC [16]</w:t>
      </w:r>
      <w:r>
        <w:rPr>
          <w:rFonts w:eastAsia="宋体"/>
          <w:sz w:val="22"/>
        </w:rPr>
        <w:t>, China Telecom [12];</w:t>
      </w:r>
    </w:p>
    <w:p w14:paraId="605E6F04" w14:textId="77777777" w:rsidR="00111781" w:rsidRDefault="00CF6BD1">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605E6F05" w14:textId="77777777" w:rsidR="00111781" w:rsidRDefault="00CF6BD1">
      <w:pPr>
        <w:pStyle w:val="afa"/>
        <w:numPr>
          <w:ilvl w:val="1"/>
          <w:numId w:val="8"/>
        </w:numPr>
        <w:rPr>
          <w:sz w:val="22"/>
          <w:lang w:val="en-US"/>
        </w:rPr>
      </w:pPr>
      <w:r>
        <w:rPr>
          <w:rFonts w:eastAsia="宋体"/>
          <w:sz w:val="22"/>
        </w:rPr>
        <w:t>No preference on the max number:</w:t>
      </w:r>
    </w:p>
    <w:p w14:paraId="605E6F06" w14:textId="77777777" w:rsidR="00111781" w:rsidRDefault="00CF6BD1">
      <w:pPr>
        <w:pStyle w:val="afa"/>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605E6F07" w14:textId="77777777" w:rsidR="00111781" w:rsidRDefault="00CF6BD1">
      <w:pPr>
        <w:pStyle w:val="afa"/>
        <w:numPr>
          <w:ilvl w:val="1"/>
          <w:numId w:val="8"/>
        </w:numPr>
        <w:rPr>
          <w:sz w:val="22"/>
          <w:lang w:val="en-US"/>
        </w:rPr>
      </w:pPr>
      <w:r>
        <w:rPr>
          <w:rFonts w:eastAsia="宋体"/>
          <w:sz w:val="22"/>
          <w:lang w:val="en-US"/>
        </w:rPr>
        <w:t>Up to maximum 8 slots:</w:t>
      </w:r>
    </w:p>
    <w:p w14:paraId="605E6F08" w14:textId="77777777" w:rsidR="00111781" w:rsidRDefault="00CF6BD1">
      <w:pPr>
        <w:pStyle w:val="afa"/>
        <w:numPr>
          <w:ilvl w:val="2"/>
          <w:numId w:val="8"/>
        </w:numPr>
        <w:rPr>
          <w:sz w:val="22"/>
          <w:lang w:val="en-US"/>
        </w:rPr>
      </w:pPr>
      <w:r>
        <w:rPr>
          <w:rFonts w:eastAsia="宋体"/>
          <w:sz w:val="22"/>
          <w:lang w:val="en-US"/>
        </w:rPr>
        <w:t xml:space="preserve">Apple [20]; </w:t>
      </w:r>
    </w:p>
    <w:p w14:paraId="605E6F09" w14:textId="77777777" w:rsidR="00111781" w:rsidRDefault="00CF6BD1">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05E6F0A" w14:textId="77777777" w:rsidR="00111781" w:rsidRDefault="00CF6BD1">
      <w:pPr>
        <w:pStyle w:val="afa"/>
        <w:numPr>
          <w:ilvl w:val="2"/>
          <w:numId w:val="8"/>
        </w:numPr>
        <w:rPr>
          <w:sz w:val="22"/>
          <w:lang w:val="en-US"/>
        </w:rPr>
      </w:pPr>
      <w:r>
        <w:rPr>
          <w:rFonts w:eastAsia="宋体"/>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80"/>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605E6F63" w14:textId="77777777" w:rsidR="00111781" w:rsidRDefault="00CF6BD1">
      <w:pPr>
        <w:pStyle w:val="afa"/>
        <w:numPr>
          <w:ilvl w:val="2"/>
          <w:numId w:val="8"/>
        </w:numPr>
        <w:rPr>
          <w:sz w:val="22"/>
          <w:lang w:val="en-US"/>
        </w:rPr>
      </w:pPr>
      <w:r>
        <w:rPr>
          <w:rFonts w:eastAsia="宋体"/>
          <w:sz w:val="22"/>
        </w:rPr>
        <w:t>China Telecom [12], vivo [7];</w:t>
      </w:r>
    </w:p>
    <w:p w14:paraId="605E6F64" w14:textId="77777777" w:rsidR="00111781" w:rsidRDefault="00CF6BD1">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605E6F65" w14:textId="77777777" w:rsidR="00111781" w:rsidRDefault="00CF6BD1">
      <w:pPr>
        <w:pStyle w:val="afa"/>
        <w:numPr>
          <w:ilvl w:val="2"/>
          <w:numId w:val="8"/>
        </w:numPr>
        <w:rPr>
          <w:sz w:val="22"/>
          <w:lang w:val="en-US"/>
        </w:rPr>
      </w:pPr>
      <w:r>
        <w:rPr>
          <w:rFonts w:eastAsia="宋体"/>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80"/>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afa"/>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afa"/>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05E6FBB" w14:textId="77777777" w:rsidR="00111781" w:rsidRDefault="00CF6BD1">
      <w:pPr>
        <w:pStyle w:val="afa"/>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80"/>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w:t>
            </w:r>
            <w:proofErr w:type="spellStart"/>
            <w:r>
              <w:t>TboMS</w:t>
            </w:r>
            <w:proofErr w:type="spellEnd"/>
            <w:r>
              <w:t xml:space="preserve">.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afa"/>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afa"/>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afa"/>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afa"/>
        <w:rPr>
          <w:sz w:val="22"/>
          <w:szCs w:val="22"/>
          <w:highlight w:val="yellow"/>
        </w:rPr>
      </w:pPr>
    </w:p>
    <w:p w14:paraId="605E6FF8" w14:textId="77777777" w:rsidR="00111781" w:rsidRDefault="00CF6BD1">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80"/>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afa"/>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afa"/>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afa"/>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afa"/>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afa"/>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afa"/>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afa"/>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05E7024" w14:textId="77777777" w:rsidR="00111781" w:rsidRDefault="00CF6BD1">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afa"/>
              <w:rPr>
                <w:sz w:val="22"/>
                <w:szCs w:val="22"/>
                <w:highlight w:val="yellow"/>
              </w:rPr>
            </w:pPr>
          </w:p>
          <w:p w14:paraId="605E7026" w14:textId="77777777" w:rsidR="00111781" w:rsidRDefault="00CF6BD1">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 xml:space="preserve">The TDRA determination can be unified solution for both paired and unpaired spectrum, which supports both consecutive and non-consecutive slots for TBoMS.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afa"/>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afa"/>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afa"/>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afa"/>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afa"/>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0"/>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597221F"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xml:space="preserve">, Huawei, </w:t>
            </w:r>
            <w:proofErr w:type="spellStart"/>
            <w:r w:rsidR="00F10F40">
              <w:rPr>
                <w:lang w:val="en-US" w:eastAsia="zh-CN"/>
              </w:rPr>
              <w:t>Hisilicon</w:t>
            </w:r>
            <w:proofErr w:type="spellEnd"/>
            <w:r w:rsidR="000052D4">
              <w:rPr>
                <w:rFonts w:hint="eastAsia"/>
                <w:lang w:val="en-US" w:eastAsia="zh-CN"/>
              </w:rPr>
              <w:t>, Samsung</w:t>
            </w:r>
            <w:r w:rsidR="00642A51">
              <w:rPr>
                <w:lang w:val="en-US" w:eastAsia="zh-CN"/>
              </w:rPr>
              <w:t>, CMCC</w:t>
            </w:r>
            <w:r w:rsidR="007A69E2">
              <w:rPr>
                <w:lang w:val="en-US" w:eastAsia="zh-CN"/>
              </w:rPr>
              <w:t>, Ericsson</w:t>
            </w:r>
            <w:r w:rsidR="00AF5E27">
              <w:rPr>
                <w:lang w:val="en-US" w:eastAsia="zh-CN"/>
              </w:rPr>
              <w:t>, Lenovo, Motorola Mobility</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80"/>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w:t>
            </w:r>
            <w:proofErr w:type="spellStart"/>
            <w:r>
              <w:t>nonconsecutive</w:t>
            </w:r>
            <w:proofErr w:type="spellEnd"/>
            <w:r>
              <w:t xml:space="preser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When we have sufficient clarity on what constitutes one transmission occasion of TBoMS we can then revisit this</w:t>
            </w:r>
            <w:r w:rsidR="00E05A53">
              <w:rPr>
                <w:rFonts w:eastAsiaTheme="minorEastAsia"/>
                <w:lang w:eastAsia="zh-CN"/>
              </w:rPr>
              <w:t>. Alternately, this can be resolved as part of a discussion on what constitutes one transmission occasion of TBoMS.</w:t>
            </w:r>
          </w:p>
        </w:tc>
      </w:tr>
    </w:tbl>
    <w:p w14:paraId="605E709C" w14:textId="6DD15A38" w:rsidR="00111781" w:rsidRDefault="00111781"/>
    <w:p w14:paraId="620E61FD" w14:textId="77777777" w:rsidR="00292FF4" w:rsidRPr="009059CE" w:rsidRDefault="00292FF4" w:rsidP="00292FF4">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1432F25" w14:textId="26D589B3" w:rsidR="00292FF4" w:rsidRPr="00292FF4" w:rsidRDefault="00292FF4">
      <w:pPr>
        <w:rPr>
          <w:sz w:val="22"/>
          <w:szCs w:val="22"/>
        </w:rPr>
      </w:pPr>
      <w:r w:rsidRPr="00292FF4">
        <w:rPr>
          <w:sz w:val="22"/>
          <w:szCs w:val="22"/>
        </w:rPr>
        <w:t>A rather long discussion occurred during the GTW</w:t>
      </w:r>
      <w:r>
        <w:rPr>
          <w:sz w:val="22"/>
          <w:szCs w:val="22"/>
        </w:rPr>
        <w:t xml:space="preserve">.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79ABE3DF" w14:textId="4D3C3018" w:rsidR="00292FF4" w:rsidRPr="00292FF4" w:rsidRDefault="00292FF4" w:rsidP="00292FF4">
      <w:pPr>
        <w:rPr>
          <w:b/>
          <w:bCs/>
          <w:sz w:val="22"/>
          <w:szCs w:val="22"/>
          <w:highlight w:val="yellow"/>
        </w:rPr>
      </w:pPr>
      <w:r w:rsidRPr="00292FF4">
        <w:rPr>
          <w:b/>
          <w:bCs/>
          <w:sz w:val="22"/>
          <w:szCs w:val="22"/>
          <w:highlight w:val="yellow"/>
        </w:rPr>
        <w:t>FL’s Proposal 2:</w:t>
      </w:r>
    </w:p>
    <w:p w14:paraId="5251D759" w14:textId="77777777" w:rsidR="00292FF4" w:rsidRPr="00292FF4" w:rsidRDefault="00292FF4" w:rsidP="00292FF4">
      <w:pPr>
        <w:pStyle w:val="afa"/>
        <w:numPr>
          <w:ilvl w:val="0"/>
          <w:numId w:val="54"/>
        </w:numPr>
        <w:spacing w:line="254" w:lineRule="auto"/>
        <w:rPr>
          <w:sz w:val="22"/>
          <w:szCs w:val="22"/>
          <w:highlight w:val="yellow"/>
          <w:lang w:val="en-US"/>
        </w:rPr>
      </w:pPr>
      <w:r w:rsidRPr="00292FF4">
        <w:rPr>
          <w:sz w:val="22"/>
          <w:szCs w:val="22"/>
          <w:highlight w:val="yellow"/>
          <w:lang w:val="en-US"/>
        </w:rPr>
        <w:t xml:space="preserve">Both consecutive and </w:t>
      </w:r>
      <w:r w:rsidRPr="00292FF4">
        <w:rPr>
          <w:color w:val="FF0000"/>
          <w:sz w:val="22"/>
          <w:szCs w:val="22"/>
          <w:highlight w:val="yellow"/>
          <w:lang w:val="en-US"/>
        </w:rPr>
        <w:t xml:space="preserve">(as a working assumption) </w:t>
      </w:r>
      <w:r w:rsidRPr="00292FF4">
        <w:rPr>
          <w:sz w:val="22"/>
          <w:szCs w:val="22"/>
          <w:highlight w:val="yellow"/>
          <w:lang w:val="en-US"/>
        </w:rPr>
        <w:t>non-consecutive physical slots for UL transmission can be used for TBoMS for unpaired spectrum</w:t>
      </w:r>
    </w:p>
    <w:p w14:paraId="28BF5C8E" w14:textId="77777777" w:rsidR="00292FF4" w:rsidRPr="00292FF4" w:rsidRDefault="00292FF4" w:rsidP="00292FF4">
      <w:pPr>
        <w:pStyle w:val="afa"/>
        <w:numPr>
          <w:ilvl w:val="1"/>
          <w:numId w:val="54"/>
        </w:numPr>
        <w:spacing w:line="254" w:lineRule="auto"/>
        <w:rPr>
          <w:color w:val="FF0000"/>
          <w:sz w:val="22"/>
          <w:szCs w:val="22"/>
          <w:highlight w:val="yellow"/>
          <w:lang w:val="en-US"/>
        </w:rPr>
      </w:pPr>
      <w:r w:rsidRPr="00292FF4">
        <w:rPr>
          <w:sz w:val="22"/>
          <w:szCs w:val="22"/>
          <w:highlight w:val="yellow"/>
          <w:lang w:val="en-US"/>
        </w:rPr>
        <w:t xml:space="preserve">FFS the details particularly related to how to handle non-consecutive physical slots, </w:t>
      </w:r>
      <w:r w:rsidRPr="00292FF4">
        <w:rPr>
          <w:color w:val="FF0000"/>
          <w:sz w:val="22"/>
          <w:szCs w:val="22"/>
          <w:highlight w:val="yellow"/>
          <w:lang w:val="en-US"/>
        </w:rPr>
        <w:t xml:space="preserve">aiming for minimal/low additional specification impact/complexity </w:t>
      </w:r>
      <w:proofErr w:type="spellStart"/>
      <w:r w:rsidRPr="00292FF4">
        <w:rPr>
          <w:color w:val="FF0000"/>
          <w:sz w:val="22"/>
          <w:szCs w:val="22"/>
          <w:highlight w:val="yellow"/>
          <w:lang w:val="en-US"/>
        </w:rPr>
        <w:t>w.r.t.</w:t>
      </w:r>
      <w:proofErr w:type="spellEnd"/>
      <w:r w:rsidRPr="00292FF4">
        <w:rPr>
          <w:color w:val="FF0000"/>
          <w:sz w:val="22"/>
          <w:szCs w:val="22"/>
          <w:highlight w:val="yellow"/>
          <w:lang w:val="en-US"/>
        </w:rPr>
        <w:t xml:space="preserve"> the consecutive case</w:t>
      </w:r>
    </w:p>
    <w:p w14:paraId="504E8AA7" w14:textId="77777777" w:rsidR="00292FF4" w:rsidRPr="00292FF4" w:rsidRDefault="00292FF4" w:rsidP="00292FF4">
      <w:pPr>
        <w:pStyle w:val="afa"/>
        <w:numPr>
          <w:ilvl w:val="0"/>
          <w:numId w:val="54"/>
        </w:numPr>
        <w:spacing w:line="254" w:lineRule="auto"/>
        <w:rPr>
          <w:sz w:val="22"/>
          <w:szCs w:val="22"/>
          <w:highlight w:val="yellow"/>
          <w:lang w:val="en-US"/>
        </w:rPr>
      </w:pPr>
      <w:r w:rsidRPr="00292FF4">
        <w:rPr>
          <w:sz w:val="22"/>
          <w:szCs w:val="22"/>
          <w:highlight w:val="yellow"/>
          <w:lang w:val="en-US"/>
        </w:rPr>
        <w:t xml:space="preserve">Consecutive physical slots for UL transmission can be used for TBoMS for paired spectrum </w:t>
      </w:r>
    </w:p>
    <w:p w14:paraId="702A050D" w14:textId="77777777" w:rsidR="00292FF4" w:rsidRPr="00292FF4" w:rsidRDefault="00292FF4" w:rsidP="00292FF4">
      <w:pPr>
        <w:pStyle w:val="afa"/>
        <w:numPr>
          <w:ilvl w:val="1"/>
          <w:numId w:val="54"/>
        </w:numPr>
        <w:spacing w:line="254" w:lineRule="auto"/>
        <w:rPr>
          <w:sz w:val="22"/>
          <w:szCs w:val="22"/>
          <w:highlight w:val="yellow"/>
          <w:lang w:val="en-US"/>
        </w:rPr>
      </w:pPr>
      <w:r w:rsidRPr="00292FF4">
        <w:rPr>
          <w:sz w:val="22"/>
          <w:szCs w:val="22"/>
          <w:highlight w:val="yellow"/>
          <w:lang w:val="en-US"/>
        </w:rPr>
        <w:t>FFS if non-consecutive physical slots for UL transmission are also supported for paired spectrum</w:t>
      </w:r>
    </w:p>
    <w:p w14:paraId="1710C281" w14:textId="77777777" w:rsidR="00292FF4" w:rsidRPr="00292FF4" w:rsidRDefault="00292FF4" w:rsidP="00292FF4">
      <w:pPr>
        <w:pStyle w:val="afa"/>
        <w:numPr>
          <w:ilvl w:val="1"/>
          <w:numId w:val="54"/>
        </w:numPr>
        <w:spacing w:line="254" w:lineRule="auto"/>
        <w:rPr>
          <w:sz w:val="22"/>
          <w:szCs w:val="22"/>
          <w:highlight w:val="yellow"/>
          <w:lang w:val="en-US"/>
        </w:rPr>
      </w:pPr>
      <w:r w:rsidRPr="00292FF4">
        <w:rPr>
          <w:sz w:val="22"/>
          <w:szCs w:val="22"/>
          <w:highlight w:val="yellow"/>
          <w:lang w:val="en-US"/>
        </w:rPr>
        <w:t>FFS the case of SUL</w:t>
      </w:r>
      <w:r w:rsidRPr="00292FF4">
        <w:rPr>
          <w:strike/>
          <w:color w:val="FF0000"/>
          <w:sz w:val="22"/>
          <w:szCs w:val="22"/>
          <w:highlight w:val="yellow"/>
          <w:lang w:val="en-US"/>
        </w:rPr>
        <w:t>, e.g., in the SUL case</w:t>
      </w:r>
      <w:r w:rsidRPr="00292FF4">
        <w:rPr>
          <w:sz w:val="22"/>
          <w:szCs w:val="22"/>
          <w:highlight w:val="yellow"/>
          <w:lang w:val="en-US"/>
        </w:rPr>
        <w:t>.</w:t>
      </w:r>
    </w:p>
    <w:p w14:paraId="3CEDFE9A" w14:textId="29093362" w:rsidR="00292FF4" w:rsidRDefault="00292FF4">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7D8CF8AF" w14:textId="56F27B7C" w:rsidR="00292FF4" w:rsidRDefault="00292FF4" w:rsidP="00292FF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r w:rsidR="00C00D3C">
        <w:rPr>
          <w:sz w:val="22"/>
          <w:szCs w:val="22"/>
          <w:lang w:val="en-US"/>
        </w:rPr>
        <w:t>.</w:t>
      </w:r>
    </w:p>
    <w:p w14:paraId="242D4617" w14:textId="5BE57E39" w:rsidR="00292FF4" w:rsidRDefault="00292FF4" w:rsidP="00292FF4">
      <w:pPr>
        <w:spacing w:line="252" w:lineRule="auto"/>
        <w:rPr>
          <w:sz w:val="22"/>
          <w:szCs w:val="22"/>
          <w:lang w:val="en-US"/>
        </w:rPr>
      </w:pPr>
    </w:p>
    <w:p w14:paraId="0E284081" w14:textId="77777777" w:rsidR="00C00D3C" w:rsidRPr="006A46DD" w:rsidRDefault="00C00D3C" w:rsidP="00292FF4">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19BDD6E6"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7E6A53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65D060C"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Company name</w:t>
            </w:r>
          </w:p>
        </w:tc>
      </w:tr>
      <w:tr w:rsidR="00292FF4" w14:paraId="656E7FE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2E9F58C" w14:textId="5FECFFB1" w:rsidR="00292FF4" w:rsidRDefault="00292FF4" w:rsidP="00973906">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7DB3FC" w14:textId="284B7881" w:rsidR="00292FF4" w:rsidRPr="005336E7" w:rsidRDefault="009D081A" w:rsidP="00973906">
            <w:pPr>
              <w:snapToGrid w:val="0"/>
              <w:spacing w:after="100" w:line="252" w:lineRule="auto"/>
              <w:rPr>
                <w:rFonts w:eastAsiaTheme="minorEastAsia"/>
                <w:sz w:val="22"/>
                <w:szCs w:val="22"/>
                <w:lang w:val="en-US" w:eastAsia="zh-CN"/>
              </w:rPr>
            </w:pPr>
            <w:r>
              <w:rPr>
                <w:sz w:val="22"/>
                <w:szCs w:val="22"/>
              </w:rPr>
              <w:t>Ericsson</w:t>
            </w:r>
            <w:r w:rsidR="005336E7">
              <w:rPr>
                <w:rFonts w:hint="eastAsia"/>
                <w:sz w:val="22"/>
                <w:szCs w:val="22"/>
              </w:rPr>
              <w:t>,</w:t>
            </w:r>
            <w:r w:rsidR="005336E7">
              <w:rPr>
                <w:sz w:val="22"/>
                <w:szCs w:val="22"/>
              </w:rPr>
              <w:t xml:space="preserve"> Intel</w:t>
            </w:r>
            <w:r w:rsidR="00E842F1">
              <w:rPr>
                <w:sz w:val="22"/>
                <w:szCs w:val="22"/>
              </w:rPr>
              <w:t>, OPPO</w:t>
            </w:r>
          </w:p>
        </w:tc>
      </w:tr>
      <w:tr w:rsidR="00292FF4" w14:paraId="1D3036C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B2D5A9E" w14:textId="5CDD17E4" w:rsidR="00292FF4" w:rsidRDefault="00292FF4" w:rsidP="00973906">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5FA44D9" w14:textId="77777777" w:rsidR="00292FF4" w:rsidRDefault="00292FF4" w:rsidP="00973906">
            <w:pPr>
              <w:snapToGrid w:val="0"/>
              <w:spacing w:after="100" w:line="252" w:lineRule="auto"/>
              <w:rPr>
                <w:rFonts w:eastAsiaTheme="minorEastAsia"/>
                <w:sz w:val="22"/>
                <w:szCs w:val="22"/>
                <w:lang w:val="en-US" w:eastAsia="zh-CN"/>
              </w:rPr>
            </w:pPr>
          </w:p>
        </w:tc>
      </w:tr>
    </w:tbl>
    <w:p w14:paraId="5DB2A3E5" w14:textId="77777777" w:rsidR="00292FF4" w:rsidRPr="006A46DD" w:rsidRDefault="00292FF4" w:rsidP="00292FF4">
      <w:pPr>
        <w:rPr>
          <w:sz w:val="22"/>
          <w:szCs w:val="22"/>
        </w:rPr>
      </w:pPr>
    </w:p>
    <w:p w14:paraId="29467118" w14:textId="77777777" w:rsidR="00292FF4" w:rsidRDefault="00292FF4" w:rsidP="00292FF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64A65E83"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E6D649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5B8912E"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Concern</w:t>
            </w:r>
          </w:p>
        </w:tc>
      </w:tr>
      <w:tr w:rsidR="00292FF4" w14:paraId="54CBFA12"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D84A865" w14:textId="77777777" w:rsidR="00292FF4" w:rsidRDefault="00292FF4" w:rsidP="00973906">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53D1E9B" w14:textId="77777777" w:rsidR="00292FF4" w:rsidRDefault="00292FF4" w:rsidP="00973906">
            <w:pPr>
              <w:snapToGrid w:val="0"/>
              <w:spacing w:after="100" w:line="252" w:lineRule="auto"/>
              <w:rPr>
                <w:sz w:val="22"/>
                <w:szCs w:val="22"/>
              </w:rPr>
            </w:pPr>
          </w:p>
        </w:tc>
      </w:tr>
      <w:tr w:rsidR="00292FF4" w14:paraId="4B9C7E2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045759B" w14:textId="77777777" w:rsidR="00292FF4" w:rsidRDefault="00292FF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3BD98D1" w14:textId="77777777" w:rsidR="00292FF4" w:rsidRDefault="00292FF4" w:rsidP="00973906">
            <w:pPr>
              <w:snapToGrid w:val="0"/>
              <w:spacing w:after="100" w:line="252" w:lineRule="auto"/>
              <w:rPr>
                <w:sz w:val="22"/>
                <w:szCs w:val="22"/>
                <w:lang w:eastAsia="ja-JP"/>
              </w:rPr>
            </w:pPr>
          </w:p>
        </w:tc>
      </w:tr>
    </w:tbl>
    <w:p w14:paraId="4D9FFA6D" w14:textId="77777777" w:rsidR="00292FF4" w:rsidRPr="006A46DD" w:rsidRDefault="00292FF4" w:rsidP="00292FF4">
      <w:pPr>
        <w:rPr>
          <w:lang w:val="en-US"/>
        </w:rPr>
      </w:pPr>
    </w:p>
    <w:p w14:paraId="605E709D" w14:textId="77777777" w:rsidR="00111781" w:rsidRDefault="00CF6BD1">
      <w:pPr>
        <w:pStyle w:val="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605E70A0" w14:textId="77777777" w:rsidR="00111781" w:rsidRDefault="00CF6BD1">
      <w:pPr>
        <w:pStyle w:val="afa"/>
        <w:numPr>
          <w:ilvl w:val="2"/>
          <w:numId w:val="8"/>
        </w:numPr>
        <w:rPr>
          <w:sz w:val="22"/>
          <w:lang w:val="en-US"/>
        </w:rPr>
      </w:pPr>
      <w:r>
        <w:rPr>
          <w:rFonts w:eastAsia="宋体"/>
          <w:sz w:val="22"/>
        </w:rPr>
        <w:t>China Telecom [12], NTT Docomo [25].</w:t>
      </w:r>
    </w:p>
    <w:p w14:paraId="605E70A1" w14:textId="77777777" w:rsidR="00111781" w:rsidRDefault="00CF6BD1">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afa"/>
        <w:numPr>
          <w:ilvl w:val="2"/>
          <w:numId w:val="8"/>
        </w:numPr>
        <w:rPr>
          <w:sz w:val="22"/>
          <w:lang w:val="en-US"/>
        </w:rPr>
      </w:pPr>
      <w:r>
        <w:rPr>
          <w:rFonts w:eastAsia="宋体"/>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0"/>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lastRenderedPageBreak/>
              <w:t>Qualcomm</w:t>
            </w:r>
          </w:p>
        </w:tc>
        <w:tc>
          <w:tcPr>
            <w:tcW w:w="7449" w:type="dxa"/>
          </w:tcPr>
          <w:p w14:paraId="605E70B7" w14:textId="77777777" w:rsidR="00111781" w:rsidRDefault="00CF6BD1">
            <w:pPr>
              <w:rPr>
                <w:lang w:eastAsia="ja-JP"/>
              </w:rPr>
            </w:pPr>
            <w:r>
              <w:t xml:space="preserve">To the best of our understanding, TBoMS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afa"/>
        <w:numPr>
          <w:ilvl w:val="2"/>
          <w:numId w:val="8"/>
        </w:numPr>
        <w:rPr>
          <w:sz w:val="22"/>
          <w:szCs w:val="22"/>
          <w:lang w:val="en-US"/>
        </w:rPr>
      </w:pPr>
      <w:r>
        <w:rPr>
          <w:rFonts w:eastAsia="宋体"/>
          <w:sz w:val="22"/>
          <w:szCs w:val="22"/>
        </w:rPr>
        <w:t>LGE [9].</w:t>
      </w:r>
    </w:p>
    <w:p w14:paraId="605E70F8" w14:textId="77777777" w:rsidR="00111781" w:rsidRDefault="00CF6BD1">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afa"/>
        <w:numPr>
          <w:ilvl w:val="2"/>
          <w:numId w:val="8"/>
        </w:numPr>
        <w:rPr>
          <w:sz w:val="22"/>
          <w:lang w:val="en-US"/>
        </w:rPr>
      </w:pPr>
      <w:r>
        <w:rPr>
          <w:rFonts w:eastAsia="宋体"/>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80"/>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lastRenderedPageBreak/>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lastRenderedPageBreak/>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0"/>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afa"/>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afa"/>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afa"/>
        <w:numPr>
          <w:ilvl w:val="0"/>
          <w:numId w:val="8"/>
        </w:numPr>
        <w:rPr>
          <w:b/>
          <w:i/>
          <w:sz w:val="22"/>
          <w:szCs w:val="22"/>
        </w:rPr>
      </w:pPr>
      <w:r>
        <w:rPr>
          <w:rFonts w:eastAsia="宋体"/>
          <w:b/>
          <w:bCs/>
          <w:sz w:val="22"/>
          <w:szCs w:val="22"/>
        </w:rPr>
        <w:lastRenderedPageBreak/>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afa"/>
        <w:numPr>
          <w:ilvl w:val="2"/>
          <w:numId w:val="8"/>
        </w:numPr>
        <w:rPr>
          <w:sz w:val="22"/>
          <w:szCs w:val="22"/>
          <w:lang w:val="en-US"/>
        </w:rPr>
      </w:pPr>
      <w:r>
        <w:rPr>
          <w:rFonts w:eastAsia="宋体"/>
          <w:sz w:val="22"/>
          <w:szCs w:val="22"/>
        </w:rPr>
        <w:t>Samsung [18], LGE [9], InterDigital [10];</w:t>
      </w:r>
    </w:p>
    <w:p w14:paraId="605E717D" w14:textId="77777777" w:rsidR="00111781" w:rsidRDefault="00CF6BD1">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afa"/>
        <w:numPr>
          <w:ilvl w:val="2"/>
          <w:numId w:val="8"/>
        </w:numPr>
        <w:rPr>
          <w:sz w:val="22"/>
          <w:lang w:val="en-US"/>
        </w:rPr>
      </w:pPr>
      <w:r>
        <w:rPr>
          <w:rFonts w:eastAsia="宋体"/>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80"/>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lastRenderedPageBreak/>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 xml:space="preserve">gNB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afa"/>
        <w:numPr>
          <w:ilvl w:val="0"/>
          <w:numId w:val="16"/>
        </w:numPr>
        <w:rPr>
          <w:sz w:val="22"/>
          <w:szCs w:val="22"/>
        </w:rPr>
      </w:pPr>
      <w:r>
        <w:rPr>
          <w:sz w:val="22"/>
          <w:szCs w:val="22"/>
        </w:rPr>
        <w:t>Are envisioned limitations to be enforced by specification?</w:t>
      </w:r>
    </w:p>
    <w:p w14:paraId="605E71CD" w14:textId="77777777" w:rsidR="00111781" w:rsidRDefault="00CF6BD1">
      <w:pPr>
        <w:pStyle w:val="afa"/>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afa"/>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afa"/>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0"/>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 xml:space="preserve">Huawei, </w:t>
            </w:r>
            <w:proofErr w:type="spellStart"/>
            <w:r>
              <w:rPr>
                <w:lang w:eastAsia="zh-CN"/>
              </w:rPr>
              <w:t>Hisilicon</w:t>
            </w:r>
            <w:proofErr w:type="spellEnd"/>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lastRenderedPageBreak/>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lastRenderedPageBreak/>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afa"/>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afa"/>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80"/>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 xml:space="preserve">The PRBs used for the study can be a starting point, but is it better to select data rates of interest as well as identify the # of PRBs for simulation as well as other </w:t>
            </w:r>
            <w:proofErr w:type="spellStart"/>
            <w:r>
              <w:t>pararmeters</w:t>
            </w:r>
            <w:proofErr w:type="spellEnd"/>
            <w:r>
              <w:t>?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afa"/>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lastRenderedPageBreak/>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afa"/>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1261B868" w14:textId="54D73A12" w:rsidR="00F10F40" w:rsidRDefault="00F10F40" w:rsidP="00F10F40">
            <w:pPr>
              <w:rPr>
                <w:lang w:val="en-US" w:eastAsia="zh-CN"/>
              </w:rPr>
            </w:pPr>
            <w:r>
              <w:rPr>
                <w:lang w:val="en-US" w:eastAsia="zh-CN"/>
              </w:rPr>
              <w:t xml:space="preserve">From our perspective, it is too early to discuss the limitations of RBs or other limiting factors for the TB over multiple slots transmission. Technically, we think that the benefit </w:t>
            </w:r>
            <w:r>
              <w:rPr>
                <w:lang w:val="en-US" w:eastAsia="zh-CN"/>
              </w:rPr>
              <w:lastRenderedPageBreak/>
              <w:t>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afa"/>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afa"/>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lastRenderedPageBreak/>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afa"/>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afa"/>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80"/>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5AA8C1D3"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r w:rsidR="000719F0">
              <w:rPr>
                <w:lang w:eastAsia="ja-JP"/>
              </w:rPr>
              <w:t>, Lenovo, Motorola Mobility</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afa"/>
        <w:numPr>
          <w:ilvl w:val="0"/>
          <w:numId w:val="23"/>
        </w:numPr>
        <w:rPr>
          <w:sz w:val="22"/>
          <w:szCs w:val="22"/>
          <w:highlight w:val="yellow"/>
          <w:lang w:val="en-US" w:eastAsia="zh-CN"/>
        </w:rPr>
      </w:pPr>
      <w:r>
        <w:rPr>
          <w:sz w:val="22"/>
          <w:szCs w:val="22"/>
          <w:highlight w:val="yellow"/>
          <w:lang w:val="en-US" w:eastAsia="zh-CN"/>
        </w:rPr>
        <w:t>FFS: Details.</w:t>
      </w:r>
    </w:p>
    <w:tbl>
      <w:tblPr>
        <w:tblStyle w:val="80"/>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afa"/>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afa"/>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TBoMS,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TBoMS supports only one MIMO layer, </w:t>
            </w:r>
            <w:r w:rsidR="004C0965">
              <w:rPr>
                <w:sz w:val="22"/>
                <w:szCs w:val="22"/>
                <w:lang w:val="en-US"/>
              </w:rPr>
              <w:t xml:space="preserve">we would like to clarify </w:t>
            </w:r>
            <w:r>
              <w:rPr>
                <w:sz w:val="22"/>
                <w:szCs w:val="22"/>
                <w:lang w:val="en-US"/>
              </w:rPr>
              <w:t xml:space="preserve">it does not mean the max TBS for TBoMS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7E89DC0" w14:textId="77777777" w:rsidR="006A41F1" w:rsidRPr="009059CE" w:rsidRDefault="006A41F1" w:rsidP="006A41F1">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05E72C0" w14:textId="1F9813B8" w:rsidR="00111781" w:rsidRDefault="006A41F1">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223A8195" w14:textId="16F1D856" w:rsidR="009C57D2" w:rsidRDefault="006A41F1">
      <w:pPr>
        <w:rPr>
          <w:sz w:val="22"/>
          <w:szCs w:val="22"/>
        </w:rPr>
      </w:pPr>
      <w:r>
        <w:rPr>
          <w:sz w:val="22"/>
          <w:szCs w:val="22"/>
        </w:rPr>
        <w:t>Proposal 7 is then modified as follows:</w:t>
      </w:r>
    </w:p>
    <w:p w14:paraId="545E0983" w14:textId="77777777" w:rsidR="009C57D2" w:rsidRDefault="009C57D2" w:rsidP="009C57D2">
      <w:pPr>
        <w:rPr>
          <w:b/>
          <w:bCs/>
          <w:sz w:val="22"/>
          <w:szCs w:val="22"/>
          <w:highlight w:val="yellow"/>
          <w:lang w:val="en-US"/>
        </w:rPr>
      </w:pPr>
      <w:r>
        <w:rPr>
          <w:b/>
          <w:bCs/>
          <w:sz w:val="22"/>
          <w:szCs w:val="22"/>
          <w:highlight w:val="yellow"/>
          <w:lang w:val="en-US"/>
        </w:rPr>
        <w:t>FL’s proposal 7</w:t>
      </w:r>
    </w:p>
    <w:p w14:paraId="369FDABB" w14:textId="4972CD48" w:rsidR="009C57D2" w:rsidRDefault="009C57D2" w:rsidP="009C57D2">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ADFF6CC" w14:textId="12378806" w:rsidR="009C57D2" w:rsidRPr="006A41F1" w:rsidRDefault="009C57D2" w:rsidP="006A41F1">
      <w:pPr>
        <w:pStyle w:val="afa"/>
        <w:numPr>
          <w:ilvl w:val="0"/>
          <w:numId w:val="23"/>
        </w:numPr>
        <w:spacing w:line="252" w:lineRule="auto"/>
        <w:rPr>
          <w:sz w:val="22"/>
          <w:szCs w:val="22"/>
          <w:highlight w:val="yellow"/>
          <w:lang w:val="en-US"/>
        </w:rPr>
      </w:pPr>
      <w:r>
        <w:rPr>
          <w:sz w:val="22"/>
          <w:szCs w:val="22"/>
          <w:highlight w:val="yellow"/>
          <w:lang w:val="en-US"/>
        </w:rPr>
        <w:t xml:space="preserve">FFS: Details and further </w:t>
      </w:r>
      <w:r w:rsidRPr="006A41F1">
        <w:rPr>
          <w:sz w:val="22"/>
          <w:szCs w:val="22"/>
          <w:highlight w:val="yellow"/>
          <w:lang w:val="en-US"/>
        </w:rPr>
        <w:t>constraints</w:t>
      </w:r>
      <w:r w:rsidR="006A41F1" w:rsidRPr="006A41F1">
        <w:rPr>
          <w:sz w:val="22"/>
          <w:szCs w:val="22"/>
          <w:highlight w:val="yellow"/>
          <w:lang w:val="en-US"/>
        </w:rPr>
        <w:t xml:space="preserve"> </w:t>
      </w:r>
      <w:r w:rsidR="006A41F1" w:rsidRPr="006A41F1">
        <w:rPr>
          <w:sz w:val="22"/>
          <w:szCs w:val="22"/>
          <w:highlight w:val="yellow"/>
          <w:lang w:eastAsia="ja-JP"/>
        </w:rPr>
        <w:t>on the applicability of TBoMS</w:t>
      </w:r>
      <w:r w:rsidRPr="006A41F1">
        <w:rPr>
          <w:sz w:val="22"/>
          <w:szCs w:val="22"/>
          <w:highlight w:val="yellow"/>
          <w:lang w:val="en-US"/>
        </w:rPr>
        <w:t>.</w:t>
      </w:r>
    </w:p>
    <w:p w14:paraId="1A812201" w14:textId="63AC7BD1" w:rsidR="006A41F1" w:rsidRDefault="006A41F1" w:rsidP="006A41F1">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FC39CC">
        <w:rPr>
          <w:sz w:val="22"/>
          <w:szCs w:val="22"/>
          <w:lang w:val="en-US"/>
        </w:rPr>
        <w:t xml:space="preserve"> Please refrain from proposing minor cosmetic modifications, if possible.</w:t>
      </w:r>
    </w:p>
    <w:p w14:paraId="67024E10" w14:textId="77777777" w:rsidR="006A41F1" w:rsidRPr="006A46DD" w:rsidRDefault="006A41F1" w:rsidP="006A41F1">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6242DDC4"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E79A383"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B82C169"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Company name</w:t>
            </w:r>
          </w:p>
        </w:tc>
      </w:tr>
      <w:tr w:rsidR="006A41F1" w14:paraId="6AC7521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A429586" w14:textId="6CB8D388" w:rsidR="006A41F1" w:rsidRDefault="006A41F1" w:rsidP="00973906">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76F100C" w14:textId="55A574A6" w:rsidR="006A41F1" w:rsidRDefault="00973906" w:rsidP="00973906">
            <w:pPr>
              <w:snapToGrid w:val="0"/>
              <w:spacing w:after="100" w:line="252" w:lineRule="auto"/>
              <w:rPr>
                <w:sz w:val="22"/>
                <w:szCs w:val="22"/>
              </w:rPr>
            </w:pPr>
            <w:r>
              <w:rPr>
                <w:sz w:val="22"/>
                <w:szCs w:val="22"/>
              </w:rPr>
              <w:t>Ericsson</w:t>
            </w:r>
            <w:r w:rsidR="00DD03B9">
              <w:rPr>
                <w:sz w:val="22"/>
                <w:szCs w:val="22"/>
              </w:rPr>
              <w:t>, OPPO</w:t>
            </w:r>
          </w:p>
        </w:tc>
      </w:tr>
      <w:tr w:rsidR="006A41F1" w14:paraId="5AC460F0"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BA4D288" w14:textId="10D02D49" w:rsidR="006A41F1" w:rsidRDefault="006A41F1" w:rsidP="00973906">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D2DA29D" w14:textId="77777777" w:rsidR="006A41F1" w:rsidRDefault="006A41F1" w:rsidP="00973906">
            <w:pPr>
              <w:snapToGrid w:val="0"/>
              <w:spacing w:after="100" w:line="252" w:lineRule="auto"/>
              <w:rPr>
                <w:rFonts w:eastAsiaTheme="minorEastAsia"/>
                <w:sz w:val="22"/>
                <w:szCs w:val="22"/>
                <w:lang w:val="en-US" w:eastAsia="zh-CN"/>
              </w:rPr>
            </w:pPr>
          </w:p>
        </w:tc>
      </w:tr>
    </w:tbl>
    <w:p w14:paraId="3AC7B36D" w14:textId="77777777" w:rsidR="006A41F1" w:rsidRPr="006A46DD" w:rsidRDefault="006A41F1" w:rsidP="006A41F1">
      <w:pPr>
        <w:rPr>
          <w:sz w:val="22"/>
          <w:szCs w:val="22"/>
        </w:rPr>
      </w:pPr>
    </w:p>
    <w:p w14:paraId="1A3B2714" w14:textId="77777777" w:rsidR="006A41F1" w:rsidRDefault="006A41F1" w:rsidP="006A41F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1610923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A56F2DE"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24B02F3A"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Concern</w:t>
            </w:r>
          </w:p>
        </w:tc>
      </w:tr>
      <w:tr w:rsidR="006A41F1" w14:paraId="5068798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4C6597F" w14:textId="50946A02" w:rsidR="006A41F1" w:rsidRPr="00973906" w:rsidRDefault="00973906" w:rsidP="00973906">
            <w:pPr>
              <w:snapToGrid w:val="0"/>
              <w:spacing w:after="100" w:line="252" w:lineRule="auto"/>
              <w:jc w:val="center"/>
              <w:rPr>
                <w:sz w:val="22"/>
                <w:szCs w:val="22"/>
              </w:rPr>
            </w:pPr>
            <w:r w:rsidRPr="00973906">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86406E0" w14:textId="6BD3D2FE" w:rsidR="006A41F1" w:rsidRDefault="00466C58" w:rsidP="00973906">
            <w:pPr>
              <w:snapToGrid w:val="0"/>
              <w:spacing w:after="100" w:line="252" w:lineRule="auto"/>
              <w:rPr>
                <w:sz w:val="22"/>
                <w:szCs w:val="22"/>
              </w:rPr>
            </w:pPr>
            <w:r>
              <w:rPr>
                <w:sz w:val="22"/>
                <w:szCs w:val="22"/>
              </w:rPr>
              <w:t>A comment, rather than a concern: w</w:t>
            </w:r>
            <w:r w:rsidR="00973906">
              <w:rPr>
                <w:sz w:val="22"/>
                <w:szCs w:val="22"/>
              </w:rPr>
              <w:t>e expect one layer should be sufficient for TBoMS, but this can be verified.</w:t>
            </w:r>
          </w:p>
        </w:tc>
      </w:tr>
      <w:tr w:rsidR="00DD03B9" w14:paraId="0927ABE8"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30ABB5B" w14:textId="0CE08CDC" w:rsidR="00DD03B9" w:rsidRDefault="00DD03B9" w:rsidP="00DD03B9">
            <w:pPr>
              <w:snapToGrid w:val="0"/>
              <w:spacing w:after="100" w:line="252" w:lineRule="auto"/>
              <w:jc w:val="center"/>
              <w:rPr>
                <w:b/>
                <w:bCs/>
                <w:sz w:val="22"/>
                <w:szCs w:val="22"/>
                <w:lang w:eastAsia="ja-JP"/>
              </w:rPr>
            </w:pPr>
            <w:r>
              <w:rPr>
                <w:b/>
                <w:bCs/>
                <w:sz w:val="22"/>
                <w:szCs w:val="22"/>
                <w:lang w:eastAsia="ja-JP"/>
              </w:rPr>
              <w:lastRenderedPageBreak/>
              <w:t>OPPO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C27C4E" w14:textId="1D887977" w:rsidR="00DD03B9" w:rsidRDefault="00DD03B9" w:rsidP="00DD03B9">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bl>
    <w:p w14:paraId="51FAA884" w14:textId="77777777" w:rsidR="006A41F1" w:rsidRPr="006A46DD" w:rsidRDefault="006A41F1" w:rsidP="006A41F1">
      <w:pPr>
        <w:rPr>
          <w:lang w:val="en-US"/>
        </w:rPr>
      </w:pPr>
    </w:p>
    <w:p w14:paraId="4A630906" w14:textId="77777777" w:rsidR="009C57D2" w:rsidRDefault="009C57D2">
      <w:pPr>
        <w:rPr>
          <w:sz w:val="22"/>
          <w:szCs w:val="22"/>
        </w:rPr>
      </w:pPr>
    </w:p>
    <w:p w14:paraId="605E72C1" w14:textId="77777777" w:rsidR="00111781" w:rsidRDefault="00CF6BD1">
      <w:pPr>
        <w:pStyle w:val="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605E72C5" w14:textId="77777777" w:rsidR="00111781" w:rsidRDefault="00CF6BD1">
      <w:pPr>
        <w:pStyle w:val="afa"/>
        <w:numPr>
          <w:ilvl w:val="2"/>
          <w:numId w:val="8"/>
        </w:numPr>
        <w:rPr>
          <w:sz w:val="22"/>
          <w:szCs w:val="22"/>
          <w:lang w:val="en-US"/>
        </w:rPr>
      </w:pPr>
      <w:r>
        <w:rPr>
          <w:rFonts w:eastAsia="宋体"/>
          <w:sz w:val="22"/>
          <w:szCs w:val="22"/>
        </w:rPr>
        <w:t>Ericsson [23];</w:t>
      </w:r>
    </w:p>
    <w:p w14:paraId="605E72C6" w14:textId="77777777" w:rsidR="00111781" w:rsidRDefault="00CF6BD1">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605E72C7" w14:textId="77777777" w:rsidR="00111781" w:rsidRDefault="00CF6BD1">
      <w:pPr>
        <w:pStyle w:val="afa"/>
        <w:numPr>
          <w:ilvl w:val="2"/>
          <w:numId w:val="8"/>
        </w:numPr>
        <w:rPr>
          <w:sz w:val="22"/>
          <w:lang w:val="en-US"/>
        </w:rPr>
      </w:pPr>
      <w:r>
        <w:rPr>
          <w:rFonts w:eastAsia="宋体"/>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80"/>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af8"/>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8"/>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605E7319" w14:textId="77777777" w:rsidR="00111781" w:rsidRDefault="00CF6BD1">
      <w:pPr>
        <w:pStyle w:val="afa"/>
        <w:numPr>
          <w:ilvl w:val="2"/>
          <w:numId w:val="8"/>
        </w:numPr>
        <w:rPr>
          <w:sz w:val="22"/>
          <w:szCs w:val="22"/>
          <w:lang w:val="en-US"/>
        </w:rPr>
      </w:pPr>
      <w:r>
        <w:rPr>
          <w:rFonts w:eastAsia="宋体"/>
          <w:sz w:val="22"/>
          <w:szCs w:val="22"/>
        </w:rPr>
        <w:t>Ericsson [23];</w:t>
      </w:r>
    </w:p>
    <w:p w14:paraId="605E731A" w14:textId="77777777" w:rsidR="00111781" w:rsidRDefault="00CF6BD1">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80"/>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lastRenderedPageBreak/>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宋体"/>
          <w:sz w:val="22"/>
          <w:szCs w:val="22"/>
        </w:rPr>
      </w:pPr>
      <w:r>
        <w:rPr>
          <w:rFonts w:eastAsia="宋体"/>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80"/>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 xml:space="preserve">Support. I wonder if we assume one of the PUSCH repetitions, existing one or enhanced one, always used with TBoMS,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2"/>
        <w:rPr>
          <w:lang w:val="en-US"/>
        </w:rPr>
      </w:pPr>
      <w:r>
        <w:rPr>
          <w:lang w:val="en-US"/>
        </w:rPr>
        <w:lastRenderedPageBreak/>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250962">
      <w:pPr>
        <w:pStyle w:val="afa"/>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250962">
      <w:pPr>
        <w:pStyle w:val="afa"/>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afa"/>
        <w:numPr>
          <w:ilvl w:val="1"/>
          <w:numId w:val="8"/>
        </w:numPr>
        <w:rPr>
          <w:sz w:val="22"/>
          <w:szCs w:val="22"/>
          <w:lang w:val="en-US"/>
        </w:rPr>
      </w:pPr>
      <w:r>
        <w:rPr>
          <w:rFonts w:eastAsia="宋体"/>
          <w:sz w:val="22"/>
        </w:rPr>
        <w:t xml:space="preserve">The set of slots is equal to the total number of slots allocated for PUSCH: </w:t>
      </w:r>
    </w:p>
    <w:p w14:paraId="605E7395" w14:textId="77777777" w:rsidR="00111781" w:rsidRDefault="00CF6BD1">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afa"/>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afa"/>
        <w:numPr>
          <w:ilvl w:val="2"/>
          <w:numId w:val="8"/>
        </w:numPr>
        <w:rPr>
          <w:sz w:val="22"/>
          <w:szCs w:val="22"/>
          <w:lang w:val="en-US"/>
        </w:rPr>
      </w:pPr>
      <w:r>
        <w:rPr>
          <w:sz w:val="22"/>
          <w:lang w:val="en-US"/>
        </w:rPr>
        <w:t>Panasonic [15],</w:t>
      </w:r>
    </w:p>
    <w:p w14:paraId="605E7398" w14:textId="77777777" w:rsidR="00111781" w:rsidRDefault="00CF6BD1">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05E7399" w14:textId="77777777" w:rsidR="00111781" w:rsidRDefault="00CF6BD1">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605E739A" w14:textId="77777777" w:rsidR="00111781" w:rsidRDefault="00CF6BD1">
      <w:pPr>
        <w:pStyle w:val="afa"/>
        <w:numPr>
          <w:ilvl w:val="2"/>
          <w:numId w:val="8"/>
        </w:numPr>
        <w:rPr>
          <w:sz w:val="22"/>
          <w:szCs w:val="22"/>
          <w:lang w:val="en-US"/>
        </w:rPr>
      </w:pPr>
      <w:r>
        <w:rPr>
          <w:rFonts w:eastAsia="宋体"/>
          <w:sz w:val="22"/>
        </w:rPr>
        <w:t>NEC [13], Fujitsu [11], LGE [9], Intel [8], WILUS [27], Huawei [5], IITH [21];</w:t>
      </w:r>
    </w:p>
    <w:p w14:paraId="605E739B" w14:textId="77777777" w:rsidR="00111781" w:rsidRDefault="00CF6BD1">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605E739E" w14:textId="77777777" w:rsidR="00111781" w:rsidRDefault="00CF6BD1">
      <w:pPr>
        <w:pStyle w:val="afa"/>
        <w:numPr>
          <w:ilvl w:val="2"/>
          <w:numId w:val="8"/>
        </w:numPr>
        <w:rPr>
          <w:sz w:val="22"/>
          <w:lang w:val="en-US"/>
        </w:rPr>
      </w:pPr>
      <w:r>
        <w:rPr>
          <w:rFonts w:eastAsia="宋体"/>
          <w:sz w:val="22"/>
        </w:rPr>
        <w:t>CMCC [16];</w:t>
      </w:r>
    </w:p>
    <w:p w14:paraId="605E739F" w14:textId="77777777" w:rsidR="00111781" w:rsidRDefault="00CF6BD1">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afa"/>
        <w:numPr>
          <w:ilvl w:val="2"/>
          <w:numId w:val="8"/>
        </w:numPr>
        <w:rPr>
          <w:sz w:val="22"/>
          <w:lang w:val="en-US"/>
        </w:rPr>
      </w:pPr>
      <w:r>
        <w:rPr>
          <w:sz w:val="22"/>
          <w:lang w:val="en-US"/>
        </w:rPr>
        <w:t>CMCC [16];</w:t>
      </w:r>
    </w:p>
    <w:p w14:paraId="605E73A1" w14:textId="77777777" w:rsidR="00111781" w:rsidRDefault="00CF6BD1">
      <w:pPr>
        <w:pStyle w:val="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lastRenderedPageBreak/>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lastRenderedPageBreak/>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afa"/>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afa"/>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80"/>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afa"/>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afa"/>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afa"/>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lastRenderedPageBreak/>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afa"/>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afa"/>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0"/>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lastRenderedPageBreak/>
              <w:t>Intel</w:t>
            </w:r>
          </w:p>
        </w:tc>
        <w:tc>
          <w:tcPr>
            <w:tcW w:w="7448" w:type="dxa"/>
          </w:tcPr>
          <w:p w14:paraId="605E7449" w14:textId="77777777" w:rsidR="00111781" w:rsidRDefault="00CF6BD1">
            <w:r>
              <w:t xml:space="preserve">First, we share similar view as QC that this should </w:t>
            </w:r>
            <w:proofErr w:type="spellStart"/>
            <w:r>
              <w:t>N_info</w:t>
            </w:r>
            <w:proofErr w:type="spellEnd"/>
            <w:r>
              <w:t xml:space="preserve">.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 xml:space="preserve">“First TBoMS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 xml:space="preserve">Also assume </w:t>
            </w:r>
            <w:proofErr w:type="spellStart"/>
            <w:r>
              <w:t>N_info</w:t>
            </w:r>
            <w:proofErr w:type="spellEnd"/>
            <w:r>
              <w:t xml:space="preserve"> is meant rather than </w:t>
            </w:r>
            <w:proofErr w:type="spellStart"/>
            <w:r>
              <w:t>N_oh^PRB</w:t>
            </w:r>
            <w:proofErr w:type="spellEnd"/>
            <w:r>
              <w:t>.</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lastRenderedPageBreak/>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lastRenderedPageBreak/>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111D461E"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xml:space="preserve">, Huawei, </w:t>
            </w:r>
            <w:proofErr w:type="spellStart"/>
            <w:r w:rsidR="00FE6FF1">
              <w:rPr>
                <w:rFonts w:eastAsiaTheme="minorEastAsia"/>
                <w:sz w:val="22"/>
                <w:szCs w:val="22"/>
                <w:lang w:val="en-US" w:eastAsia="zh-CN"/>
              </w:rPr>
              <w:t>Hisilicon</w:t>
            </w:r>
            <w:proofErr w:type="spellEnd"/>
            <w:r w:rsidR="00642A51">
              <w:rPr>
                <w:rFonts w:eastAsiaTheme="minorEastAsia"/>
                <w:sz w:val="22"/>
                <w:szCs w:val="22"/>
                <w:lang w:val="en-US" w:eastAsia="zh-CN"/>
              </w:rPr>
              <w:t>, CMCC</w:t>
            </w:r>
            <w:r w:rsidR="007A69E2">
              <w:rPr>
                <w:rFonts w:eastAsiaTheme="minorEastAsia"/>
                <w:sz w:val="22"/>
                <w:szCs w:val="22"/>
                <w:lang w:val="en-US" w:eastAsia="zh-CN"/>
              </w:rPr>
              <w:t>, Ericsson</w:t>
            </w:r>
            <w:r w:rsidR="009C657A">
              <w:rPr>
                <w:rFonts w:eastAsiaTheme="minorEastAsia"/>
                <w:sz w:val="22"/>
                <w:szCs w:val="22"/>
                <w:lang w:val="en-US" w:eastAsia="zh-CN"/>
              </w:rPr>
              <w:t>, Lenovo, Motorola Mobility</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0"/>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TBoMS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TBoMS is supported. For example, considering we may also support </w:t>
            </w:r>
            <w:r w:rsidRPr="002F5023">
              <w:rPr>
                <w:b/>
                <w:lang w:eastAsia="zh-CN"/>
              </w:rPr>
              <w:t>type-B</w:t>
            </w:r>
            <w:r>
              <w:rPr>
                <w:lang w:eastAsia="zh-CN"/>
              </w:rPr>
              <w:t xml:space="preserve"> like TDRA for TBoMS,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TBoMS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lastRenderedPageBreak/>
              <w:t>Qualcomm</w:t>
            </w:r>
          </w:p>
        </w:tc>
        <w:tc>
          <w:tcPr>
            <w:tcW w:w="7448" w:type="dxa"/>
          </w:tcPr>
          <w:p w14:paraId="2E52844A" w14:textId="70ABF3B0" w:rsidR="00255F38" w:rsidRDefault="000A37DD">
            <w:pPr>
              <w:rPr>
                <w:lang w:eastAsia="zh-CN"/>
              </w:rPr>
            </w:pPr>
            <w:r>
              <w:rPr>
                <w:lang w:eastAsia="zh-CN"/>
              </w:rPr>
              <w:t>It is really hard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TBoMS.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TBoMS</w:t>
            </w:r>
          </w:p>
        </w:tc>
      </w:tr>
      <w:bookmarkEnd w:id="7"/>
      <w:bookmarkEnd w:id="8"/>
    </w:tbl>
    <w:p w14:paraId="605E74A1" w14:textId="7FBF32B1" w:rsidR="00111781" w:rsidRDefault="00111781">
      <w:pPr>
        <w:rPr>
          <w:sz w:val="22"/>
          <w:szCs w:val="22"/>
        </w:rPr>
      </w:pPr>
    </w:p>
    <w:p w14:paraId="4D54457C" w14:textId="77777777" w:rsidR="00A6627A" w:rsidRPr="009059CE" w:rsidRDefault="00A6627A" w:rsidP="00A6627A">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508AA0F" w14:textId="2D670B51" w:rsidR="00A6627A" w:rsidRDefault="00A6627A">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3D90AC6F" w14:textId="3268AC6C" w:rsidR="00A6627A" w:rsidRDefault="00A6627A">
      <w:pPr>
        <w:rPr>
          <w:sz w:val="22"/>
          <w:szCs w:val="22"/>
        </w:rPr>
      </w:pPr>
      <w:r>
        <w:rPr>
          <w:sz w:val="22"/>
          <w:szCs w:val="22"/>
        </w:rPr>
        <w:t>A modification to Option 1 is then proposed in the following new version of Proposal 5 where:</w:t>
      </w:r>
    </w:p>
    <w:p w14:paraId="74AB7496" w14:textId="46A18428" w:rsidR="00A6627A" w:rsidRDefault="00A6627A" w:rsidP="00A6627A">
      <w:pPr>
        <w:pStyle w:val="afa"/>
        <w:numPr>
          <w:ilvl w:val="0"/>
          <w:numId w:val="56"/>
        </w:numPr>
        <w:rPr>
          <w:sz w:val="22"/>
          <w:szCs w:val="22"/>
        </w:rPr>
      </w:pPr>
      <w:r>
        <w:rPr>
          <w:sz w:val="22"/>
          <w:szCs w:val="22"/>
        </w:rPr>
        <w:t>V2 of Option 1 has been modified to remove ambiguity some companies associated to the word “instance”</w:t>
      </w:r>
    </w:p>
    <w:p w14:paraId="3D57CBC5" w14:textId="329C32F2" w:rsidR="00A6627A" w:rsidRDefault="00A6627A" w:rsidP="00A6627A">
      <w:pPr>
        <w:pStyle w:val="afa"/>
        <w:numPr>
          <w:ilvl w:val="0"/>
          <w:numId w:val="56"/>
        </w:numPr>
        <w:rPr>
          <w:sz w:val="22"/>
          <w:szCs w:val="22"/>
        </w:rPr>
      </w:pPr>
      <w:r>
        <w:rPr>
          <w:sz w:val="22"/>
          <w:szCs w:val="22"/>
        </w:rPr>
        <w:t>V3 has been added, just in case, to provide an alternative whose wording is as close as possible to Option 2, with the necessary conceptual difference</w:t>
      </w:r>
    </w:p>
    <w:p w14:paraId="2D5B4774" w14:textId="5C692A7F" w:rsidR="00A6627A" w:rsidRPr="00A6627A" w:rsidRDefault="00A6627A" w:rsidP="00A6627A">
      <w:pPr>
        <w:pStyle w:val="afa"/>
        <w:numPr>
          <w:ilvl w:val="0"/>
          <w:numId w:val="56"/>
        </w:numPr>
        <w:rPr>
          <w:sz w:val="22"/>
          <w:szCs w:val="22"/>
        </w:rPr>
      </w:pPr>
      <w:r>
        <w:rPr>
          <w:sz w:val="22"/>
          <w:szCs w:val="22"/>
        </w:rPr>
        <w:t>An FFS has been added to replace the Note, to clarify that further impacts if repetitions of TBoMS are supported are FFS</w:t>
      </w:r>
    </w:p>
    <w:p w14:paraId="103748B8" w14:textId="5E795D25" w:rsidR="00A6627A" w:rsidRPr="00A6627A" w:rsidRDefault="00A6627A" w:rsidP="00A6627A">
      <w:pPr>
        <w:rPr>
          <w:b/>
          <w:bCs/>
          <w:sz w:val="22"/>
          <w:szCs w:val="22"/>
          <w:lang w:val="en-US"/>
        </w:rPr>
      </w:pPr>
      <w:r w:rsidRPr="00A6627A">
        <w:rPr>
          <w:b/>
          <w:bCs/>
          <w:sz w:val="22"/>
          <w:szCs w:val="22"/>
          <w:highlight w:val="yellow"/>
          <w:lang w:val="en-US"/>
        </w:rPr>
        <w:t>FL’s Proposal 5</w:t>
      </w:r>
    </w:p>
    <w:p w14:paraId="33ED75E3" w14:textId="77777777" w:rsidR="00A6627A" w:rsidRPr="00A6627A" w:rsidRDefault="00A6627A" w:rsidP="00A6627A">
      <w:pPr>
        <w:rPr>
          <w:sz w:val="22"/>
          <w:szCs w:val="22"/>
          <w:lang w:val="en-US"/>
        </w:rPr>
      </w:pPr>
      <w:r w:rsidRPr="00A6627A">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Pr="00A6627A">
        <w:rPr>
          <w:sz w:val="22"/>
          <w:szCs w:val="22"/>
          <w:lang w:val="en-US"/>
        </w:rPr>
        <w:t xml:space="preserve"> for TBoMS:</w:t>
      </w:r>
    </w:p>
    <w:p w14:paraId="37D06466" w14:textId="77777777" w:rsidR="00A6627A" w:rsidRPr="00A6627A" w:rsidRDefault="00A6627A" w:rsidP="00A6627A">
      <w:pPr>
        <w:pStyle w:val="afa"/>
        <w:numPr>
          <w:ilvl w:val="0"/>
          <w:numId w:val="55"/>
        </w:numPr>
        <w:rPr>
          <w:sz w:val="22"/>
          <w:szCs w:val="22"/>
          <w:lang w:val="en-US"/>
        </w:rPr>
      </w:pPr>
      <w:r w:rsidRPr="00A6627A">
        <w:rPr>
          <w:b/>
          <w:bCs/>
          <w:sz w:val="22"/>
          <w:szCs w:val="22"/>
          <w:lang w:val="en-US"/>
        </w:rPr>
        <w:t>Option 1</w:t>
      </w:r>
      <w:r w:rsidRPr="00A6627A">
        <w:rPr>
          <w:sz w:val="22"/>
          <w:szCs w:val="22"/>
          <w:lang w:val="en-US"/>
        </w:rPr>
        <w:t xml:space="preserve">: </w:t>
      </w:r>
    </w:p>
    <w:p w14:paraId="4E326241" w14:textId="1946C9AA" w:rsidR="00A6627A" w:rsidRPr="00A6627A" w:rsidRDefault="00A6627A" w:rsidP="00A6627A">
      <w:pPr>
        <w:pStyle w:val="afa"/>
        <w:numPr>
          <w:ilvl w:val="1"/>
          <w:numId w:val="55"/>
        </w:numPr>
        <w:rPr>
          <w:sz w:val="22"/>
          <w:szCs w:val="22"/>
          <w:lang w:val="en-US"/>
        </w:rPr>
      </w:pPr>
      <w:r w:rsidRPr="00A6627A">
        <w:rPr>
          <w:sz w:val="22"/>
          <w:szCs w:val="22"/>
          <w:lang w:val="en-US"/>
        </w:rPr>
        <w:t>V1: Based on all REs determined across the slots over which the TBoMS transmission is performed.</w:t>
      </w:r>
    </w:p>
    <w:p w14:paraId="763922BA" w14:textId="35DFCADB" w:rsidR="00A6627A" w:rsidRPr="00A6627A" w:rsidRDefault="00A6627A" w:rsidP="00A6627A">
      <w:pPr>
        <w:pStyle w:val="afa"/>
        <w:numPr>
          <w:ilvl w:val="1"/>
          <w:numId w:val="55"/>
        </w:numPr>
        <w:rPr>
          <w:sz w:val="22"/>
          <w:szCs w:val="22"/>
          <w:lang w:val="en-US"/>
        </w:rPr>
      </w:pPr>
      <w:r w:rsidRPr="00A6627A">
        <w:rPr>
          <w:sz w:val="22"/>
          <w:szCs w:val="22"/>
          <w:lang w:val="en-US"/>
        </w:rPr>
        <w:t xml:space="preserve">V2: Based on all REs determined across the symbols </w:t>
      </w:r>
      <w:r w:rsidRPr="00A6627A">
        <w:rPr>
          <w:color w:val="FF0000"/>
          <w:sz w:val="22"/>
          <w:szCs w:val="22"/>
          <w:lang w:val="en-US"/>
        </w:rPr>
        <w:t>carrying a single TB</w:t>
      </w:r>
      <w:r w:rsidRPr="00A6627A">
        <w:rPr>
          <w:color w:val="4F81BD" w:themeColor="accent1"/>
          <w:sz w:val="22"/>
          <w:szCs w:val="22"/>
          <w:lang w:val="en-US"/>
        </w:rPr>
        <w:t>.</w:t>
      </w:r>
    </w:p>
    <w:p w14:paraId="657607A0" w14:textId="2BAF4282" w:rsidR="00A6627A" w:rsidRPr="00A6627A" w:rsidRDefault="00A6627A" w:rsidP="00A6627A">
      <w:pPr>
        <w:pStyle w:val="afa"/>
        <w:numPr>
          <w:ilvl w:val="1"/>
          <w:numId w:val="55"/>
        </w:numPr>
        <w:rPr>
          <w:color w:val="FF0000"/>
          <w:sz w:val="22"/>
          <w:szCs w:val="22"/>
          <w:lang w:val="en-US"/>
        </w:rPr>
      </w:pPr>
      <w:r w:rsidRPr="00A6627A">
        <w:rPr>
          <w:color w:val="FF0000"/>
          <w:sz w:val="22"/>
          <w:szCs w:val="22"/>
          <w:lang w:val="en-US"/>
        </w:rPr>
        <w:t>V3: Based on all REs determined across the symbols over which the TBoMS transmission is performed.</w:t>
      </w:r>
    </w:p>
    <w:p w14:paraId="11CC3D0B" w14:textId="77777777" w:rsidR="00A6627A" w:rsidRPr="00A6627A" w:rsidRDefault="00A6627A" w:rsidP="00A6627A">
      <w:pPr>
        <w:pStyle w:val="afa"/>
        <w:ind w:left="1430"/>
        <w:rPr>
          <w:sz w:val="22"/>
          <w:szCs w:val="22"/>
          <w:lang w:val="en-US"/>
        </w:rPr>
      </w:pPr>
    </w:p>
    <w:p w14:paraId="6488C401" w14:textId="10BF311F" w:rsidR="00A6627A" w:rsidRPr="00A6627A" w:rsidRDefault="00A6627A" w:rsidP="00A6627A">
      <w:pPr>
        <w:pStyle w:val="afa"/>
        <w:ind w:left="1430"/>
        <w:rPr>
          <w:color w:val="FF0000"/>
          <w:sz w:val="22"/>
          <w:szCs w:val="22"/>
          <w:lang w:val="en-US"/>
        </w:rPr>
      </w:pPr>
      <w:r w:rsidRPr="00A6627A">
        <w:rPr>
          <w:color w:val="FF0000"/>
          <w:sz w:val="22"/>
          <w:szCs w:val="22"/>
          <w:lang w:val="en-US"/>
        </w:rPr>
        <w:t>FFS: further impacts if repetitions of TBoMS is supported.</w:t>
      </w:r>
    </w:p>
    <w:p w14:paraId="043C1A07" w14:textId="77777777" w:rsidR="00A6627A" w:rsidRPr="00A6627A" w:rsidRDefault="00A6627A" w:rsidP="00A6627A">
      <w:pPr>
        <w:pStyle w:val="afa"/>
        <w:ind w:left="1430"/>
        <w:rPr>
          <w:sz w:val="22"/>
          <w:szCs w:val="22"/>
          <w:lang w:val="en-US"/>
        </w:rPr>
      </w:pPr>
    </w:p>
    <w:p w14:paraId="2B43B479" w14:textId="772FB645" w:rsidR="00A6627A" w:rsidRPr="00A6627A" w:rsidRDefault="00A6627A" w:rsidP="00A6627A">
      <w:pPr>
        <w:pStyle w:val="afa"/>
        <w:numPr>
          <w:ilvl w:val="0"/>
          <w:numId w:val="55"/>
        </w:numPr>
        <w:rPr>
          <w:sz w:val="22"/>
          <w:szCs w:val="22"/>
          <w:lang w:val="en-US"/>
        </w:rPr>
      </w:pPr>
      <w:r w:rsidRPr="00A6627A">
        <w:rPr>
          <w:b/>
          <w:bCs/>
          <w:sz w:val="22"/>
          <w:szCs w:val="22"/>
          <w:lang w:val="en-US"/>
        </w:rPr>
        <w:t>Option 2</w:t>
      </w:r>
      <w:r w:rsidRPr="00A6627A">
        <w:rPr>
          <w:sz w:val="22"/>
          <w:szCs w:val="22"/>
          <w:lang w:val="en-US"/>
        </w:rPr>
        <w:t>: Based on the number of RE determined in the first L symbols over which the TBoMS transmission is performed, scaled by K≥1.</w:t>
      </w:r>
    </w:p>
    <w:p w14:paraId="5F6F3DDA" w14:textId="77777777" w:rsidR="00A6627A" w:rsidRPr="00A6627A" w:rsidRDefault="00A6627A" w:rsidP="00A6627A">
      <w:pPr>
        <w:pStyle w:val="afa"/>
        <w:numPr>
          <w:ilvl w:val="1"/>
          <w:numId w:val="55"/>
        </w:numPr>
        <w:rPr>
          <w:sz w:val="22"/>
          <w:szCs w:val="22"/>
          <w:lang w:val="en-US"/>
        </w:rPr>
      </w:pPr>
      <w:r w:rsidRPr="00A6627A">
        <w:rPr>
          <w:sz w:val="22"/>
          <w:szCs w:val="22"/>
          <w:lang w:val="en-US"/>
        </w:rPr>
        <w:t>FFS: the definition of K</w:t>
      </w:r>
    </w:p>
    <w:p w14:paraId="49A4C15E" w14:textId="77777777" w:rsidR="00A6627A" w:rsidRPr="00A6627A" w:rsidRDefault="00A6627A" w:rsidP="00A6627A">
      <w:pPr>
        <w:ind w:left="1416"/>
        <w:rPr>
          <w:sz w:val="22"/>
          <w:szCs w:val="22"/>
          <w:lang w:val="en-US"/>
        </w:rPr>
      </w:pPr>
      <w:r w:rsidRPr="00A6627A">
        <w:rPr>
          <w:sz w:val="22"/>
          <w:szCs w:val="22"/>
          <w:lang w:val="en-US"/>
        </w:rPr>
        <w:t>Note: L is the number of symbols determined using the SLIV of PUSCH indicated via TDRA</w:t>
      </w:r>
    </w:p>
    <w:p w14:paraId="7EF5C774" w14:textId="77777777" w:rsidR="007B1F54" w:rsidRDefault="007B1F54" w:rsidP="007B1F54">
      <w:pPr>
        <w:spacing w:line="252" w:lineRule="auto"/>
        <w:rPr>
          <w:sz w:val="22"/>
          <w:szCs w:val="22"/>
          <w:lang w:val="en-US"/>
        </w:rPr>
      </w:pPr>
    </w:p>
    <w:p w14:paraId="6D4BBCDF" w14:textId="24A59299" w:rsidR="007B1F54" w:rsidRPr="006A46DD" w:rsidRDefault="007B1F54" w:rsidP="007B1F5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7B1F54" w14:paraId="46ABCB40"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99B259"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C5BBE99"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Company name</w:t>
            </w:r>
          </w:p>
        </w:tc>
      </w:tr>
      <w:tr w:rsidR="007B1F54" w14:paraId="706388D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7A11DA8" w14:textId="36649E85" w:rsidR="007B1F54" w:rsidRDefault="007B1F54" w:rsidP="00973906">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FB93D8" w14:textId="1378B444" w:rsidR="007B1F54" w:rsidRDefault="00973906" w:rsidP="00973906">
            <w:pPr>
              <w:snapToGrid w:val="0"/>
              <w:spacing w:after="100" w:line="252" w:lineRule="auto"/>
              <w:rPr>
                <w:sz w:val="22"/>
                <w:szCs w:val="22"/>
              </w:rPr>
            </w:pPr>
            <w:r>
              <w:rPr>
                <w:sz w:val="22"/>
                <w:szCs w:val="22"/>
              </w:rPr>
              <w:t>Ericsson</w:t>
            </w:r>
            <w:r w:rsidR="009B1FE5">
              <w:rPr>
                <w:sz w:val="22"/>
                <w:szCs w:val="22"/>
              </w:rPr>
              <w:t xml:space="preserve">, </w:t>
            </w:r>
            <w:r w:rsidR="00060C1C">
              <w:rPr>
                <w:sz w:val="22"/>
                <w:szCs w:val="22"/>
              </w:rPr>
              <w:t>Intel(in principle)</w:t>
            </w:r>
          </w:p>
        </w:tc>
      </w:tr>
      <w:tr w:rsidR="007B1F54" w14:paraId="0149D30F"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85122B" w14:textId="31B0B8F5" w:rsidR="007B1F54" w:rsidRDefault="007B1F54" w:rsidP="00973906">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16DDDA" w14:textId="7326AB28" w:rsidR="007B1F54" w:rsidRDefault="007B1F54" w:rsidP="00973906">
            <w:pPr>
              <w:snapToGrid w:val="0"/>
              <w:spacing w:after="100" w:line="252" w:lineRule="auto"/>
              <w:rPr>
                <w:rFonts w:eastAsiaTheme="minorEastAsia"/>
                <w:sz w:val="22"/>
                <w:szCs w:val="22"/>
                <w:lang w:val="en-US" w:eastAsia="zh-CN"/>
              </w:rPr>
            </w:pPr>
          </w:p>
        </w:tc>
      </w:tr>
    </w:tbl>
    <w:p w14:paraId="08329848" w14:textId="756298FE" w:rsidR="007B1F54" w:rsidRDefault="007B1F54" w:rsidP="007B1F54">
      <w:pPr>
        <w:rPr>
          <w:sz w:val="22"/>
          <w:szCs w:val="22"/>
        </w:rPr>
      </w:pPr>
    </w:p>
    <w:p w14:paraId="62943B83" w14:textId="77777777" w:rsidR="007B1F54" w:rsidRPr="006A46DD" w:rsidRDefault="007B1F54" w:rsidP="007B1F54">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7B1F54" w14:paraId="2718504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FF952DD"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AECBCEB"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Concern</w:t>
            </w:r>
          </w:p>
        </w:tc>
      </w:tr>
      <w:tr w:rsidR="007B1F54" w14:paraId="3C3267B3"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ACCD8A2" w14:textId="73D2EE56" w:rsidR="007B1F54" w:rsidRPr="00973906" w:rsidRDefault="00973906" w:rsidP="00973906">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9FB011" w14:textId="30D46CD0" w:rsidR="007B1F54" w:rsidRDefault="00973906" w:rsidP="00973906">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w:t>
            </w:r>
            <w:r w:rsidRPr="00973906">
              <w:rPr>
                <w:color w:val="FF0000"/>
                <w:sz w:val="22"/>
                <w:szCs w:val="22"/>
                <w:u w:val="single"/>
              </w:rPr>
              <w:t>ne of</w:t>
            </w:r>
            <w:r>
              <w:rPr>
                <w:color w:val="FF0000"/>
                <w:sz w:val="22"/>
                <w:szCs w:val="22"/>
                <w:u w:val="single"/>
              </w:rPr>
              <w:t xml:space="preserve"> </w:t>
            </w:r>
            <w:r w:rsidR="006C2390">
              <w:rPr>
                <w:color w:val="FF0000"/>
                <w:sz w:val="22"/>
                <w:szCs w:val="22"/>
                <w:u w:val="single"/>
              </w:rPr>
              <w:t>V1, V2, and V3</w:t>
            </w:r>
            <w:r>
              <w:rPr>
                <w:sz w:val="22"/>
                <w:szCs w:val="22"/>
              </w:rPr>
              <w:t>’ or some such.</w:t>
            </w:r>
          </w:p>
        </w:tc>
      </w:tr>
      <w:tr w:rsidR="007B1F54" w14:paraId="7601F99A" w14:textId="77777777" w:rsidTr="00E842F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4C10A9A" w14:textId="6A2C2CE2" w:rsidR="007B1F54" w:rsidRPr="009B1FE5" w:rsidRDefault="009B1FE5" w:rsidP="00973906">
            <w:pPr>
              <w:snapToGrid w:val="0"/>
              <w:spacing w:after="100" w:line="252" w:lineRule="auto"/>
              <w:jc w:val="center"/>
              <w:rPr>
                <w:sz w:val="22"/>
                <w:szCs w:val="22"/>
                <w:lang w:eastAsia="ja-JP"/>
              </w:rPr>
            </w:pPr>
            <w:r w:rsidRPr="009B1FE5">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50D072" w14:textId="77777777" w:rsidR="002E3018" w:rsidRDefault="009B1FE5" w:rsidP="00973906">
            <w:pPr>
              <w:snapToGrid w:val="0"/>
              <w:spacing w:after="100" w:line="252" w:lineRule="auto"/>
              <w:rPr>
                <w:sz w:val="22"/>
                <w:szCs w:val="22"/>
                <w:lang w:eastAsia="ja-JP"/>
              </w:rPr>
            </w:pPr>
            <w:r w:rsidRPr="009B1FE5">
              <w:rPr>
                <w:sz w:val="22"/>
                <w:szCs w:val="22"/>
                <w:lang w:eastAsia="ja-JP"/>
              </w:rPr>
              <w:t>We are fine with the proposal</w:t>
            </w:r>
            <w:r w:rsidR="002E3018">
              <w:rPr>
                <w:sz w:val="22"/>
                <w:szCs w:val="22"/>
                <w:lang w:eastAsia="ja-JP"/>
              </w:rPr>
              <w:t xml:space="preserve"> in principle.</w:t>
            </w:r>
          </w:p>
          <w:p w14:paraId="48C53B0A" w14:textId="549B6F2D" w:rsidR="007B1F54" w:rsidRDefault="002E3018" w:rsidP="00973906">
            <w:pPr>
              <w:snapToGrid w:val="0"/>
              <w:spacing w:after="100" w:line="252" w:lineRule="auto"/>
              <w:rPr>
                <w:sz w:val="22"/>
                <w:szCs w:val="22"/>
                <w:lang w:eastAsia="ja-JP"/>
              </w:rPr>
            </w:pPr>
            <w:r>
              <w:rPr>
                <w:sz w:val="22"/>
                <w:szCs w:val="22"/>
                <w:lang w:eastAsia="ja-JP"/>
              </w:rPr>
              <w:t xml:space="preserve">Some </w:t>
            </w:r>
            <w:r w:rsidR="009B1FE5">
              <w:rPr>
                <w:sz w:val="22"/>
                <w:szCs w:val="22"/>
                <w:lang w:eastAsia="ja-JP"/>
              </w:rPr>
              <w:t>comments:</w:t>
            </w:r>
          </w:p>
          <w:p w14:paraId="0F479220" w14:textId="783FA630" w:rsidR="009B1FE5" w:rsidRPr="002E3018" w:rsidRDefault="009B1FE5" w:rsidP="002E3018">
            <w:pPr>
              <w:pStyle w:val="afa"/>
              <w:numPr>
                <w:ilvl w:val="0"/>
                <w:numId w:val="57"/>
              </w:numPr>
              <w:snapToGrid w:val="0"/>
              <w:spacing w:after="100" w:line="252" w:lineRule="auto"/>
              <w:rPr>
                <w:sz w:val="22"/>
                <w:szCs w:val="22"/>
                <w:lang w:val="en-US" w:eastAsia="ja-JP"/>
              </w:rPr>
            </w:pPr>
            <w:r w:rsidRPr="002E3018">
              <w:rPr>
                <w:sz w:val="22"/>
                <w:szCs w:val="22"/>
                <w:lang w:val="en-US" w:eastAsia="ja-JP"/>
              </w:rPr>
              <w:t xml:space="preserve">The following should be applied for both options, right? </w:t>
            </w:r>
          </w:p>
          <w:p w14:paraId="47A4B12E" w14:textId="77777777" w:rsidR="009B1FE5" w:rsidRDefault="009B1FE5" w:rsidP="00973906">
            <w:pPr>
              <w:snapToGrid w:val="0"/>
              <w:spacing w:after="100" w:line="252" w:lineRule="auto"/>
              <w:rPr>
                <w:sz w:val="22"/>
                <w:szCs w:val="22"/>
                <w:lang w:val="en-US" w:eastAsia="ja-JP"/>
              </w:rPr>
            </w:pPr>
            <w:r>
              <w:rPr>
                <w:sz w:val="22"/>
                <w:szCs w:val="22"/>
                <w:lang w:val="en-US" w:eastAsia="ja-JP"/>
              </w:rPr>
              <w:t>“</w:t>
            </w:r>
            <w:r w:rsidRPr="009B1FE5">
              <w:rPr>
                <w:sz w:val="22"/>
                <w:szCs w:val="22"/>
                <w:lang w:val="en-US" w:eastAsia="ja-JP"/>
              </w:rPr>
              <w:t>FFS: further impacts if repetition</w:t>
            </w:r>
            <w:r w:rsidRPr="009B1FE5">
              <w:rPr>
                <w:strike/>
                <w:color w:val="FF0000"/>
                <w:sz w:val="22"/>
                <w:szCs w:val="22"/>
                <w:lang w:val="en-US" w:eastAsia="ja-JP"/>
              </w:rPr>
              <w:t>s</w:t>
            </w:r>
            <w:r w:rsidRPr="009B1FE5">
              <w:rPr>
                <w:sz w:val="22"/>
                <w:szCs w:val="22"/>
                <w:lang w:val="en-US" w:eastAsia="ja-JP"/>
              </w:rPr>
              <w:t xml:space="preserve"> of TBoMS is supported.</w:t>
            </w:r>
            <w:r>
              <w:rPr>
                <w:sz w:val="22"/>
                <w:szCs w:val="22"/>
                <w:lang w:val="en-US" w:eastAsia="ja-JP"/>
              </w:rPr>
              <w:t>”</w:t>
            </w:r>
          </w:p>
          <w:p w14:paraId="2CC0A836" w14:textId="4B748BC4" w:rsidR="004A0423" w:rsidRPr="004A0423" w:rsidRDefault="002E3018" w:rsidP="004A0423">
            <w:pPr>
              <w:pStyle w:val="afa"/>
              <w:numPr>
                <w:ilvl w:val="0"/>
                <w:numId w:val="57"/>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E842F1" w14:paraId="25AA94C2"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16473" w14:textId="0F448444" w:rsidR="00E842F1" w:rsidRPr="009B1FE5" w:rsidRDefault="00E842F1" w:rsidP="00E842F1">
            <w:pPr>
              <w:snapToGrid w:val="0"/>
              <w:spacing w:after="100" w:line="252" w:lineRule="auto"/>
              <w:jc w:val="center"/>
              <w:rPr>
                <w:sz w:val="22"/>
                <w:szCs w:val="22"/>
                <w:lang w:eastAsia="ja-JP"/>
              </w:rPr>
            </w:pPr>
            <w:r w:rsidRPr="00856A96">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CDFD" w14:textId="77777777" w:rsidR="00E842F1" w:rsidRDefault="00E842F1" w:rsidP="00E842F1">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30A7851E" w14:textId="64F53FF8" w:rsidR="00E842F1" w:rsidRPr="009B1FE5" w:rsidRDefault="00E842F1" w:rsidP="00E842F1">
            <w:pPr>
              <w:snapToGrid w:val="0"/>
              <w:spacing w:after="100" w:line="252" w:lineRule="auto"/>
              <w:rPr>
                <w:sz w:val="22"/>
                <w:szCs w:val="22"/>
                <w:lang w:eastAsia="ja-JP"/>
              </w:rPr>
            </w:pPr>
            <w:r>
              <w:rPr>
                <w:sz w:val="22"/>
                <w:szCs w:val="22"/>
                <w:lang w:eastAsia="ja-JP"/>
              </w:rPr>
              <w:t>We see quite stable in Option 2.</w:t>
            </w:r>
          </w:p>
        </w:tc>
      </w:tr>
    </w:tbl>
    <w:p w14:paraId="2E9B206A" w14:textId="77777777" w:rsidR="00A6627A" w:rsidRDefault="00A6627A">
      <w:pPr>
        <w:rPr>
          <w:sz w:val="22"/>
          <w:szCs w:val="22"/>
        </w:rPr>
      </w:pPr>
    </w:p>
    <w:p w14:paraId="605E74A2" w14:textId="77777777" w:rsidR="00111781" w:rsidRDefault="00CF6BD1">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afa"/>
        <w:numPr>
          <w:ilvl w:val="2"/>
          <w:numId w:val="8"/>
        </w:numPr>
        <w:rPr>
          <w:sz w:val="22"/>
          <w:szCs w:val="22"/>
          <w:lang w:val="en-US"/>
        </w:rPr>
      </w:pPr>
      <w:r>
        <w:rPr>
          <w:sz w:val="22"/>
          <w:lang w:val="en-US"/>
        </w:rPr>
        <w:t>InterDigital [10];</w:t>
      </w:r>
    </w:p>
    <w:p w14:paraId="605E74A6" w14:textId="77777777" w:rsidR="00111781" w:rsidRDefault="00CF6BD1">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proofErr w:type="spellStart"/>
      <w:r>
        <w:rPr>
          <w:rFonts w:eastAsia="宋体"/>
          <w:i/>
          <w:iCs/>
          <w:sz w:val="22"/>
          <w:szCs w:val="22"/>
        </w:rPr>
        <w:t>xOverhead</w:t>
      </w:r>
      <w:proofErr w:type="spellEnd"/>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605E74A7" w14:textId="77777777" w:rsidR="00111781" w:rsidRDefault="00CF6BD1">
      <w:pPr>
        <w:pStyle w:val="afa"/>
        <w:numPr>
          <w:ilvl w:val="2"/>
          <w:numId w:val="8"/>
        </w:numPr>
        <w:rPr>
          <w:sz w:val="22"/>
          <w:szCs w:val="22"/>
          <w:lang w:val="en-US"/>
        </w:rPr>
      </w:pPr>
      <w:r>
        <w:rPr>
          <w:rFonts w:eastAsia="宋体"/>
          <w:sz w:val="22"/>
        </w:rPr>
        <w:t>Nokia/NSB [28];</w:t>
      </w:r>
    </w:p>
    <w:p w14:paraId="605E74A8" w14:textId="77777777" w:rsidR="00111781" w:rsidRDefault="00CF6BD1">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605E74A9" w14:textId="77777777" w:rsidR="00111781" w:rsidRDefault="00CF6BD1">
      <w:pPr>
        <w:pStyle w:val="afa"/>
        <w:numPr>
          <w:ilvl w:val="2"/>
          <w:numId w:val="8"/>
        </w:numPr>
        <w:rPr>
          <w:sz w:val="22"/>
          <w:lang w:val="en-US"/>
        </w:rPr>
      </w:pPr>
      <w:r>
        <w:rPr>
          <w:rFonts w:eastAsia="宋体"/>
          <w:sz w:val="22"/>
        </w:rPr>
        <w:t>CMCC [16];</w:t>
      </w:r>
    </w:p>
    <w:p w14:paraId="605E74AA" w14:textId="77777777" w:rsidR="00111781" w:rsidRDefault="00CF6BD1">
      <w:pPr>
        <w:pStyle w:val="afa"/>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afa"/>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lastRenderedPageBreak/>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afa"/>
        <w:numPr>
          <w:ilvl w:val="0"/>
          <w:numId w:val="25"/>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afa"/>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proofErr w:type="spellStart"/>
      <w:r>
        <w:rPr>
          <w:rFonts w:eastAsia="宋体"/>
          <w:i/>
          <w:iCs/>
          <w:sz w:val="22"/>
          <w:szCs w:val="22"/>
          <w:highlight w:val="yellow"/>
        </w:rPr>
        <w:t>xOverhead</w:t>
      </w:r>
      <w:proofErr w:type="spellEnd"/>
      <w:r>
        <w:rPr>
          <w:rFonts w:eastAsia="宋体"/>
          <w:sz w:val="22"/>
          <w:szCs w:val="22"/>
          <w:highlight w:val="yellow"/>
        </w:rPr>
        <w:t xml:space="preserve"> and the number of symbols/slots over which the TBoMS transmission is performed.</w:t>
      </w:r>
    </w:p>
    <w:p w14:paraId="605E74F2" w14:textId="77777777" w:rsidR="00111781" w:rsidRDefault="00CF6BD1">
      <w:pPr>
        <w:pStyle w:val="afa"/>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80"/>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afa"/>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605E7525" w14:textId="77777777" w:rsidR="00111781" w:rsidRDefault="00CF6BD1">
      <w:pPr>
        <w:pStyle w:val="afa"/>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proofErr w:type="spellStart"/>
      <w:r>
        <w:rPr>
          <w:rFonts w:eastAsia="宋体"/>
          <w:i/>
          <w:iCs/>
          <w:sz w:val="22"/>
          <w:szCs w:val="22"/>
          <w:highlight w:val="yellow"/>
        </w:rPr>
        <w:t>xOverhead</w:t>
      </w:r>
      <w:proofErr w:type="spellEnd"/>
      <w:r>
        <w:rPr>
          <w:rFonts w:eastAsia="宋体"/>
          <w:sz w:val="22"/>
          <w:szCs w:val="22"/>
          <w:highlight w:val="yellow"/>
        </w:rPr>
        <w:t xml:space="preserve"> and the number of symbols/slots over which the TBoMS transmission is performed.</w:t>
      </w:r>
    </w:p>
    <w:p w14:paraId="605E7526" w14:textId="77777777" w:rsidR="00111781" w:rsidRDefault="00CF6BD1">
      <w:pPr>
        <w:pStyle w:val="afa"/>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0"/>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lastRenderedPageBreak/>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Pr="009059CE" w:rsidRDefault="00CF6BD1">
      <w:pPr>
        <w:rPr>
          <w:b/>
          <w:bCs/>
          <w:sz w:val="22"/>
          <w:szCs w:val="22"/>
        </w:rPr>
      </w:pPr>
      <w:r w:rsidRPr="009059CE">
        <w:rPr>
          <w:b/>
          <w:bCs/>
          <w:sz w:val="22"/>
          <w:szCs w:val="22"/>
          <w:highlight w:val="yellow"/>
        </w:rPr>
        <w:t>FL’s comments on Feb 3</w:t>
      </w:r>
      <w:r w:rsidRPr="009059CE">
        <w:rPr>
          <w:b/>
          <w:bCs/>
          <w:sz w:val="22"/>
          <w:szCs w:val="22"/>
          <w:highlight w:val="yellow"/>
          <w:vertAlign w:val="superscript"/>
        </w:rPr>
        <w:t>rd</w:t>
      </w:r>
      <w:r w:rsidRPr="009059CE">
        <w:rPr>
          <w:b/>
          <w:bCs/>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afa"/>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afa"/>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605E7561" w14:textId="77777777" w:rsidR="00111781" w:rsidRDefault="00CF6BD1">
      <w:pPr>
        <w:pStyle w:val="afa"/>
        <w:numPr>
          <w:ilvl w:val="0"/>
          <w:numId w:val="25"/>
        </w:numPr>
        <w:spacing w:line="252" w:lineRule="auto"/>
        <w:rPr>
          <w:sz w:val="22"/>
          <w:szCs w:val="22"/>
          <w:highlight w:val="yellow"/>
          <w:lang w:val="en-US"/>
        </w:rPr>
      </w:pPr>
      <w:r>
        <w:rPr>
          <w:b/>
          <w:bCs/>
          <w:sz w:val="22"/>
          <w:szCs w:val="22"/>
          <w:highlight w:val="yellow"/>
          <w:lang w:val="en-US"/>
        </w:rPr>
        <w:lastRenderedPageBreak/>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605E7562" w14:textId="77777777" w:rsidR="00111781" w:rsidRDefault="00CF6BD1">
      <w:pPr>
        <w:pStyle w:val="afa"/>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afa"/>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25B2AB08" w14:textId="77777777" w:rsidR="009059CE" w:rsidRDefault="009059CE">
      <w:pPr>
        <w:rPr>
          <w:b/>
          <w:bCs/>
        </w:rPr>
      </w:pPr>
    </w:p>
    <w:p w14:paraId="33044CAC" w14:textId="43190410" w:rsidR="009059CE" w:rsidRPr="009059CE" w:rsidRDefault="009059CE" w:rsidP="009059CE">
      <w:pPr>
        <w:rPr>
          <w:b/>
          <w:bCs/>
          <w:sz w:val="22"/>
          <w:szCs w:val="22"/>
        </w:rPr>
      </w:pPr>
      <w:r w:rsidRPr="009059CE">
        <w:rPr>
          <w:b/>
          <w:bCs/>
          <w:sz w:val="22"/>
          <w:szCs w:val="22"/>
          <w:highlight w:val="yellow"/>
        </w:rPr>
        <w:t xml:space="preserve">FL’s comments on Feb </w:t>
      </w:r>
      <w:r w:rsidR="00BB7EAF">
        <w:rPr>
          <w:b/>
          <w:bCs/>
          <w:sz w:val="22"/>
          <w:szCs w:val="22"/>
          <w:highlight w:val="yellow"/>
        </w:rPr>
        <w:t>4</w:t>
      </w:r>
      <w:r w:rsidRPr="009059CE">
        <w:rPr>
          <w:b/>
          <w:bCs/>
          <w:sz w:val="22"/>
          <w:szCs w:val="22"/>
          <w:highlight w:val="yellow"/>
        </w:rPr>
        <w:t>th</w:t>
      </w:r>
      <w:r w:rsidRPr="009059CE">
        <w:rPr>
          <w:b/>
          <w:bCs/>
          <w:sz w:val="22"/>
          <w:szCs w:val="22"/>
        </w:rPr>
        <w:t xml:space="preserve">   </w:t>
      </w:r>
    </w:p>
    <w:p w14:paraId="32BA64D1" w14:textId="755918D2" w:rsidR="009059CE" w:rsidRDefault="009059CE">
      <w:pPr>
        <w:rPr>
          <w:sz w:val="22"/>
          <w:szCs w:val="22"/>
        </w:rPr>
      </w:pPr>
      <w:r>
        <w:rPr>
          <w:sz w:val="22"/>
          <w:szCs w:val="22"/>
        </w:rPr>
        <w:t>Two comments were raised during last GTW:</w:t>
      </w:r>
    </w:p>
    <w:p w14:paraId="761A34E9" w14:textId="6B421720" w:rsidR="009059CE" w:rsidRPr="009059CE" w:rsidRDefault="009059CE" w:rsidP="009059CE">
      <w:pPr>
        <w:pStyle w:val="afa"/>
        <w:numPr>
          <w:ilvl w:val="0"/>
          <w:numId w:val="53"/>
        </w:numPr>
        <w:rPr>
          <w:sz w:val="22"/>
          <w:szCs w:val="22"/>
          <w:highlight w:val="yellow"/>
          <w:lang w:val="en-US" w:eastAsia="zh-CN"/>
        </w:rPr>
      </w:pPr>
      <w:r w:rsidRPr="009059CE">
        <w:rPr>
          <w:sz w:val="22"/>
          <w:szCs w:val="22"/>
        </w:rPr>
        <w:t>It was asked to modify the first sentence “</w:t>
      </w:r>
      <w:r w:rsidRPr="009059CE">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 xml:space="preserve"> as follows: “</w:t>
      </w:r>
      <w:r w:rsidRPr="009059CE">
        <w:rPr>
          <w:sz w:val="22"/>
          <w:szCs w:val="22"/>
          <w:highlight w:val="yellow"/>
          <w:lang w:val="en-US"/>
        </w:rPr>
        <w:t xml:space="preserve">One </w:t>
      </w:r>
      <w:r w:rsidRPr="00BB7EAF">
        <w:rPr>
          <w:strike/>
          <w:color w:val="FF0000"/>
          <w:sz w:val="22"/>
          <w:szCs w:val="22"/>
          <w:highlight w:val="yellow"/>
          <w:lang w:val="en-US"/>
        </w:rPr>
        <w:t>or two</w:t>
      </w:r>
      <w:r w:rsidRPr="00BB7EAF">
        <w:rPr>
          <w:color w:val="FF0000"/>
          <w:sz w:val="22"/>
          <w:szCs w:val="22"/>
          <w:highlight w:val="yellow"/>
          <w:lang w:val="en-US"/>
        </w:rPr>
        <w:t xml:space="preserve"> </w:t>
      </w:r>
      <w:r w:rsidRPr="009059CE">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617E160B" w14:textId="3367DEC0" w:rsidR="009059CE" w:rsidRPr="006A46DD" w:rsidRDefault="009059CE" w:rsidP="009059CE">
      <w:pPr>
        <w:pStyle w:val="afa"/>
        <w:numPr>
          <w:ilvl w:val="0"/>
          <w:numId w:val="53"/>
        </w:numPr>
        <w:rPr>
          <w:sz w:val="22"/>
          <w:szCs w:val="22"/>
          <w:highlight w:val="yellow"/>
          <w:lang w:val="en-US" w:eastAsia="zh-CN"/>
        </w:rPr>
      </w:pPr>
      <w:r>
        <w:rPr>
          <w:sz w:val="22"/>
          <w:szCs w:val="22"/>
          <w:lang w:val="en-US"/>
        </w:rPr>
        <w:t>It was commented that no definition of “transmission occasion” has been agreed in this AI so far, hence it may be premature to</w:t>
      </w:r>
      <w:r w:rsidR="00624205">
        <w:rPr>
          <w:sz w:val="22"/>
          <w:szCs w:val="22"/>
          <w:lang w:val="en-US"/>
        </w:rPr>
        <w:t xml:space="preserve"> restrict options for calcu</w:t>
      </w:r>
      <w:r w:rsidR="00624205"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24205" w:rsidRPr="00624205">
        <w:rPr>
          <w:sz w:val="22"/>
          <w:szCs w:val="22"/>
          <w:lang w:val="en-US"/>
        </w:rPr>
        <w:t xml:space="preserve"> for TBoMS</w:t>
      </w:r>
      <w:r w:rsidR="00624205">
        <w:rPr>
          <w:sz w:val="22"/>
          <w:szCs w:val="22"/>
          <w:lang w:val="en-US"/>
        </w:rPr>
        <w:t xml:space="preserve">. From FL’s perspective, it is not clear how progress can be obtained if we do not proceed step by step. In this context, </w:t>
      </w:r>
      <w:r w:rsidR="006A46DD">
        <w:rPr>
          <w:sz w:val="22"/>
          <w:szCs w:val="22"/>
          <w:lang w:val="en-US"/>
        </w:rPr>
        <w:t>the two options provide a very wide coverage of possible options for calcu</w:t>
      </w:r>
      <w:r w:rsidR="006A46DD"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A46DD">
        <w:rPr>
          <w:iCs/>
          <w:sz w:val="22"/>
          <w:szCs w:val="22"/>
          <w:lang w:val="en-US" w:eastAsia="zh-CN"/>
        </w:rPr>
        <w:t>. No further options have been proposed since Feb, 1</w:t>
      </w:r>
      <w:r w:rsidR="006A46DD" w:rsidRPr="006A46DD">
        <w:rPr>
          <w:iCs/>
          <w:sz w:val="22"/>
          <w:szCs w:val="22"/>
          <w:vertAlign w:val="superscript"/>
          <w:lang w:val="en-US" w:eastAsia="zh-CN"/>
        </w:rPr>
        <w:t>st</w:t>
      </w:r>
      <w:r w:rsidR="006A46DD">
        <w:rPr>
          <w:iCs/>
          <w:sz w:val="22"/>
          <w:szCs w:val="22"/>
          <w:lang w:val="en-US" w:eastAsia="zh-CN"/>
        </w:rPr>
        <w:t xml:space="preserve">. No objection was raised for more than 24h. </w:t>
      </w:r>
    </w:p>
    <w:p w14:paraId="03F9E10C" w14:textId="1B185FB5" w:rsidR="006A46DD" w:rsidRPr="00471C80" w:rsidRDefault="006A46DD" w:rsidP="006A46DD">
      <w:pPr>
        <w:rPr>
          <w:sz w:val="22"/>
          <w:szCs w:val="22"/>
          <w:lang w:val="en-US"/>
        </w:rPr>
      </w:pPr>
      <w:r w:rsidRPr="00471C80">
        <w:rPr>
          <w:sz w:val="22"/>
          <w:szCs w:val="22"/>
          <w:lang w:val="en-US"/>
        </w:rPr>
        <w:t xml:space="preserve">Proposal 6 is </w:t>
      </w:r>
      <w:r w:rsidR="00471C80" w:rsidRPr="00471C80">
        <w:rPr>
          <w:sz w:val="22"/>
          <w:szCs w:val="22"/>
          <w:lang w:val="en-US"/>
        </w:rPr>
        <w:t xml:space="preserve">then </w:t>
      </w:r>
      <w:r w:rsidRPr="00471C80">
        <w:rPr>
          <w:sz w:val="22"/>
          <w:szCs w:val="22"/>
          <w:lang w:val="en-US"/>
        </w:rPr>
        <w:t>re-proposed as is, as follows:</w:t>
      </w:r>
    </w:p>
    <w:p w14:paraId="29AEED56" w14:textId="53CD3F15" w:rsidR="006A46DD" w:rsidRDefault="006A46DD" w:rsidP="006A46DD">
      <w:pPr>
        <w:rPr>
          <w:b/>
          <w:bCs/>
          <w:sz w:val="22"/>
          <w:szCs w:val="22"/>
          <w:highlight w:val="yellow"/>
          <w:lang w:val="en-US"/>
        </w:rPr>
      </w:pPr>
      <w:r>
        <w:rPr>
          <w:b/>
          <w:bCs/>
          <w:sz w:val="22"/>
          <w:szCs w:val="22"/>
          <w:highlight w:val="yellow"/>
          <w:lang w:val="en-US"/>
        </w:rPr>
        <w:t>FL’s proposal 6</w:t>
      </w:r>
    </w:p>
    <w:p w14:paraId="36D3B2A4" w14:textId="77777777" w:rsidR="006A46DD" w:rsidRDefault="006A46DD" w:rsidP="006A46DD">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72791278" w14:textId="77777777" w:rsidR="006A46DD" w:rsidRDefault="006A46DD" w:rsidP="006A46DD">
      <w:pPr>
        <w:pStyle w:val="afa"/>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29C67E15" w14:textId="77777777" w:rsidR="006A46DD" w:rsidRDefault="006A46DD" w:rsidP="006A46DD">
      <w:pPr>
        <w:pStyle w:val="afa"/>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3EDFA21A" w14:textId="77777777" w:rsidR="006A46DD" w:rsidRDefault="006A46DD" w:rsidP="006A46DD">
      <w:pPr>
        <w:pStyle w:val="afa"/>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245A9B4F" w14:textId="2CD3CD4C" w:rsidR="006A46DD" w:rsidRPr="006A46DD" w:rsidRDefault="006A46DD" w:rsidP="006A46DD">
      <w:pPr>
        <w:pStyle w:val="afa"/>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547797A7" w14:textId="64872BCD" w:rsidR="006A46DD" w:rsidRDefault="006A46DD" w:rsidP="006A46DD">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A6627A">
        <w:rPr>
          <w:sz w:val="22"/>
          <w:szCs w:val="22"/>
          <w:lang w:val="en-US"/>
        </w:rPr>
        <w:t xml:space="preserve"> Please refrain from proposing minor cosmetic modifications, if possible.</w:t>
      </w:r>
    </w:p>
    <w:p w14:paraId="3CB2DE45" w14:textId="77777777" w:rsidR="006A46DD" w:rsidRPr="006A46DD" w:rsidRDefault="006A46DD" w:rsidP="006A46DD">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051B97DE"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5AD548E"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4591CABD"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Company name</w:t>
            </w:r>
          </w:p>
        </w:tc>
      </w:tr>
      <w:tr w:rsidR="006A46DD" w14:paraId="06CE2D73"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E9DE602" w14:textId="0A065AEF" w:rsidR="006A46DD" w:rsidRDefault="006A46DD" w:rsidP="009C57D2">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A8DA3B5" w14:textId="1B95ECAB" w:rsidR="006A46DD" w:rsidRDefault="009B09C6" w:rsidP="009C57D2">
            <w:pPr>
              <w:snapToGrid w:val="0"/>
              <w:spacing w:after="100" w:line="252" w:lineRule="auto"/>
              <w:rPr>
                <w:sz w:val="22"/>
                <w:szCs w:val="22"/>
              </w:rPr>
            </w:pPr>
            <w:r>
              <w:rPr>
                <w:sz w:val="22"/>
                <w:szCs w:val="22"/>
              </w:rPr>
              <w:t>Ericsson</w:t>
            </w:r>
            <w:r w:rsidR="004F3C3D">
              <w:rPr>
                <w:sz w:val="22"/>
                <w:szCs w:val="22"/>
              </w:rPr>
              <w:t>, Intel (in principle)</w:t>
            </w:r>
            <w:r w:rsidR="00E842F1">
              <w:rPr>
                <w:sz w:val="22"/>
                <w:szCs w:val="22"/>
              </w:rPr>
              <w:t>, OPPO</w:t>
            </w:r>
          </w:p>
        </w:tc>
      </w:tr>
      <w:tr w:rsidR="006A46DD" w14:paraId="30EDC60E"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EB24E53" w14:textId="51878C48" w:rsidR="006A46DD" w:rsidRDefault="006A46DD" w:rsidP="009C57D2">
            <w:pPr>
              <w:snapToGrid w:val="0"/>
              <w:spacing w:after="100" w:line="252" w:lineRule="auto"/>
              <w:jc w:val="center"/>
              <w:rPr>
                <w:b/>
                <w:bCs/>
                <w:sz w:val="22"/>
                <w:szCs w:val="22"/>
                <w:lang w:eastAsia="ja-JP"/>
              </w:rPr>
            </w:pPr>
            <w:r>
              <w:rPr>
                <w:b/>
                <w:bCs/>
                <w:sz w:val="22"/>
                <w:szCs w:val="22"/>
                <w:lang w:eastAsia="ja-JP"/>
              </w:rPr>
              <w:t xml:space="preserve">Not support </w:t>
            </w:r>
            <w:r w:rsidR="00471C80">
              <w:rPr>
                <w:b/>
                <w:bCs/>
                <w:sz w:val="22"/>
                <w:szCs w:val="22"/>
                <w:lang w:eastAsia="ja-JP"/>
              </w:rPr>
              <w:t>P</w:t>
            </w:r>
            <w:r>
              <w:rPr>
                <w:b/>
                <w:bCs/>
                <w:sz w:val="22"/>
                <w:szCs w:val="22"/>
                <w:lang w:eastAsia="ja-JP"/>
              </w:rPr>
              <w:t>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9738CD0" w14:textId="08678CD4" w:rsidR="006A46DD" w:rsidRDefault="006A46DD" w:rsidP="009C57D2">
            <w:pPr>
              <w:snapToGrid w:val="0"/>
              <w:spacing w:after="100" w:line="252" w:lineRule="auto"/>
              <w:rPr>
                <w:rFonts w:eastAsiaTheme="minorEastAsia"/>
                <w:sz w:val="22"/>
                <w:szCs w:val="22"/>
                <w:lang w:val="en-US" w:eastAsia="zh-CN"/>
              </w:rPr>
            </w:pPr>
          </w:p>
        </w:tc>
      </w:tr>
    </w:tbl>
    <w:p w14:paraId="05CEB2C8" w14:textId="77777777" w:rsidR="006A46DD" w:rsidRPr="006A46DD" w:rsidRDefault="006A46DD" w:rsidP="006A46DD">
      <w:pPr>
        <w:rPr>
          <w:sz w:val="22"/>
          <w:szCs w:val="22"/>
        </w:rPr>
      </w:pPr>
    </w:p>
    <w:p w14:paraId="3005F73D" w14:textId="07925133" w:rsidR="006A46DD" w:rsidRDefault="006A46DD" w:rsidP="006A46DD">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3D48A0E9"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875384"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B9BA654"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Concern</w:t>
            </w:r>
          </w:p>
        </w:tc>
      </w:tr>
      <w:tr w:rsidR="006A46DD" w14:paraId="7629EBB0"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651CD8F" w14:textId="08D17209" w:rsidR="006A46DD" w:rsidRDefault="004F3C3D" w:rsidP="009C57D2">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47A24B" w14:textId="6AB296B6" w:rsidR="006A46DD" w:rsidRDefault="005B38AA" w:rsidP="009C57D2">
            <w:pPr>
              <w:snapToGrid w:val="0"/>
              <w:spacing w:after="100" w:line="252" w:lineRule="auto"/>
              <w:rPr>
                <w:sz w:val="22"/>
                <w:szCs w:val="22"/>
              </w:rPr>
            </w:pPr>
            <w:r>
              <w:rPr>
                <w:sz w:val="22"/>
                <w:szCs w:val="22"/>
              </w:rPr>
              <w:t>It is</w:t>
            </w:r>
            <w:r w:rsidR="004F3C3D">
              <w:rPr>
                <w:sz w:val="22"/>
                <w:szCs w:val="22"/>
              </w:rPr>
              <w:t xml:space="preserve"> still not clear </w:t>
            </w:r>
            <w:r>
              <w:rPr>
                <w:sz w:val="22"/>
                <w:szCs w:val="22"/>
              </w:rPr>
              <w:t xml:space="preserve">to us </w:t>
            </w:r>
            <w:r w:rsidR="004F3C3D">
              <w:rPr>
                <w:sz w:val="22"/>
                <w:szCs w:val="22"/>
              </w:rPr>
              <w:t>why we need to support both</w:t>
            </w:r>
            <w:r w:rsidR="00143C42">
              <w:rPr>
                <w:sz w:val="22"/>
                <w:szCs w:val="22"/>
              </w:rPr>
              <w:t xml:space="preserve"> options</w:t>
            </w:r>
            <w:r w:rsidR="001C3E54">
              <w:rPr>
                <w:sz w:val="22"/>
                <w:szCs w:val="22"/>
              </w:rPr>
              <w:t xml:space="preserve">, which </w:t>
            </w:r>
            <w:r w:rsidR="009819CA">
              <w:rPr>
                <w:sz w:val="22"/>
                <w:szCs w:val="22"/>
              </w:rPr>
              <w:t xml:space="preserve">would </w:t>
            </w:r>
            <w:r w:rsidR="001C3E54">
              <w:rPr>
                <w:sz w:val="22"/>
                <w:szCs w:val="22"/>
              </w:rPr>
              <w:t xml:space="preserve">introduce additional spec impact and implementation effort. </w:t>
            </w:r>
          </w:p>
        </w:tc>
      </w:tr>
      <w:tr w:rsidR="00E842F1" w14:paraId="3909522C"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143B3FA" w14:textId="081A56DF" w:rsidR="00E842F1" w:rsidRDefault="00E842F1" w:rsidP="00E842F1">
            <w:pPr>
              <w:snapToGrid w:val="0"/>
              <w:spacing w:after="100" w:line="252" w:lineRule="auto"/>
              <w:jc w:val="center"/>
              <w:rPr>
                <w:b/>
                <w:bCs/>
                <w:sz w:val="22"/>
                <w:szCs w:val="22"/>
                <w:lang w:eastAsia="ja-JP"/>
              </w:rPr>
            </w:pPr>
            <w:r w:rsidRPr="00F04087">
              <w:rPr>
                <w:sz w:val="22"/>
                <w:szCs w:val="22"/>
              </w:rPr>
              <w:t>OPPO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5C4D2B" w14:textId="758368D9" w:rsidR="00E842F1" w:rsidRDefault="00E842F1" w:rsidP="00E842F1">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bl>
    <w:p w14:paraId="605E756E" w14:textId="6FEAB77F" w:rsidR="00111781" w:rsidRPr="006A46DD" w:rsidRDefault="00111781">
      <w:pPr>
        <w:rPr>
          <w:lang w:val="en-US"/>
        </w:rPr>
      </w:pPr>
    </w:p>
    <w:p w14:paraId="605E756F" w14:textId="77777777" w:rsidR="00111781" w:rsidRDefault="00CF6BD1">
      <w:pPr>
        <w:pStyle w:val="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afa"/>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afa"/>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afa"/>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afa"/>
        <w:ind w:left="928"/>
        <w:rPr>
          <w:sz w:val="22"/>
          <w:szCs w:val="22"/>
          <w:lang w:eastAsia="zh-CN"/>
        </w:rPr>
      </w:pPr>
    </w:p>
    <w:p w14:paraId="605E7577" w14:textId="77777777" w:rsidR="00111781" w:rsidRDefault="00CF6BD1">
      <w:pPr>
        <w:pStyle w:val="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afa"/>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afa"/>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afa"/>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afa"/>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afa"/>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afa"/>
        <w:ind w:left="928"/>
        <w:rPr>
          <w:sz w:val="22"/>
          <w:szCs w:val="22"/>
          <w:lang w:eastAsia="zh-CN"/>
        </w:rPr>
      </w:pPr>
    </w:p>
    <w:p w14:paraId="605E7581" w14:textId="77777777" w:rsidR="00111781" w:rsidRDefault="00CF6BD1">
      <w:pPr>
        <w:pStyle w:val="3"/>
        <w:numPr>
          <w:ilvl w:val="2"/>
          <w:numId w:val="27"/>
        </w:numPr>
        <w:rPr>
          <w:lang w:eastAsia="zh-CN"/>
        </w:rPr>
      </w:pPr>
      <w:r>
        <w:rPr>
          <w:lang w:eastAsia="zh-CN"/>
        </w:rPr>
        <w:lastRenderedPageBreak/>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afa"/>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afa"/>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afa"/>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afa"/>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afa"/>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afa"/>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afa"/>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afa"/>
        <w:ind w:left="928"/>
        <w:rPr>
          <w:sz w:val="22"/>
          <w:szCs w:val="22"/>
          <w:lang w:eastAsia="zh-CN"/>
        </w:rPr>
      </w:pPr>
    </w:p>
    <w:p w14:paraId="605E758E" w14:textId="77777777" w:rsidR="00111781" w:rsidRDefault="00CF6BD1">
      <w:pPr>
        <w:pStyle w:val="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afa"/>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afa"/>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afa"/>
        <w:spacing w:after="0"/>
        <w:ind w:left="928"/>
        <w:rPr>
          <w:color w:val="000000" w:themeColor="text1"/>
          <w:sz w:val="22"/>
          <w:szCs w:val="22"/>
        </w:rPr>
      </w:pPr>
    </w:p>
    <w:p w14:paraId="605E7595" w14:textId="77777777" w:rsidR="00111781" w:rsidRDefault="00CF6BD1">
      <w:pPr>
        <w:pStyle w:val="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3"/>
        <w:numPr>
          <w:ilvl w:val="2"/>
          <w:numId w:val="27"/>
        </w:numPr>
        <w:rPr>
          <w:lang w:eastAsia="zh-CN"/>
        </w:rPr>
      </w:pPr>
      <w:r>
        <w:rPr>
          <w:lang w:eastAsia="zh-CN"/>
        </w:rPr>
        <w:lastRenderedPageBreak/>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afa"/>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afa"/>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605E759C" w14:textId="77777777" w:rsidR="00111781" w:rsidRDefault="00111781">
      <w:pPr>
        <w:pStyle w:val="afa"/>
        <w:rPr>
          <w:sz w:val="22"/>
          <w:szCs w:val="22"/>
          <w:lang w:eastAsia="zh-CN"/>
        </w:rPr>
      </w:pPr>
    </w:p>
    <w:p w14:paraId="605E759D" w14:textId="77777777" w:rsidR="00111781" w:rsidRDefault="00CF6BD1">
      <w:pPr>
        <w:pStyle w:val="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afa"/>
        <w:numPr>
          <w:ilvl w:val="0"/>
          <w:numId w:val="33"/>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afa"/>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afa"/>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afa"/>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afa"/>
        <w:numPr>
          <w:ilvl w:val="0"/>
          <w:numId w:val="34"/>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afa"/>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afa"/>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afa"/>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afa"/>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afa"/>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afa"/>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afa"/>
        <w:numPr>
          <w:ilvl w:val="0"/>
          <w:numId w:val="35"/>
        </w:numPr>
        <w:rPr>
          <w:sz w:val="22"/>
          <w:szCs w:val="22"/>
          <w:lang w:eastAsia="zh-CN"/>
        </w:rPr>
      </w:pPr>
      <w:r>
        <w:rPr>
          <w:sz w:val="22"/>
          <w:szCs w:val="22"/>
          <w:lang w:eastAsia="zh-CN"/>
        </w:rPr>
        <w:lastRenderedPageBreak/>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afa"/>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afa"/>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afa"/>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05E75B6" w14:textId="77777777" w:rsidR="00111781" w:rsidRDefault="00CF6BD1">
      <w:pPr>
        <w:pStyle w:val="afa"/>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afa"/>
        <w:spacing w:after="0"/>
        <w:rPr>
          <w:sz w:val="22"/>
          <w:szCs w:val="22"/>
          <w:lang w:eastAsia="zh-CN"/>
        </w:rPr>
      </w:pPr>
    </w:p>
    <w:p w14:paraId="605E75B8" w14:textId="77777777" w:rsidR="00111781" w:rsidRDefault="00CF6BD1">
      <w:pPr>
        <w:pStyle w:val="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afa"/>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afa"/>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afa"/>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lastRenderedPageBreak/>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1"/>
        <w:rPr>
          <w:lang w:val="en-US"/>
        </w:rPr>
      </w:pPr>
      <w:r>
        <w:rPr>
          <w:lang w:val="en-US"/>
        </w:rPr>
        <w:t>References</w:t>
      </w:r>
    </w:p>
    <w:p w14:paraId="605E75D2" w14:textId="77777777" w:rsidR="00111781" w:rsidRDefault="00CF6BD1">
      <w:pPr>
        <w:pStyle w:val="afa"/>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afa"/>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afa"/>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afa"/>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afa"/>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afa"/>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afa"/>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afa"/>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afa"/>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afa"/>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8"/>
    </w:p>
    <w:p w14:paraId="605E75DC" w14:textId="77777777" w:rsidR="00111781" w:rsidRDefault="00CF6BD1">
      <w:pPr>
        <w:pStyle w:val="afa"/>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afa"/>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afa"/>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afa"/>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afa"/>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afa"/>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afa"/>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afa"/>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afa"/>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afa"/>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afa"/>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afa"/>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afa"/>
        <w:numPr>
          <w:ilvl w:val="0"/>
          <w:numId w:val="38"/>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afa"/>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afa"/>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afa"/>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afa"/>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afa"/>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1"/>
        <w:rPr>
          <w:lang w:val="en-US"/>
        </w:rPr>
      </w:pPr>
      <w:r>
        <w:rPr>
          <w:lang w:val="en-US"/>
        </w:rPr>
        <w:lastRenderedPageBreak/>
        <w:t>Appendix A: Proposals from contributions aggregated by topic</w:t>
      </w:r>
    </w:p>
    <w:p w14:paraId="605E75EF" w14:textId="77777777" w:rsidR="00111781" w:rsidRDefault="00CF6BD1">
      <w:pPr>
        <w:pStyle w:val="2"/>
      </w:pPr>
      <w:r>
        <w:t>A.1 TDRA</w:t>
      </w:r>
    </w:p>
    <w:tbl>
      <w:tblPr>
        <w:tblStyle w:val="af5"/>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605E75F1"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605E75F2" w14:textId="77777777" w:rsidR="00111781" w:rsidRDefault="00CF6BD1">
            <w:pPr>
              <w:pStyle w:val="ab"/>
              <w:numPr>
                <w:ilvl w:val="0"/>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605E75F3" w14:textId="77777777" w:rsidR="00111781" w:rsidRDefault="00CF6BD1">
            <w:pPr>
              <w:pStyle w:val="ab"/>
              <w:numPr>
                <w:ilvl w:val="1"/>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605E75F4" w14:textId="77777777" w:rsidR="00111781" w:rsidRDefault="00CF6BD1">
            <w:pPr>
              <w:pStyle w:val="ab"/>
              <w:numPr>
                <w:ilvl w:val="0"/>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605E75F5" w14:textId="77777777" w:rsidR="00111781" w:rsidRDefault="00CF6BD1">
            <w:pPr>
              <w:pStyle w:val="ab"/>
              <w:numPr>
                <w:ilvl w:val="1"/>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605E75F6" w14:textId="77777777" w:rsidR="00111781" w:rsidRDefault="00111781">
            <w:pPr>
              <w:pStyle w:val="ab"/>
              <w:tabs>
                <w:tab w:val="left" w:pos="720"/>
              </w:tabs>
              <w:overflowPunct w:val="0"/>
              <w:spacing w:after="0" w:line="276" w:lineRule="auto"/>
              <w:ind w:left="840"/>
              <w:contextualSpacing/>
              <w:rPr>
                <w:rFonts w:ascii="Times New Roman" w:eastAsia="等线" w:hAnsi="Times New Roman" w:cs="Times New Roman"/>
              </w:rPr>
            </w:pPr>
          </w:p>
          <w:p w14:paraId="605E75F7"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605E75FE"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00"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afa"/>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afa"/>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ab"/>
              <w:tabs>
                <w:tab w:val="left" w:pos="720"/>
              </w:tabs>
              <w:overflowPunct w:val="0"/>
              <w:spacing w:after="0" w:line="276" w:lineRule="auto"/>
              <w:contextualSpacing/>
              <w:jc w:val="left"/>
              <w:rPr>
                <w:rFonts w:ascii="Times New Roman" w:eastAsia="等线" w:hAnsi="Times New Roman" w:cs="Times New Roman"/>
                <w:b/>
                <w:bCs/>
              </w:rPr>
            </w:pPr>
          </w:p>
          <w:p w14:paraId="605E760E"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605E7614"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ab"/>
              <w:spacing w:after="0" w:line="276" w:lineRule="auto"/>
              <w:contextualSpacing/>
              <w:rPr>
                <w:rFonts w:ascii="Times New Roman" w:hAnsi="Times New Roman" w:cs="Times New Roman"/>
              </w:rPr>
            </w:pPr>
          </w:p>
          <w:p w14:paraId="605E7616"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afa"/>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afa"/>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afa"/>
              <w:tabs>
                <w:tab w:val="left" w:pos="420"/>
              </w:tabs>
              <w:ind w:left="700"/>
              <w:rPr>
                <w:sz w:val="22"/>
                <w:szCs w:val="22"/>
                <w:lang w:eastAsia="ja-JP"/>
              </w:rPr>
            </w:pPr>
          </w:p>
          <w:p w14:paraId="605E761B"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宋体"/>
                <w:sz w:val="22"/>
                <w:szCs w:val="22"/>
              </w:rPr>
            </w:pPr>
          </w:p>
          <w:p w14:paraId="605E761E"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605E761F"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ab"/>
              <w:tabs>
                <w:tab w:val="left" w:pos="720"/>
              </w:tabs>
              <w:overflowPunct w:val="0"/>
              <w:spacing w:after="0" w:line="276" w:lineRule="auto"/>
              <w:contextualSpacing/>
              <w:jc w:val="left"/>
              <w:rPr>
                <w:rFonts w:ascii="Times New Roman" w:eastAsia="等线" w:hAnsi="Times New Roman" w:cs="Times New Roman"/>
              </w:rPr>
            </w:pPr>
          </w:p>
          <w:p w14:paraId="605E7623"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605E7624"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a5"/>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4E"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605E764F"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50"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等线"/>
                <w:sz w:val="22"/>
                <w:szCs w:val="22"/>
                <w:lang w:eastAsia="zh-CN"/>
              </w:rPr>
            </w:pPr>
          </w:p>
          <w:p w14:paraId="605E7657"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605E7658"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2"/>
        <w:rPr>
          <w:lang w:val="en-US"/>
        </w:rPr>
      </w:pPr>
      <w:r>
        <w:rPr>
          <w:lang w:val="en-US"/>
        </w:rPr>
        <w:lastRenderedPageBreak/>
        <w:t>A.3 TBS determination</w:t>
      </w:r>
    </w:p>
    <w:tbl>
      <w:tblPr>
        <w:tblStyle w:val="af5"/>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05E765E"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等线"/>
                <w:sz w:val="22"/>
                <w:szCs w:val="22"/>
                <w:lang w:eastAsia="zh-CN"/>
              </w:rPr>
            </w:pPr>
          </w:p>
          <w:p w14:paraId="605E7660"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605E7662" w14:textId="77777777" w:rsidR="00111781" w:rsidRDefault="0025096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605E7665"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67"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afa"/>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afa"/>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afa"/>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afa"/>
              <w:adjustRightInd w:val="0"/>
              <w:snapToGrid w:val="0"/>
              <w:ind w:left="420"/>
              <w:rPr>
                <w:sz w:val="22"/>
                <w:szCs w:val="22"/>
              </w:rPr>
            </w:pPr>
          </w:p>
          <w:p w14:paraId="605E766D"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605E767C"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7E"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afa"/>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afa"/>
              <w:numPr>
                <w:ilvl w:val="1"/>
                <w:numId w:val="43"/>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605E7683" w14:textId="77777777" w:rsidR="00111781" w:rsidRDefault="00CF6BD1">
            <w:pPr>
              <w:pStyle w:val="afa"/>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b/>
                <w:bCs/>
              </w:rPr>
            </w:pPr>
          </w:p>
          <w:p w14:paraId="605E7685"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605E7689"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8A"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605E768B" w14:textId="77777777" w:rsidR="00111781" w:rsidRDefault="00CF6BD1">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ab"/>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xml:space="preserve">: The TBS scaling factor is applied to calculate </w:t>
            </w:r>
            <w:proofErr w:type="spellStart"/>
            <w:r>
              <w:rPr>
                <w:rFonts w:eastAsia="宋体"/>
                <w:bCs/>
                <w:sz w:val="22"/>
                <w:szCs w:val="22"/>
                <w:lang w:val="en-US"/>
              </w:rPr>
              <w:t>N</w:t>
            </w:r>
            <w:r>
              <w:rPr>
                <w:rFonts w:eastAsia="宋体"/>
                <w:bCs/>
                <w:sz w:val="22"/>
                <w:szCs w:val="22"/>
                <w:vertAlign w:val="subscript"/>
                <w:lang w:val="en-US"/>
              </w:rPr>
              <w:t>info</w:t>
            </w:r>
            <w:proofErr w:type="spellEnd"/>
            <w:r>
              <w:rPr>
                <w:rFonts w:eastAsia="宋体"/>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605E769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ab"/>
              <w:numPr>
                <w:ilvl w:val="0"/>
                <w:numId w:val="48"/>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05E769E"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ab"/>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ab"/>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afa"/>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afa"/>
              <w:numPr>
                <w:ilvl w:val="0"/>
                <w:numId w:val="49"/>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605E76A5" w14:textId="77777777" w:rsidR="00111781" w:rsidRDefault="00CF6BD1">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2"/>
      </w:pPr>
      <w:r>
        <w:t>A.4 Relationship between TBoMS and PUSCH repetitions</w:t>
      </w:r>
    </w:p>
    <w:tbl>
      <w:tblPr>
        <w:tblStyle w:val="af5"/>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AA"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2"/>
      </w:pPr>
      <w:r>
        <w:t>A.5 DM-RS</w:t>
      </w:r>
    </w:p>
    <w:tbl>
      <w:tblPr>
        <w:tblStyle w:val="af5"/>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05E76B6"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afa"/>
              <w:numPr>
                <w:ilvl w:val="0"/>
                <w:numId w:val="50"/>
              </w:numPr>
              <w:spacing w:after="0" w:line="276" w:lineRule="auto"/>
              <w:rPr>
                <w:rFonts w:eastAsia="等线"/>
                <w:sz w:val="22"/>
                <w:szCs w:val="22"/>
              </w:rPr>
            </w:pPr>
            <w:r>
              <w:rPr>
                <w:rFonts w:eastAsia="等线"/>
                <w:sz w:val="22"/>
                <w:szCs w:val="22"/>
              </w:rPr>
              <w:t>DMRS time domain location is determined per PUSCH transmission</w:t>
            </w:r>
          </w:p>
          <w:p w14:paraId="605E76B8" w14:textId="77777777" w:rsidR="00111781" w:rsidRDefault="00CF6BD1">
            <w:pPr>
              <w:pStyle w:val="afa"/>
              <w:numPr>
                <w:ilvl w:val="0"/>
                <w:numId w:val="50"/>
              </w:numPr>
              <w:spacing w:after="0" w:line="276" w:lineRule="auto"/>
              <w:rPr>
                <w:rFonts w:eastAsia="等线"/>
                <w:sz w:val="22"/>
                <w:szCs w:val="22"/>
              </w:rPr>
            </w:pPr>
            <w:r>
              <w:rPr>
                <w:rFonts w:eastAsia="等线"/>
                <w:sz w:val="22"/>
                <w:szCs w:val="22"/>
              </w:rPr>
              <w:t>DMRS time domain location is determined per slot</w:t>
            </w:r>
          </w:p>
          <w:p w14:paraId="605E76B9"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rPr>
            </w:pPr>
          </w:p>
          <w:p w14:paraId="605E76BA"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605E76BB"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605E76BC" w14:textId="77777777" w:rsidR="00111781" w:rsidRDefault="00111781">
            <w:pPr>
              <w:spacing w:after="0" w:line="276" w:lineRule="auto"/>
              <w:contextualSpacing/>
              <w:rPr>
                <w:rFonts w:eastAsia="等线"/>
                <w:sz w:val="22"/>
                <w:szCs w:val="22"/>
                <w:lang w:eastAsia="zh-CN"/>
              </w:rPr>
            </w:pPr>
          </w:p>
          <w:p w14:paraId="605E76BD"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等线"/>
                <w:sz w:val="22"/>
                <w:szCs w:val="22"/>
                <w:lang w:eastAsia="zh-CN"/>
              </w:rPr>
            </w:pPr>
          </w:p>
          <w:p w14:paraId="605E76C1"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605E76C2" w14:textId="77777777" w:rsidR="00111781" w:rsidRDefault="00CF6BD1">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等线"/>
                <w:sz w:val="22"/>
                <w:szCs w:val="22"/>
                <w:lang w:eastAsia="zh-CN"/>
              </w:rPr>
            </w:pPr>
          </w:p>
          <w:p w14:paraId="605E76C5"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2"/>
        <w:ind w:left="567" w:hanging="567"/>
      </w:pPr>
      <w:r>
        <w:t>A.6 CB segmentation, redundancy version, rate-matching and interleaving</w:t>
      </w:r>
    </w:p>
    <w:p w14:paraId="605E76CB" w14:textId="77777777" w:rsidR="00111781" w:rsidRDefault="00CF6BD1">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605E76CD"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D5"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afa"/>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605E76E9" w14:textId="77777777" w:rsidR="00111781" w:rsidRDefault="00CF6BD1">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2"/>
      </w:pPr>
      <w:r>
        <w:t>A.7 Link adaptation</w:t>
      </w:r>
    </w:p>
    <w:p w14:paraId="605E76ED" w14:textId="77777777" w:rsidR="00111781" w:rsidRDefault="00CF6BD1">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2"/>
      </w:pPr>
      <w:r>
        <w:t>A.8 Frequency hopping</w:t>
      </w:r>
    </w:p>
    <w:tbl>
      <w:tblPr>
        <w:tblStyle w:val="af5"/>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2"/>
      </w:pPr>
      <w:r>
        <w:t>A.9 Transmission power determination</w:t>
      </w:r>
    </w:p>
    <w:tbl>
      <w:tblPr>
        <w:tblStyle w:val="af5"/>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2"/>
      </w:pPr>
      <w:r>
        <w:t>A.10 Rank of TBoMS transmission</w:t>
      </w:r>
    </w:p>
    <w:tbl>
      <w:tblPr>
        <w:tblStyle w:val="af5"/>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605E7705"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2"/>
      </w:pPr>
      <w:r>
        <w:t>A.11 Channel estimation</w:t>
      </w:r>
    </w:p>
    <w:tbl>
      <w:tblPr>
        <w:tblStyle w:val="af5"/>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2"/>
      </w:pPr>
      <w:r>
        <w:lastRenderedPageBreak/>
        <w:t>A.12 Retransmissions</w:t>
      </w:r>
    </w:p>
    <w:tbl>
      <w:tblPr>
        <w:tblStyle w:val="af5"/>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2"/>
      </w:pPr>
      <w:r>
        <w:t>A.14 Multi-slot/Single-slot switch/indication</w:t>
      </w:r>
    </w:p>
    <w:tbl>
      <w:tblPr>
        <w:tblStyle w:val="af5"/>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605E7720"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605E7723"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5F93A" w14:textId="77777777" w:rsidR="00250962" w:rsidRDefault="00250962">
      <w:pPr>
        <w:spacing w:after="0" w:line="240" w:lineRule="auto"/>
      </w:pPr>
      <w:r>
        <w:separator/>
      </w:r>
    </w:p>
  </w:endnote>
  <w:endnote w:type="continuationSeparator" w:id="0">
    <w:p w14:paraId="11DA954A" w14:textId="77777777" w:rsidR="00250962" w:rsidRDefault="00250962">
      <w:pPr>
        <w:spacing w:after="0" w:line="240" w:lineRule="auto"/>
      </w:pPr>
      <w:r>
        <w:continuationSeparator/>
      </w:r>
    </w:p>
  </w:endnote>
  <w:endnote w:type="continuationNotice" w:id="1">
    <w:p w14:paraId="0ACB150E" w14:textId="77777777" w:rsidR="00250962" w:rsidRDefault="00250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default"/>
    <w:sig w:usb0="00000000" w:usb1="00000000"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A09B" w14:textId="77777777" w:rsidR="00250962" w:rsidRDefault="00250962">
      <w:pPr>
        <w:spacing w:after="0" w:line="240" w:lineRule="auto"/>
      </w:pPr>
      <w:r>
        <w:separator/>
      </w:r>
    </w:p>
  </w:footnote>
  <w:footnote w:type="continuationSeparator" w:id="0">
    <w:p w14:paraId="7B3DA8B6" w14:textId="77777777" w:rsidR="00250962" w:rsidRDefault="00250962">
      <w:pPr>
        <w:spacing w:after="0" w:line="240" w:lineRule="auto"/>
      </w:pPr>
      <w:r>
        <w:continuationSeparator/>
      </w:r>
    </w:p>
  </w:footnote>
  <w:footnote w:type="continuationNotice" w:id="1">
    <w:p w14:paraId="113C6C3C" w14:textId="77777777" w:rsidR="00250962" w:rsidRDefault="00250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973906" w:rsidRDefault="0097390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9C1985"/>
    <w:multiLevelType w:val="hybridMultilevel"/>
    <w:tmpl w:val="D4F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4"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B11DDE"/>
    <w:multiLevelType w:val="hybridMultilevel"/>
    <w:tmpl w:val="E60C0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B7472"/>
    <w:multiLevelType w:val="hybridMultilevel"/>
    <w:tmpl w:val="5D72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A37568"/>
    <w:multiLevelType w:val="hybridMultilevel"/>
    <w:tmpl w:val="B52C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lvlOverride w:ilvl="0">
      <w:startOverride w:val="1"/>
    </w:lvlOverride>
  </w:num>
  <w:num w:numId="2">
    <w:abstractNumId w:val="31"/>
  </w:num>
  <w:num w:numId="3">
    <w:abstractNumId w:val="17"/>
  </w:num>
  <w:num w:numId="4">
    <w:abstractNumId w:val="15"/>
  </w:num>
  <w:num w:numId="5">
    <w:abstractNumId w:val="54"/>
  </w:num>
  <w:num w:numId="6">
    <w:abstractNumId w:val="11"/>
  </w:num>
  <w:num w:numId="7">
    <w:abstractNumId w:val="33"/>
  </w:num>
  <w:num w:numId="8">
    <w:abstractNumId w:val="42"/>
  </w:num>
  <w:num w:numId="9">
    <w:abstractNumId w:val="8"/>
  </w:num>
  <w:num w:numId="10">
    <w:abstractNumId w:val="28"/>
  </w:num>
  <w:num w:numId="11">
    <w:abstractNumId w:val="36"/>
  </w:num>
  <w:num w:numId="12">
    <w:abstractNumId w:val="55"/>
  </w:num>
  <w:num w:numId="13">
    <w:abstractNumId w:val="48"/>
  </w:num>
  <w:num w:numId="14">
    <w:abstractNumId w:val="45"/>
  </w:num>
  <w:num w:numId="15">
    <w:abstractNumId w:val="7"/>
  </w:num>
  <w:num w:numId="16">
    <w:abstractNumId w:val="19"/>
  </w:num>
  <w:num w:numId="17">
    <w:abstractNumId w:val="50"/>
  </w:num>
  <w:num w:numId="18">
    <w:abstractNumId w:val="2"/>
  </w:num>
  <w:num w:numId="19">
    <w:abstractNumId w:val="35"/>
  </w:num>
  <w:num w:numId="20">
    <w:abstractNumId w:val="49"/>
  </w:num>
  <w:num w:numId="21">
    <w:abstractNumId w:val="34"/>
  </w:num>
  <w:num w:numId="22">
    <w:abstractNumId w:val="14"/>
  </w:num>
  <w:num w:numId="23">
    <w:abstractNumId w:val="1"/>
  </w:num>
  <w:num w:numId="24">
    <w:abstractNumId w:val="56"/>
  </w:num>
  <w:num w:numId="25">
    <w:abstractNumId w:val="27"/>
  </w:num>
  <w:num w:numId="26">
    <w:abstractNumId w:val="32"/>
  </w:num>
  <w:num w:numId="27">
    <w:abstractNumId w:val="20"/>
  </w:num>
  <w:num w:numId="28">
    <w:abstractNumId w:val="30"/>
  </w:num>
  <w:num w:numId="29">
    <w:abstractNumId w:val="53"/>
  </w:num>
  <w:num w:numId="30">
    <w:abstractNumId w:val="38"/>
  </w:num>
  <w:num w:numId="31">
    <w:abstractNumId w:val="40"/>
  </w:num>
  <w:num w:numId="32">
    <w:abstractNumId w:val="44"/>
  </w:num>
  <w:num w:numId="33">
    <w:abstractNumId w:val="24"/>
  </w:num>
  <w:num w:numId="34">
    <w:abstractNumId w:val="10"/>
  </w:num>
  <w:num w:numId="35">
    <w:abstractNumId w:val="6"/>
  </w:num>
  <w:num w:numId="36">
    <w:abstractNumId w:val="41"/>
  </w:num>
  <w:num w:numId="37">
    <w:abstractNumId w:val="3"/>
  </w:num>
  <w:num w:numId="38">
    <w:abstractNumId w:val="52"/>
  </w:num>
  <w:num w:numId="39">
    <w:abstractNumId w:val="22"/>
  </w:num>
  <w:num w:numId="40">
    <w:abstractNumId w:val="0"/>
  </w:num>
  <w:num w:numId="41">
    <w:abstractNumId w:val="23"/>
  </w:num>
  <w:num w:numId="42">
    <w:abstractNumId w:val="25"/>
  </w:num>
  <w:num w:numId="43">
    <w:abstractNumId w:val="16"/>
  </w:num>
  <w:num w:numId="44">
    <w:abstractNumId w:val="29"/>
  </w:num>
  <w:num w:numId="45">
    <w:abstractNumId w:val="4"/>
  </w:num>
  <w:num w:numId="46">
    <w:abstractNumId w:val="46"/>
  </w:num>
  <w:num w:numId="47">
    <w:abstractNumId w:val="26"/>
  </w:num>
  <w:num w:numId="48">
    <w:abstractNumId w:val="37"/>
  </w:num>
  <w:num w:numId="49">
    <w:abstractNumId w:val="9"/>
  </w:num>
  <w:num w:numId="50">
    <w:abstractNumId w:val="47"/>
  </w:num>
  <w:num w:numId="51">
    <w:abstractNumId w:val="12"/>
  </w:num>
  <w:num w:numId="52">
    <w:abstractNumId w:val="39"/>
  </w:num>
  <w:num w:numId="53">
    <w:abstractNumId w:val="43"/>
  </w:num>
  <w:num w:numId="54">
    <w:abstractNumId w:val="18"/>
  </w:num>
  <w:num w:numId="55">
    <w:abstractNumId w:val="13"/>
  </w:num>
  <w:num w:numId="56">
    <w:abstractNumId w:val="51"/>
  </w:num>
  <w:num w:numId="57">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rPr>
  </w:style>
  <w:style w:type="paragraph" w:styleId="af1">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1">
    <w:name w:val="수정1"/>
    <w:hidden/>
    <w:uiPriority w:val="99"/>
    <w:semiHidden/>
    <w:qFormat/>
    <w:pPr>
      <w:jc w:val="both"/>
    </w:pPr>
    <w:rPr>
      <w:rFonts w:ascii="Times New Roman" w:hAnsi="Times New Roman"/>
      <w:lang w:val="en-GB"/>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c">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4E446E4B-11EC-413F-ACAC-26D4098C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68</Pages>
  <Words>30069</Words>
  <Characters>171398</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zuozhisong@oppo.com</cp:lastModifiedBy>
  <cp:revision>22</cp:revision>
  <cp:lastPrinted>1900-12-31T16:00:00Z</cp:lastPrinted>
  <dcterms:created xsi:type="dcterms:W3CDTF">2021-02-04T02:44:00Z</dcterms:created>
  <dcterms:modified xsi:type="dcterms:W3CDTF">2021-02-04T04:22:00Z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