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6DAF" w14:textId="77777777" w:rsidR="00111781" w:rsidRDefault="00CF6BD1">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Header"/>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Heading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Heading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605E6DC1" w14:textId="77777777" w:rsidR="00111781" w:rsidRDefault="00CF6BD1">
      <w:pPr>
        <w:pStyle w:val="ListParagraph"/>
        <w:numPr>
          <w:ilvl w:val="1"/>
          <w:numId w:val="6"/>
        </w:numPr>
        <w:rPr>
          <w:sz w:val="22"/>
          <w:lang w:val="en-US"/>
        </w:rPr>
      </w:pPr>
      <w:r>
        <w:rPr>
          <w:sz w:val="22"/>
          <w:lang w:val="en-US"/>
        </w:rPr>
        <w:t xml:space="preserve">TDRA </w:t>
      </w:r>
    </w:p>
    <w:p w14:paraId="605E6DC2" w14:textId="77777777" w:rsidR="00111781" w:rsidRDefault="00CF6BD1">
      <w:pPr>
        <w:pStyle w:val="ListParagraph"/>
        <w:numPr>
          <w:ilvl w:val="1"/>
          <w:numId w:val="6"/>
        </w:numPr>
        <w:rPr>
          <w:sz w:val="22"/>
          <w:lang w:val="en-US"/>
        </w:rPr>
      </w:pPr>
      <w:r>
        <w:rPr>
          <w:sz w:val="22"/>
          <w:lang w:val="en-US"/>
        </w:rPr>
        <w:t xml:space="preserve">FDRA </w:t>
      </w:r>
    </w:p>
    <w:p w14:paraId="605E6DC3" w14:textId="77777777" w:rsidR="00111781" w:rsidRDefault="00CF6BD1">
      <w:pPr>
        <w:pStyle w:val="ListParagraph"/>
        <w:numPr>
          <w:ilvl w:val="1"/>
          <w:numId w:val="6"/>
        </w:numPr>
        <w:rPr>
          <w:sz w:val="22"/>
          <w:lang w:val="en-US"/>
        </w:rPr>
      </w:pPr>
      <w:r>
        <w:rPr>
          <w:sz w:val="22"/>
          <w:lang w:val="en-US"/>
        </w:rPr>
        <w:t>TBS determination</w:t>
      </w:r>
    </w:p>
    <w:p w14:paraId="605E6DC4" w14:textId="77777777" w:rsidR="00111781" w:rsidRDefault="00CF6BD1">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05E6DC5" w14:textId="77777777" w:rsidR="00111781" w:rsidRDefault="00CF6BD1">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605E6DC6" w14:textId="77777777" w:rsidR="00111781" w:rsidRDefault="00CF6BD1">
      <w:pPr>
        <w:pStyle w:val="ListParagraph"/>
        <w:numPr>
          <w:ilvl w:val="1"/>
          <w:numId w:val="6"/>
        </w:numPr>
        <w:rPr>
          <w:sz w:val="22"/>
          <w:lang w:val="en-US"/>
        </w:rPr>
      </w:pPr>
      <w:r>
        <w:rPr>
          <w:sz w:val="22"/>
          <w:lang w:val="en-US"/>
        </w:rPr>
        <w:t>DM-RS</w:t>
      </w:r>
    </w:p>
    <w:p w14:paraId="605E6DC7" w14:textId="77777777" w:rsidR="00111781" w:rsidRDefault="00CF6BD1">
      <w:pPr>
        <w:pStyle w:val="ListParagraph"/>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ListParagraph"/>
        <w:numPr>
          <w:ilvl w:val="1"/>
          <w:numId w:val="6"/>
        </w:numPr>
        <w:rPr>
          <w:sz w:val="22"/>
          <w:lang w:val="en-US"/>
        </w:rPr>
      </w:pPr>
      <w:r>
        <w:rPr>
          <w:sz w:val="22"/>
          <w:lang w:val="en-US"/>
        </w:rPr>
        <w:t>Link adaptation</w:t>
      </w:r>
    </w:p>
    <w:p w14:paraId="605E6DC9" w14:textId="77777777" w:rsidR="00111781" w:rsidRDefault="00CF6BD1">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5E6DCA" w14:textId="77777777" w:rsidR="00111781" w:rsidRDefault="00CF6BD1">
      <w:pPr>
        <w:pStyle w:val="ListParagraph"/>
        <w:numPr>
          <w:ilvl w:val="1"/>
          <w:numId w:val="6"/>
        </w:numPr>
        <w:rPr>
          <w:sz w:val="22"/>
          <w:lang w:val="en-US"/>
        </w:rPr>
      </w:pPr>
      <w:r>
        <w:rPr>
          <w:sz w:val="22"/>
          <w:lang w:val="en-US"/>
        </w:rPr>
        <w:t>Frequency hopping</w:t>
      </w:r>
    </w:p>
    <w:p w14:paraId="605E6DCB" w14:textId="77777777" w:rsidR="00111781" w:rsidRDefault="00CF6BD1">
      <w:pPr>
        <w:pStyle w:val="ListParagraph"/>
        <w:numPr>
          <w:ilvl w:val="1"/>
          <w:numId w:val="6"/>
        </w:numPr>
        <w:rPr>
          <w:sz w:val="22"/>
          <w:lang w:val="en-US"/>
        </w:rPr>
      </w:pPr>
      <w:r>
        <w:rPr>
          <w:sz w:val="22"/>
          <w:lang w:val="en-US"/>
        </w:rPr>
        <w:t>Transmission power determination</w:t>
      </w:r>
    </w:p>
    <w:p w14:paraId="605E6DCC" w14:textId="77777777" w:rsidR="00111781" w:rsidRDefault="00CF6BD1">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605E6DCD" w14:textId="77777777" w:rsidR="00111781" w:rsidRDefault="00CF6BD1">
      <w:pPr>
        <w:pStyle w:val="ListParagraph"/>
        <w:numPr>
          <w:ilvl w:val="1"/>
          <w:numId w:val="6"/>
        </w:numPr>
        <w:rPr>
          <w:sz w:val="22"/>
          <w:lang w:val="en-US"/>
        </w:rPr>
      </w:pPr>
      <w:r>
        <w:rPr>
          <w:sz w:val="22"/>
          <w:lang w:val="en-US"/>
        </w:rPr>
        <w:t>Channel estimation</w:t>
      </w:r>
    </w:p>
    <w:p w14:paraId="605E6DCE" w14:textId="77777777" w:rsidR="00111781" w:rsidRDefault="00CF6BD1">
      <w:pPr>
        <w:pStyle w:val="ListParagraph"/>
        <w:numPr>
          <w:ilvl w:val="1"/>
          <w:numId w:val="6"/>
        </w:numPr>
        <w:rPr>
          <w:sz w:val="22"/>
          <w:lang w:val="en-US"/>
        </w:rPr>
      </w:pPr>
      <w:r>
        <w:rPr>
          <w:sz w:val="22"/>
          <w:lang w:val="en-US"/>
        </w:rPr>
        <w:lastRenderedPageBreak/>
        <w:t>Retransmissions</w:t>
      </w:r>
    </w:p>
    <w:p w14:paraId="605E6DCF" w14:textId="77777777" w:rsidR="00111781" w:rsidRDefault="00CF6BD1">
      <w:pPr>
        <w:pStyle w:val="ListParagraph"/>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ListParagraph"/>
        <w:numPr>
          <w:ilvl w:val="1"/>
          <w:numId w:val="6"/>
        </w:numPr>
        <w:rPr>
          <w:sz w:val="22"/>
          <w:lang w:val="en-US"/>
        </w:rPr>
      </w:pPr>
      <w:r>
        <w:rPr>
          <w:sz w:val="22"/>
          <w:lang w:val="en-US"/>
        </w:rPr>
        <w:t>Multi-slot/single-slot activation/switch</w:t>
      </w:r>
    </w:p>
    <w:p w14:paraId="605E6DD1" w14:textId="77777777" w:rsidR="00111781" w:rsidRDefault="00CF6BD1">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605E6DD2" w14:textId="77777777" w:rsidR="00111781" w:rsidRDefault="00CF6BD1">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Heading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ListParagraph"/>
        <w:numPr>
          <w:ilvl w:val="0"/>
          <w:numId w:val="7"/>
        </w:numPr>
        <w:rPr>
          <w:sz w:val="22"/>
          <w:lang w:val="en-US"/>
        </w:rPr>
      </w:pPr>
      <w:r>
        <w:rPr>
          <w:sz w:val="22"/>
          <w:lang w:val="en-US"/>
        </w:rPr>
        <w:t>Time domain resource indication</w:t>
      </w:r>
    </w:p>
    <w:p w14:paraId="605E6DD8" w14:textId="77777777" w:rsidR="00111781" w:rsidRDefault="00CF6BD1">
      <w:pPr>
        <w:pStyle w:val="ListParagraph"/>
        <w:numPr>
          <w:ilvl w:val="0"/>
          <w:numId w:val="7"/>
        </w:numPr>
        <w:rPr>
          <w:sz w:val="22"/>
          <w:lang w:val="en-US"/>
        </w:rPr>
      </w:pPr>
      <w:r>
        <w:rPr>
          <w:sz w:val="22"/>
          <w:lang w:val="en-US"/>
        </w:rPr>
        <w:t>Indication of number of slots</w:t>
      </w:r>
    </w:p>
    <w:p w14:paraId="605E6DD9" w14:textId="77777777" w:rsidR="00111781" w:rsidRDefault="00CF6BD1">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605E6DDA" w14:textId="77777777" w:rsidR="00111781" w:rsidRDefault="00CF6BD1">
      <w:pPr>
        <w:pStyle w:val="ListParagraph"/>
        <w:numPr>
          <w:ilvl w:val="0"/>
          <w:numId w:val="7"/>
        </w:numPr>
        <w:rPr>
          <w:sz w:val="22"/>
          <w:lang w:val="en-US"/>
        </w:rPr>
      </w:pPr>
      <w:r>
        <w:rPr>
          <w:sz w:val="22"/>
          <w:lang w:val="en-US"/>
        </w:rPr>
        <w:t>How to handle S slots</w:t>
      </w:r>
    </w:p>
    <w:p w14:paraId="605E6DDB" w14:textId="77777777" w:rsidR="00111781" w:rsidRDefault="00CF6BD1">
      <w:pPr>
        <w:pStyle w:val="ListParagraph"/>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Heading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605E6DE0" w14:textId="77777777" w:rsidR="00111781" w:rsidRDefault="00CF6BD1">
      <w:pPr>
        <w:pStyle w:val="ListParagraph"/>
        <w:numPr>
          <w:ilvl w:val="1"/>
          <w:numId w:val="8"/>
        </w:numPr>
        <w:rPr>
          <w:sz w:val="22"/>
          <w:lang w:val="en-US"/>
        </w:rPr>
      </w:pPr>
      <w:r>
        <w:rPr>
          <w:rFonts w:eastAsia="SimSun"/>
          <w:sz w:val="22"/>
        </w:rPr>
        <w:t xml:space="preserve">Type A like: </w:t>
      </w:r>
    </w:p>
    <w:p w14:paraId="605E6DE1" w14:textId="77777777" w:rsidR="00111781" w:rsidRDefault="00CF6BD1">
      <w:pPr>
        <w:pStyle w:val="ListParagraph"/>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ListParagraph"/>
        <w:numPr>
          <w:ilvl w:val="1"/>
          <w:numId w:val="8"/>
        </w:numPr>
        <w:rPr>
          <w:sz w:val="22"/>
          <w:lang w:val="en-US"/>
        </w:rPr>
      </w:pPr>
      <w:r>
        <w:rPr>
          <w:rFonts w:eastAsia="SimSun"/>
          <w:sz w:val="22"/>
        </w:rPr>
        <w:t>Type B like:</w:t>
      </w:r>
      <w:r>
        <w:rPr>
          <w:rFonts w:eastAsia="SimSun"/>
          <w:sz w:val="22"/>
        </w:rPr>
        <w:tab/>
      </w:r>
    </w:p>
    <w:p w14:paraId="605E6DE3" w14:textId="77777777" w:rsidR="00111781" w:rsidRDefault="00CF6BD1">
      <w:pPr>
        <w:pStyle w:val="ListParagraph"/>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605E6DE5" w14:textId="77777777" w:rsidR="00111781" w:rsidRDefault="00CF6BD1">
      <w:pPr>
        <w:pStyle w:val="ListParagraph"/>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605E6DE7" w14:textId="77777777" w:rsidR="00111781" w:rsidRDefault="00CF6BD1">
      <w:pPr>
        <w:pStyle w:val="ListParagraph"/>
        <w:numPr>
          <w:ilvl w:val="2"/>
          <w:numId w:val="8"/>
        </w:numPr>
        <w:rPr>
          <w:sz w:val="22"/>
          <w:lang w:val="en-US"/>
        </w:rPr>
      </w:pPr>
      <w:r>
        <w:rPr>
          <w:rFonts w:eastAsia="SimSun"/>
          <w:sz w:val="22"/>
          <w:lang w:val="en-US"/>
        </w:rPr>
        <w:t>Panasonic [15], Fujitsu [11], vivo [7].</w:t>
      </w:r>
    </w:p>
    <w:p w14:paraId="605E6DE8" w14:textId="77777777" w:rsidR="00111781" w:rsidRDefault="00CF6BD1">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05E6DE9" w14:textId="77777777" w:rsidR="00111781" w:rsidRDefault="00CF6BD1">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ListParagraph"/>
        <w:numPr>
          <w:ilvl w:val="2"/>
          <w:numId w:val="8"/>
        </w:numPr>
        <w:rPr>
          <w:sz w:val="22"/>
          <w:lang w:val="en-US"/>
        </w:rPr>
      </w:pPr>
      <w:r>
        <w:rPr>
          <w:sz w:val="22"/>
          <w:lang w:val="en-US"/>
        </w:rPr>
        <w:t>Lenovo [14];</w:t>
      </w:r>
    </w:p>
    <w:p w14:paraId="605E6DEB" w14:textId="77777777" w:rsidR="00111781" w:rsidRDefault="00CF6BD1">
      <w:pPr>
        <w:pStyle w:val="ListParagraph"/>
        <w:numPr>
          <w:ilvl w:val="1"/>
          <w:numId w:val="8"/>
        </w:numPr>
        <w:rPr>
          <w:sz w:val="22"/>
          <w:lang w:val="en-US"/>
        </w:rPr>
      </w:pPr>
      <w:r>
        <w:rPr>
          <w:sz w:val="22"/>
          <w:lang w:val="en-US"/>
        </w:rPr>
        <w:t>Multi-slot encoding with gaps [1 company]:</w:t>
      </w:r>
    </w:p>
    <w:p w14:paraId="605E6DEC" w14:textId="77777777" w:rsidR="00111781" w:rsidRDefault="00CF6BD1">
      <w:pPr>
        <w:pStyle w:val="ListParagraph"/>
        <w:numPr>
          <w:ilvl w:val="2"/>
          <w:numId w:val="8"/>
        </w:numPr>
        <w:rPr>
          <w:sz w:val="22"/>
          <w:lang w:val="en-US"/>
        </w:rPr>
      </w:pPr>
      <w:r>
        <w:rPr>
          <w:sz w:val="22"/>
          <w:lang w:val="en-US"/>
        </w:rPr>
        <w:t>Sierra Wireless [19];</w:t>
      </w:r>
    </w:p>
    <w:p w14:paraId="605E6DED" w14:textId="77777777" w:rsidR="00111781" w:rsidRDefault="00CF6BD1">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05E6DEE" w14:textId="77777777" w:rsidR="00111781" w:rsidRDefault="00CF6BD1">
      <w:pPr>
        <w:pStyle w:val="ListParagraph"/>
        <w:numPr>
          <w:ilvl w:val="2"/>
          <w:numId w:val="8"/>
        </w:numPr>
        <w:rPr>
          <w:sz w:val="22"/>
          <w:lang w:val="en-US"/>
        </w:rPr>
      </w:pPr>
      <w:r>
        <w:rPr>
          <w:sz w:val="22"/>
          <w:lang w:val="en-US"/>
        </w:rPr>
        <w:t>Nokia/NSB [28];</w:t>
      </w:r>
    </w:p>
    <w:p w14:paraId="605E6DEF" w14:textId="77777777" w:rsidR="00111781" w:rsidRDefault="00CF6BD1">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05E6DF0" w14:textId="77777777" w:rsidR="00111781" w:rsidRDefault="00CF6BD1">
      <w:pPr>
        <w:pStyle w:val="ListParagraph"/>
        <w:numPr>
          <w:ilvl w:val="2"/>
          <w:numId w:val="8"/>
        </w:numPr>
        <w:rPr>
          <w:sz w:val="22"/>
          <w:lang w:val="en-US"/>
        </w:rPr>
      </w:pPr>
      <w:r>
        <w:rPr>
          <w:sz w:val="22"/>
          <w:lang w:val="en-US"/>
        </w:rPr>
        <w:t>Nokia/NSB [28].</w:t>
      </w:r>
    </w:p>
    <w:p w14:paraId="605E6DF1" w14:textId="77777777" w:rsidR="00111781" w:rsidRDefault="00CF6BD1">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05E6DF3" w14:textId="77777777" w:rsidR="00111781" w:rsidRDefault="00CF6BD1">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Heading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This is a lightweight approach that is equally applicable across contiguous or non-contiguous slot repetitions. Note that any scheme that we adopt must be applicable to 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605E6E10" w14:textId="77777777" w:rsidR="00111781" w:rsidRDefault="00CF6BD1">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05E6E14" w14:textId="77777777" w:rsidR="00111781" w:rsidRDefault="00CF6BD1">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t>OPPO</w:t>
            </w:r>
          </w:p>
        </w:tc>
        <w:tc>
          <w:tcPr>
            <w:tcW w:w="7449" w:type="dxa"/>
          </w:tcPr>
          <w:p w14:paraId="605E6E2C" w14:textId="77777777" w:rsidR="00111781" w:rsidRDefault="00CF6BD1">
            <w:r>
              <w:t>Option 1. PUSCH repetition type A TDRA should be the basis. We wonder how can Type B repetition would be the included as we did not agree that the Type B repetition itself will be enhanced.</w:t>
            </w:r>
          </w:p>
          <w:p w14:paraId="605E6E2D" w14:textId="77777777" w:rsidR="00111781" w:rsidRDefault="00CF6BD1">
            <w:pPr>
              <w:rPr>
                <w:lang w:eastAsia="ja-JP"/>
              </w:rPr>
            </w:pPr>
            <w:r>
              <w:t xml:space="preserve">General comments on this issue is: the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lastRenderedPageBreak/>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proofErr w:type="spellStart"/>
            <w:r>
              <w:rPr>
                <w:rFonts w:eastAsiaTheme="minorEastAsia"/>
                <w:lang w:eastAsia="zh-CN"/>
              </w:rPr>
              <w:t>InterDigital</w:t>
            </w:r>
            <w:proofErr w:type="spellEnd"/>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MS Mincho"/>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120pt" o:ole="">
                  <v:imagedata r:id="rId13" o:title=""/>
                </v:shape>
                <o:OLEObject Type="Embed" ProgID="Visio.Drawing.15" ShapeID="_x0000_i1025" DrawAspect="Content" ObjectID="_1673892311"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605E6E4F" w14:textId="77777777" w:rsidR="00111781" w:rsidRDefault="00CF6BD1">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Based on the above, we suggest to update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605E6E5F" w14:textId="77777777" w:rsidR="00111781" w:rsidRDefault="00CF6BD1">
            <w:pPr>
              <w:pStyle w:val="ListParagraph"/>
              <w:numPr>
                <w:ilvl w:val="0"/>
                <w:numId w:val="9"/>
              </w:numPr>
              <w:spacing w:after="0" w:afterAutospacing="0"/>
              <w:rPr>
                <w:color w:val="FF0000"/>
              </w:rPr>
            </w:pPr>
            <w:r>
              <w:rPr>
                <w:color w:val="FF0000"/>
              </w:rPr>
              <w:t>PUSCH repetition type A like TDRA</w:t>
            </w:r>
          </w:p>
          <w:p w14:paraId="605E6E60" w14:textId="77777777" w:rsidR="00111781" w:rsidRDefault="00CF6BD1">
            <w:pPr>
              <w:pStyle w:val="ListParagraph"/>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6F" w14:textId="77777777" w:rsidR="00111781" w:rsidRDefault="00CF6BD1">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605E6E7B" w14:textId="77777777" w:rsidR="00111781" w:rsidRDefault="00CF6BD1">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Heading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05E6E93" w14:textId="77777777" w:rsidR="00111781" w:rsidRDefault="00CF6BD1">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605E6E94" w14:textId="77777777" w:rsidR="00111781" w:rsidRDefault="00CF6BD1">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Pr>
          <w:rFonts w:eastAsia="Malgun Gothic"/>
          <w:sz w:val="22"/>
          <w:szCs w:val="22"/>
          <w:highlight w:val="yellow"/>
          <w:lang w:val="en-US" w:eastAsia="ko-KR"/>
        </w:rPr>
        <w:t>TBoMS</w:t>
      </w:r>
      <w:proofErr w:type="spellEnd"/>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605E6E9E"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lastRenderedPageBreak/>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605E6EB8"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ListParagraph"/>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ListParagraph"/>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on the basis of available slots. (In my understanding, as long as changing TDRA only in </w:t>
            </w:r>
            <w:proofErr w:type="spellStart"/>
            <w:r>
              <w:rPr>
                <w:lang w:eastAsia="ja-JP"/>
              </w:rPr>
              <w:t>TBoMS</w:t>
            </w:r>
            <w:proofErr w:type="spellEnd"/>
            <w:r>
              <w:rPr>
                <w:lang w:eastAsia="ja-JP"/>
              </w:rPr>
              <w:t>, it is not an enhancement of Type B repetition.)</w:t>
            </w:r>
          </w:p>
        </w:tc>
      </w:tr>
      <w:tr w:rsidR="00111781" w14:paraId="605E6ECE" w14:textId="77777777" w:rsidTr="00111781">
        <w:tc>
          <w:tcPr>
            <w:tcW w:w="2174" w:type="dxa"/>
          </w:tcPr>
          <w:p w14:paraId="605E6ECC" w14:textId="77777777" w:rsidR="00111781" w:rsidRDefault="00CF6BD1">
            <w:r>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605E6ED4" w14:textId="77777777" w:rsidR="00111781" w:rsidRDefault="00CF6BD1">
            <w:pPr>
              <w:spacing w:after="0"/>
              <w:rPr>
                <w:lang w:eastAsia="ja-JP"/>
              </w:rPr>
            </w:pPr>
            <w:r>
              <w:rPr>
                <w:lang w:eastAsia="ja-JP"/>
              </w:rPr>
              <w:lastRenderedPageBreak/>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lastRenderedPageBreak/>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xml:space="preserve">. Consider one or two of the following options as starting points to design time domain resource indication of </w:t>
            </w:r>
            <w:proofErr w:type="spellStart"/>
            <w:r>
              <w:rPr>
                <w:rFonts w:eastAsia="Malgun Gothic"/>
                <w:szCs w:val="22"/>
                <w:highlight w:val="yellow"/>
                <w:lang w:val="en-US" w:eastAsia="ko-KR"/>
              </w:rPr>
              <w:t>TBoMS</w:t>
            </w:r>
            <w:proofErr w:type="spellEnd"/>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lastRenderedPageBreak/>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Heading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605E6F03" w14:textId="77777777" w:rsidR="00111781" w:rsidRDefault="00CF6BD1">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05E6F0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5E6F05" w14:textId="77777777" w:rsidR="00111781" w:rsidRDefault="00CF6BD1">
      <w:pPr>
        <w:pStyle w:val="ListParagraph"/>
        <w:numPr>
          <w:ilvl w:val="1"/>
          <w:numId w:val="8"/>
        </w:numPr>
        <w:rPr>
          <w:sz w:val="22"/>
          <w:lang w:val="en-US"/>
        </w:rPr>
      </w:pPr>
      <w:r>
        <w:rPr>
          <w:rFonts w:eastAsia="SimSun"/>
          <w:sz w:val="22"/>
        </w:rPr>
        <w:t>No preference on the max number:</w:t>
      </w:r>
    </w:p>
    <w:p w14:paraId="605E6F06" w14:textId="77777777" w:rsidR="00111781" w:rsidRDefault="00CF6BD1">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605E6F07" w14:textId="77777777" w:rsidR="00111781" w:rsidRDefault="00CF6BD1">
      <w:pPr>
        <w:pStyle w:val="ListParagraph"/>
        <w:numPr>
          <w:ilvl w:val="1"/>
          <w:numId w:val="8"/>
        </w:numPr>
        <w:rPr>
          <w:sz w:val="22"/>
          <w:lang w:val="en-US"/>
        </w:rPr>
      </w:pPr>
      <w:r>
        <w:rPr>
          <w:rFonts w:eastAsia="SimSun"/>
          <w:sz w:val="22"/>
          <w:lang w:val="en-US"/>
        </w:rPr>
        <w:t>Up to maximum 8 slots:</w:t>
      </w:r>
    </w:p>
    <w:p w14:paraId="605E6F08" w14:textId="77777777" w:rsidR="00111781" w:rsidRDefault="00CF6BD1">
      <w:pPr>
        <w:pStyle w:val="ListParagraph"/>
        <w:numPr>
          <w:ilvl w:val="2"/>
          <w:numId w:val="8"/>
        </w:numPr>
        <w:rPr>
          <w:sz w:val="22"/>
          <w:lang w:val="en-US"/>
        </w:rPr>
      </w:pPr>
      <w:r>
        <w:rPr>
          <w:rFonts w:eastAsia="SimSun"/>
          <w:sz w:val="22"/>
          <w:lang w:val="en-US"/>
        </w:rPr>
        <w:t xml:space="preserve">Apple [20]; </w:t>
      </w:r>
    </w:p>
    <w:p w14:paraId="605E6F09"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5E6F0A" w14:textId="77777777" w:rsidR="00111781" w:rsidRDefault="00CF6BD1">
      <w:pPr>
        <w:pStyle w:val="ListParagraph"/>
        <w:numPr>
          <w:ilvl w:val="2"/>
          <w:numId w:val="8"/>
        </w:numPr>
        <w:rPr>
          <w:sz w:val="22"/>
          <w:lang w:val="en-US"/>
        </w:rPr>
      </w:pPr>
      <w:r>
        <w:rPr>
          <w:rFonts w:eastAsia="SimSun"/>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Heading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lastRenderedPageBreak/>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proofErr w:type="spellStart"/>
            <w:r>
              <w:t>InterDigital</w:t>
            </w:r>
            <w:proofErr w:type="spellEnd"/>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lastRenderedPageBreak/>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Heading3"/>
        <w:rPr>
          <w:lang w:val="en-US"/>
        </w:rPr>
      </w:pPr>
      <w:r>
        <w:rPr>
          <w:lang w:val="en-US"/>
        </w:rPr>
        <w:t xml:space="preserve">2.1.3 Constraints on how slots can be used for </w:t>
      </w:r>
      <w:proofErr w:type="spellStart"/>
      <w:r>
        <w:rPr>
          <w:lang w:val="en-US"/>
        </w:rPr>
        <w:t>TBoMS</w:t>
      </w:r>
      <w:proofErr w:type="spellEnd"/>
    </w:p>
    <w:p w14:paraId="605E6F61" w14:textId="77777777" w:rsidR="00111781" w:rsidRDefault="00CF6BD1">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605E6F63" w14:textId="77777777" w:rsidR="00111781" w:rsidRDefault="00CF6BD1">
      <w:pPr>
        <w:pStyle w:val="ListParagraph"/>
        <w:numPr>
          <w:ilvl w:val="2"/>
          <w:numId w:val="8"/>
        </w:numPr>
        <w:rPr>
          <w:sz w:val="22"/>
          <w:lang w:val="en-US"/>
        </w:rPr>
      </w:pPr>
      <w:r>
        <w:rPr>
          <w:rFonts w:eastAsia="SimSun"/>
          <w:sz w:val="22"/>
        </w:rPr>
        <w:t>China Telecom [12], vivo [7];</w:t>
      </w:r>
    </w:p>
    <w:p w14:paraId="605E6F6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05E6F65" w14:textId="77777777" w:rsidR="00111781" w:rsidRDefault="00CF6BD1">
      <w:pPr>
        <w:pStyle w:val="ListParagraph"/>
        <w:numPr>
          <w:ilvl w:val="2"/>
          <w:numId w:val="8"/>
        </w:numPr>
        <w:rPr>
          <w:sz w:val="22"/>
          <w:lang w:val="en-US"/>
        </w:rPr>
      </w:pPr>
      <w:r>
        <w:rPr>
          <w:rFonts w:eastAsia="SimSun"/>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605E6F67" w14:textId="77777777" w:rsidR="00111781" w:rsidRDefault="00CF6BD1">
      <w:pPr>
        <w:pStyle w:val="Heading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 xml:space="preserve">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Option 1 is preferred,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proofErr w:type="spellStart"/>
            <w:r>
              <w:t>InterDigital</w:t>
            </w:r>
            <w:proofErr w:type="spellEnd"/>
          </w:p>
        </w:tc>
        <w:tc>
          <w:tcPr>
            <w:tcW w:w="7449" w:type="dxa"/>
          </w:tcPr>
          <w:p w14:paraId="605E6F99" w14:textId="77777777" w:rsidR="00111781" w:rsidRDefault="00CF6BD1">
            <w:r>
              <w:t xml:space="preserve">We support Option 1. Benefits of </w:t>
            </w:r>
            <w:proofErr w:type="spellStart"/>
            <w:r>
              <w:t>TBoMS</w:t>
            </w:r>
            <w:proofErr w:type="spellEnd"/>
            <w:r>
              <w:t xml:space="preserve">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t>Ericsson</w:t>
            </w:r>
          </w:p>
        </w:tc>
        <w:tc>
          <w:tcPr>
            <w:tcW w:w="7449" w:type="dxa"/>
          </w:tcPr>
          <w:p w14:paraId="605E6F9C" w14:textId="77777777" w:rsidR="00111781" w:rsidRDefault="00CF6BD1">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lastRenderedPageBreak/>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Malgun Gothic"/>
                <w:lang w:eastAsia="ko-KR"/>
              </w:rPr>
              <w:t>TBoMS</w:t>
            </w:r>
            <w:proofErr w:type="spellEnd"/>
            <w:r>
              <w:rPr>
                <w:rFonts w:eastAsia="Malgun Gothic"/>
                <w:lang w:eastAsia="ko-KR"/>
              </w:rPr>
              <w:t xml:space="preserve">. On the other hand, since there exist not available slots in unpaired spectrum, consecutive and non-consecutive slots can be used to transmit </w:t>
            </w:r>
            <w:proofErr w:type="spellStart"/>
            <w:r>
              <w:rPr>
                <w:rFonts w:eastAsia="Malgun Gothic"/>
                <w:lang w:eastAsia="ko-KR"/>
              </w:rPr>
              <w:t>TBoMS</w:t>
            </w:r>
            <w:proofErr w:type="spellEnd"/>
            <w:r>
              <w:rPr>
                <w:rFonts w:eastAsia="Malgun Gothic"/>
                <w:lang w:eastAsia="ko-KR"/>
              </w:rPr>
              <w:t xml:space="preserve">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ListParagraph"/>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ListParagraph"/>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05E6FBB" w14:textId="77777777" w:rsidR="00111781" w:rsidRDefault="00CF6BD1">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t xml:space="preserve">For FDD, only consecutive slots can be used for </w:t>
            </w:r>
            <w:proofErr w:type="spellStart"/>
            <w:r>
              <w:t>TboMS</w:t>
            </w:r>
            <w:proofErr w:type="spellEnd"/>
            <w:r>
              <w:t xml:space="preserve">.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We are fine with the proposal and also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proofErr w:type="spellStart"/>
            <w:r>
              <w:rPr>
                <w:rFonts w:eastAsia="Malgun Gothic"/>
                <w:lang w:eastAsia="ko-KR"/>
              </w:rPr>
              <w:t>InterDigital</w:t>
            </w:r>
            <w:proofErr w:type="spellEnd"/>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Heading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ListParagraph"/>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605E6FF5"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605E6FF6" w14:textId="77777777" w:rsidR="00111781" w:rsidRDefault="00CF6BD1">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05E6FF7" w14:textId="77777777" w:rsidR="00111781" w:rsidRDefault="00111781">
      <w:pPr>
        <w:pStyle w:val="ListParagraph"/>
        <w:rPr>
          <w:sz w:val="22"/>
          <w:szCs w:val="22"/>
          <w:highlight w:val="yellow"/>
        </w:rPr>
      </w:pPr>
    </w:p>
    <w:p w14:paraId="605E6FF8" w14:textId="77777777" w:rsidR="00111781" w:rsidRDefault="00CF6BD1">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605E6FF9"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to remove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lastRenderedPageBreak/>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605E7014" w14:textId="77777777" w:rsidR="00111781" w:rsidRDefault="00CF6BD1">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gNB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ListParagraph"/>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605E7022"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605E7023" w14:textId="77777777" w:rsidR="00111781" w:rsidRDefault="00CF6BD1">
            <w:pPr>
              <w:pStyle w:val="ListParagraph"/>
              <w:numPr>
                <w:ilvl w:val="1"/>
                <w:numId w:val="16"/>
              </w:numPr>
              <w:rPr>
                <w:sz w:val="22"/>
                <w:szCs w:val="22"/>
                <w:highlight w:val="yellow"/>
              </w:rPr>
            </w:pPr>
            <w:r>
              <w:rPr>
                <w:sz w:val="22"/>
                <w:szCs w:val="22"/>
                <w:highlight w:val="yellow"/>
              </w:rPr>
              <w:lastRenderedPageBreak/>
              <w:t>FFS whether or not to preclude interleaved TB transmission in the non-consecutive physical slot case</w:t>
            </w:r>
          </w:p>
          <w:p w14:paraId="605E7024"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605E7025" w14:textId="77777777" w:rsidR="00111781" w:rsidRDefault="00111781">
            <w:pPr>
              <w:pStyle w:val="ListParagraph"/>
              <w:rPr>
                <w:sz w:val="22"/>
                <w:szCs w:val="22"/>
                <w:highlight w:val="yellow"/>
              </w:rPr>
            </w:pPr>
          </w:p>
          <w:p w14:paraId="605E7026" w14:textId="77777777" w:rsidR="00111781" w:rsidRDefault="00CF6BD1">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605E7027"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 xml:space="preserve">slots for UL transmission can be used for </w:t>
      </w:r>
      <w:proofErr w:type="spellStart"/>
      <w:r>
        <w:rPr>
          <w:rFonts w:eastAsia="Times New Roman"/>
          <w:color w:val="000000"/>
          <w:sz w:val="22"/>
          <w:szCs w:val="22"/>
          <w:shd w:val="clear" w:color="auto" w:fill="FFFF00"/>
        </w:rPr>
        <w:t>TBoMS</w:t>
      </w:r>
      <w:proofErr w:type="spellEnd"/>
      <w:r>
        <w:rPr>
          <w:rFonts w:eastAsia="Times New Roman"/>
          <w:color w:val="000000"/>
          <w:sz w:val="22"/>
          <w:szCs w:val="22"/>
          <w:shd w:val="clear" w:color="auto" w:fill="FFFF00"/>
        </w:rPr>
        <w:t xml:space="preserve"> for unpaired spectrum.</w:t>
      </w:r>
    </w:p>
    <w:p w14:paraId="605E7054" w14:textId="77777777" w:rsidR="00111781" w:rsidRDefault="00CF6BD1">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 xml:space="preserve">for UL transmission can be used for </w:t>
      </w:r>
      <w:proofErr w:type="spellStart"/>
      <w:r>
        <w:rPr>
          <w:rFonts w:eastAsia="Times New Roman"/>
          <w:color w:val="000000"/>
          <w:sz w:val="22"/>
          <w:szCs w:val="22"/>
          <w:shd w:val="clear" w:color="auto" w:fill="FFFF00"/>
        </w:rPr>
        <w:t>TBoMS</w:t>
      </w:r>
      <w:proofErr w:type="spellEnd"/>
      <w:r>
        <w:rPr>
          <w:rFonts w:eastAsia="Times New Roman"/>
          <w:color w:val="000000"/>
          <w:sz w:val="22"/>
          <w:szCs w:val="22"/>
          <w:shd w:val="clear" w:color="auto" w:fill="FFFF00"/>
        </w:rPr>
        <w:t xml:space="preserve"> for paired spectrum</w:t>
      </w:r>
    </w:p>
    <w:p w14:paraId="605E7055" w14:textId="77777777" w:rsidR="00111781" w:rsidRDefault="00CF6BD1">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 xml:space="preserve">Note: No specific assumption is made on how </w:t>
      </w:r>
      <w:proofErr w:type="spellStart"/>
      <w:r>
        <w:rPr>
          <w:sz w:val="22"/>
          <w:szCs w:val="22"/>
          <w:shd w:val="clear" w:color="auto" w:fill="FFFF00"/>
        </w:rPr>
        <w:t>TBoMS</w:t>
      </w:r>
      <w:proofErr w:type="spellEnd"/>
      <w:r>
        <w:rPr>
          <w:sz w:val="22"/>
          <w:szCs w:val="22"/>
          <w:shd w:val="clear" w:color="auto" w:fill="FFFF00"/>
        </w:rPr>
        <w:t xml:space="preserve">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 xml:space="preserve">Consecutive physical slots for UL transmission can be used for </w:t>
      </w:r>
      <w:proofErr w:type="spellStart"/>
      <w:r>
        <w:rPr>
          <w:rFonts w:eastAsia="Times New Roman"/>
          <w:sz w:val="22"/>
          <w:szCs w:val="22"/>
          <w:shd w:val="clear" w:color="auto" w:fill="FFFF00"/>
        </w:rPr>
        <w:t>TBoMS</w:t>
      </w:r>
      <w:proofErr w:type="spellEnd"/>
      <w:r>
        <w:rPr>
          <w:rFonts w:eastAsia="Times New Roman"/>
          <w:sz w:val="22"/>
          <w:szCs w:val="22"/>
          <w:shd w:val="clear" w:color="auto" w:fill="FFFF00"/>
        </w:rPr>
        <w:t>.</w:t>
      </w:r>
    </w:p>
    <w:p w14:paraId="605E705C" w14:textId="77777777" w:rsidR="00111781" w:rsidRDefault="00CF6BD1">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 xml:space="preserve">Note: Only the relationship between physical slots is assumed. No specific assumption is made on how </w:t>
      </w:r>
      <w:proofErr w:type="spellStart"/>
      <w:r>
        <w:rPr>
          <w:sz w:val="22"/>
          <w:szCs w:val="22"/>
          <w:shd w:val="clear" w:color="auto" w:fill="FFFF00"/>
        </w:rPr>
        <w:t>TBoMS</w:t>
      </w:r>
      <w:proofErr w:type="spellEnd"/>
      <w:r>
        <w:rPr>
          <w:sz w:val="22"/>
          <w:szCs w:val="22"/>
          <w:shd w:val="clear" w:color="auto" w:fill="FFFF00"/>
        </w:rPr>
        <w:t xml:space="preserve"> transmission is performed over the considered physical slots.</w:t>
      </w:r>
    </w:p>
    <w:p w14:paraId="605E7060" w14:textId="77777777" w:rsidR="00111781" w:rsidRDefault="00CF6BD1">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0597221F" w:rsidR="00111781" w:rsidRDefault="00CF6BD1">
            <w:pPr>
              <w:rPr>
                <w:lang w:val="en-US" w:eastAsia="zh-CN"/>
              </w:rPr>
            </w:pPr>
            <w:r>
              <w:t xml:space="preserve">Intel, IITH, IITM, CEWIT, Reliance Jio, </w:t>
            </w:r>
            <w:proofErr w:type="spellStart"/>
            <w:r>
              <w:t>Tejas</w:t>
            </w:r>
            <w:proofErr w:type="spellEnd"/>
            <w:r>
              <w:t xml:space="preserve">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w:t>
            </w:r>
            <w:proofErr w:type="spellStart"/>
            <w:r>
              <w:t>InterDigital</w:t>
            </w:r>
            <w:proofErr w:type="spellEnd"/>
            <w:r>
              <w:rPr>
                <w:rFonts w:hint="eastAsia"/>
                <w:lang w:val="en-US" w:eastAsia="zh-CN"/>
              </w:rPr>
              <w:t>, ZTE</w:t>
            </w:r>
            <w:r>
              <w:rPr>
                <w:lang w:val="en-US" w:eastAsia="zh-CN"/>
              </w:rPr>
              <w:t>, Nokia, NSB</w:t>
            </w:r>
            <w:r w:rsidR="00CB7818">
              <w:rPr>
                <w:lang w:val="en-US" w:eastAsia="zh-CN"/>
              </w:rPr>
              <w:t>, Panasonic</w:t>
            </w:r>
            <w:r w:rsidR="00F10F40">
              <w:rPr>
                <w:lang w:val="en-US" w:eastAsia="zh-CN"/>
              </w:rPr>
              <w:t xml:space="preserve">, Huawei, </w:t>
            </w:r>
            <w:proofErr w:type="spellStart"/>
            <w:r w:rsidR="00F10F40">
              <w:rPr>
                <w:lang w:val="en-US" w:eastAsia="zh-CN"/>
              </w:rPr>
              <w:t>Hisilicon</w:t>
            </w:r>
            <w:proofErr w:type="spellEnd"/>
            <w:r w:rsidR="000052D4">
              <w:rPr>
                <w:rFonts w:hint="eastAsia"/>
                <w:lang w:val="en-US" w:eastAsia="zh-CN"/>
              </w:rPr>
              <w:t>, Samsung</w:t>
            </w:r>
            <w:r w:rsidR="00642A51">
              <w:rPr>
                <w:lang w:val="en-US" w:eastAsia="zh-CN"/>
              </w:rPr>
              <w:t>, CMCC</w:t>
            </w:r>
            <w:r w:rsidR="007A69E2">
              <w:rPr>
                <w:lang w:val="en-US" w:eastAsia="zh-CN"/>
              </w:rPr>
              <w:t>, Ericsson</w:t>
            </w:r>
            <w:r w:rsidR="00AF5E27">
              <w:rPr>
                <w:lang w:val="en-US" w:eastAsia="zh-CN"/>
              </w:rPr>
              <w:t>, Lenovo, Motorola Mobility</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w:t>
            </w:r>
            <w:proofErr w:type="spellStart"/>
            <w:r>
              <w:t>nonconsecutive</w:t>
            </w:r>
            <w:proofErr w:type="spellEnd"/>
            <w:r>
              <w:t xml:space="preser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 xml:space="preserve">During SI, components of </w:t>
            </w:r>
            <w:proofErr w:type="spellStart"/>
            <w:r>
              <w:rPr>
                <w:rFonts w:hint="eastAsia"/>
                <w:lang w:eastAsia="zh-CN"/>
              </w:rPr>
              <w:t>TBoMS</w:t>
            </w:r>
            <w:proofErr w:type="spellEnd"/>
            <w:r>
              <w:rPr>
                <w:rFonts w:hint="eastAsia"/>
                <w:lang w:eastAsia="zh-CN"/>
              </w:rPr>
              <w:t xml:space="preserve"> have clarify that coding gain can still be achieved without joint channel estimation. No need to put restriction that only consecutive slots can be used for </w:t>
            </w:r>
            <w:proofErr w:type="spellStart"/>
            <w:r>
              <w:rPr>
                <w:rFonts w:hint="eastAsia"/>
                <w:lang w:eastAsia="zh-CN"/>
              </w:rPr>
              <w:t>TBoMS</w:t>
            </w:r>
            <w:proofErr w:type="spellEnd"/>
            <w:r>
              <w:rPr>
                <w:rFonts w:hint="eastAsia"/>
                <w:lang w:eastAsia="zh-CN"/>
              </w:rPr>
              <w:t xml:space="preserve">. Otherwise, </w:t>
            </w:r>
            <w:proofErr w:type="spellStart"/>
            <w:r>
              <w:rPr>
                <w:rFonts w:hint="eastAsia"/>
                <w:lang w:eastAsia="zh-CN"/>
              </w:rPr>
              <w:t>TBoMS</w:t>
            </w:r>
            <w:proofErr w:type="spellEnd"/>
            <w:r>
              <w:rPr>
                <w:rFonts w:hint="eastAsia"/>
                <w:lang w:eastAsia="zh-CN"/>
              </w:rPr>
              <w:t xml:space="preserve">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w:t>
            </w:r>
            <w:proofErr w:type="spellStart"/>
            <w:r>
              <w:rPr>
                <w:rFonts w:eastAsia="Malgun Gothic"/>
                <w:lang w:eastAsia="ko-KR"/>
              </w:rPr>
              <w:t>TBoMS</w:t>
            </w:r>
            <w:proofErr w:type="spellEnd"/>
            <w:r>
              <w:rPr>
                <w:rFonts w:eastAsia="Malgun Gothic"/>
                <w:lang w:eastAsia="ko-KR"/>
              </w:rPr>
              <w:t xml:space="preserve">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w:t>
            </w:r>
            <w:proofErr w:type="spellStart"/>
            <w:r>
              <w:rPr>
                <w:rFonts w:eastAsia="Malgun Gothic"/>
                <w:lang w:eastAsia="ko-KR"/>
              </w:rPr>
              <w:t>TBoMS</w:t>
            </w:r>
            <w:proofErr w:type="spellEnd"/>
            <w:r>
              <w:rPr>
                <w:rFonts w:eastAsia="Malgun Gothic"/>
                <w:lang w:eastAsia="ko-KR"/>
              </w:rPr>
              <w:t xml:space="preserve"> is also used for non-consecutive slots in TDD system. Without the support of non-consecutive slots in TDD system, use case of </w:t>
            </w:r>
            <w:proofErr w:type="spellStart"/>
            <w:r>
              <w:rPr>
                <w:rFonts w:eastAsia="Malgun Gothic"/>
                <w:lang w:eastAsia="ko-KR"/>
              </w:rPr>
              <w:t>TBoMS</w:t>
            </w:r>
            <w:proofErr w:type="spellEnd"/>
            <w:r>
              <w:rPr>
                <w:rFonts w:eastAsia="Malgun Gothic"/>
                <w:lang w:eastAsia="ko-KR"/>
              </w:rPr>
              <w:t xml:space="preserve">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proofErr w:type="spellStart"/>
            <w:r>
              <w:t>TBoMS</w:t>
            </w:r>
            <w:proofErr w:type="spellEnd"/>
            <w:r>
              <w:t xml:space="preserve">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w:t>
            </w:r>
            <w:proofErr w:type="spellStart"/>
            <w:r>
              <w:rPr>
                <w:rFonts w:eastAsiaTheme="minorEastAsia"/>
                <w:lang w:eastAsia="zh-CN"/>
              </w:rPr>
              <w:t>TBoMS</w:t>
            </w:r>
            <w:proofErr w:type="spellEnd"/>
            <w:r>
              <w:rPr>
                <w:rFonts w:eastAsiaTheme="minorEastAsia"/>
                <w:lang w:eastAsia="zh-CN"/>
              </w:rPr>
              <w:t xml:space="preserve">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proofErr w:type="spellStart"/>
            <w:r>
              <w:rPr>
                <w:rFonts w:eastAsiaTheme="minorEastAsia"/>
                <w:lang w:eastAsia="zh-CN"/>
              </w:rPr>
              <w:lastRenderedPageBreak/>
              <w:t>InterDigital</w:t>
            </w:r>
            <w:proofErr w:type="spellEnd"/>
          </w:p>
        </w:tc>
        <w:tc>
          <w:tcPr>
            <w:tcW w:w="7448" w:type="dxa"/>
          </w:tcPr>
          <w:p w14:paraId="605E7097" w14:textId="77777777" w:rsidR="00111781" w:rsidRDefault="00CF6BD1">
            <w:pPr>
              <w:rPr>
                <w:rFonts w:eastAsiaTheme="minorEastAsia"/>
                <w:lang w:eastAsia="zh-CN"/>
              </w:rPr>
            </w:pPr>
            <w:r>
              <w:rPr>
                <w:rFonts w:eastAsiaTheme="minorEastAsia"/>
                <w:lang w:eastAsia="zh-CN"/>
              </w:rPr>
              <w:t xml:space="preserve">We prefer Alt. 1. </w:t>
            </w:r>
            <w:proofErr w:type="spellStart"/>
            <w:r>
              <w:rPr>
                <w:rFonts w:eastAsiaTheme="minorEastAsia"/>
                <w:lang w:eastAsia="zh-CN"/>
              </w:rPr>
              <w:t>TBoMS</w:t>
            </w:r>
            <w:proofErr w:type="spellEnd"/>
            <w:r>
              <w:rPr>
                <w:rFonts w:eastAsiaTheme="minorEastAsia"/>
                <w:lang w:eastAsia="zh-CN"/>
              </w:rPr>
              <w:t xml:space="preserve">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 xml:space="preserve">f we allow </w:t>
            </w:r>
            <w:proofErr w:type="spellStart"/>
            <w:r w:rsidRPr="00CA5A3D">
              <w:rPr>
                <w:rFonts w:eastAsia="Malgun Gothic"/>
                <w:lang w:eastAsia="ko-KR"/>
              </w:rPr>
              <w:t>TBoMS</w:t>
            </w:r>
            <w:proofErr w:type="spellEnd"/>
            <w:r w:rsidRPr="00CA5A3D">
              <w:rPr>
                <w:rFonts w:eastAsia="Malgun Gothic"/>
                <w:lang w:eastAsia="ko-KR"/>
              </w:rPr>
              <w:t xml:space="preserve">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r w:rsidR="00F10F40" w14:paraId="57E304BD" w14:textId="77777777" w:rsidTr="00111781">
        <w:tc>
          <w:tcPr>
            <w:tcW w:w="2175" w:type="dxa"/>
          </w:tcPr>
          <w:p w14:paraId="351D7D7B" w14:textId="7B930FDB" w:rsidR="00F10F40" w:rsidRDefault="00F10F40" w:rsidP="00F10F40">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48" w:type="dxa"/>
          </w:tcPr>
          <w:p w14:paraId="4763B9FD" w14:textId="53D44B94" w:rsidR="00F10F40" w:rsidRDefault="00F10F40" w:rsidP="00F10F40">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w:t>
            </w:r>
            <w:proofErr w:type="spellStart"/>
            <w:r>
              <w:rPr>
                <w:rFonts w:eastAsiaTheme="minorEastAsia"/>
                <w:lang w:eastAsia="zh-CN"/>
              </w:rPr>
              <w:t>TBoMS</w:t>
            </w:r>
            <w:proofErr w:type="spellEnd"/>
            <w:r>
              <w:rPr>
                <w:rFonts w:eastAsiaTheme="minorEastAsia"/>
                <w:lang w:eastAsia="zh-CN"/>
              </w:rPr>
              <w:t xml:space="preserve">. </w:t>
            </w:r>
          </w:p>
        </w:tc>
      </w:tr>
      <w:tr w:rsidR="000052D4" w14:paraId="5EAB82E5" w14:textId="77777777" w:rsidTr="00111781">
        <w:tc>
          <w:tcPr>
            <w:tcW w:w="2175" w:type="dxa"/>
          </w:tcPr>
          <w:p w14:paraId="299DC197" w14:textId="4193375B" w:rsidR="000052D4" w:rsidRDefault="000052D4" w:rsidP="00F10F40">
            <w:pPr>
              <w:rPr>
                <w:rFonts w:eastAsiaTheme="minorEastAsia"/>
                <w:lang w:eastAsia="zh-CN"/>
              </w:rPr>
            </w:pPr>
            <w:r>
              <w:rPr>
                <w:rFonts w:eastAsiaTheme="minorEastAsia"/>
                <w:lang w:eastAsia="zh-CN"/>
              </w:rPr>
              <w:t>Samsung</w:t>
            </w:r>
          </w:p>
        </w:tc>
        <w:tc>
          <w:tcPr>
            <w:tcW w:w="7448" w:type="dxa"/>
          </w:tcPr>
          <w:p w14:paraId="241898D2" w14:textId="34686D6B" w:rsidR="000052D4" w:rsidRDefault="000052D4" w:rsidP="00F10F40">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221C17" w14:paraId="2DDA39C5" w14:textId="77777777" w:rsidTr="00111781">
        <w:tc>
          <w:tcPr>
            <w:tcW w:w="2175" w:type="dxa"/>
          </w:tcPr>
          <w:p w14:paraId="1770E42C" w14:textId="2A242807" w:rsidR="00221C17" w:rsidRDefault="00221C17" w:rsidP="00F10F40">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60EE37A9" w14:textId="39B4ADB0" w:rsidR="00221C17" w:rsidRDefault="00221C17" w:rsidP="00F10F40">
            <w:pPr>
              <w:rPr>
                <w:rFonts w:eastAsiaTheme="minorEastAsia"/>
                <w:lang w:eastAsia="zh-CN"/>
              </w:rPr>
            </w:pPr>
            <w:r>
              <w:rPr>
                <w:rFonts w:eastAsiaTheme="minorEastAsia"/>
                <w:lang w:eastAsia="zh-CN"/>
              </w:rPr>
              <w:t xml:space="preserve">Prefer Alt.1. </w:t>
            </w:r>
            <w:r w:rsidR="00FE4951">
              <w:rPr>
                <w:rFonts w:eastAsiaTheme="minorEastAsia"/>
                <w:lang w:eastAsia="zh-CN"/>
              </w:rPr>
              <w:t>If non-consecutive transmission is not supported, it will be quite restrictive to be used in TDD deployments.</w:t>
            </w:r>
          </w:p>
        </w:tc>
      </w:tr>
      <w:tr w:rsidR="00255F38" w14:paraId="79152116" w14:textId="77777777" w:rsidTr="00111781">
        <w:tc>
          <w:tcPr>
            <w:tcW w:w="2175" w:type="dxa"/>
          </w:tcPr>
          <w:p w14:paraId="33054D36" w14:textId="3077F256" w:rsidR="00255F38" w:rsidRDefault="00255F38" w:rsidP="00F10F40">
            <w:pPr>
              <w:rPr>
                <w:rFonts w:eastAsiaTheme="minorEastAsia"/>
                <w:lang w:eastAsia="zh-CN"/>
              </w:rPr>
            </w:pPr>
            <w:r>
              <w:rPr>
                <w:rFonts w:eastAsiaTheme="minorEastAsia"/>
                <w:lang w:eastAsia="zh-CN"/>
              </w:rPr>
              <w:t>Qualcomm</w:t>
            </w:r>
          </w:p>
        </w:tc>
        <w:tc>
          <w:tcPr>
            <w:tcW w:w="7448" w:type="dxa"/>
          </w:tcPr>
          <w:p w14:paraId="026B76E8" w14:textId="6D62B6AD" w:rsidR="00255F38" w:rsidRDefault="00255F38" w:rsidP="00F10F40">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w:t>
            </w:r>
            <w:r w:rsidR="00E05A53">
              <w:rPr>
                <w:rFonts w:eastAsiaTheme="minorEastAsia"/>
                <w:lang w:eastAsia="zh-CN"/>
              </w:rPr>
              <w:t>-</w:t>
            </w:r>
            <w:r>
              <w:rPr>
                <w:rFonts w:eastAsiaTheme="minorEastAsia"/>
                <w:lang w:eastAsia="zh-CN"/>
              </w:rPr>
              <w:t>consecutive slots, but this is not the case, the FFS makes it clear that it is under consideration.</w:t>
            </w:r>
          </w:p>
          <w:p w14:paraId="6D6FE79B" w14:textId="2B16B24E" w:rsidR="002E108E" w:rsidRDefault="002E108E" w:rsidP="00F10F40">
            <w:pPr>
              <w:rPr>
                <w:rFonts w:eastAsiaTheme="minorEastAsia"/>
                <w:lang w:eastAsia="zh-CN"/>
              </w:rPr>
            </w:pPr>
            <w:r>
              <w:rPr>
                <w:rFonts w:eastAsiaTheme="minorEastAsia"/>
                <w:lang w:eastAsia="zh-CN"/>
              </w:rPr>
              <w:t xml:space="preserve">When we have sufficient clarity on what constitutes one transmission occasion of </w:t>
            </w:r>
            <w:proofErr w:type="spellStart"/>
            <w:r>
              <w:rPr>
                <w:rFonts w:eastAsiaTheme="minorEastAsia"/>
                <w:lang w:eastAsia="zh-CN"/>
              </w:rPr>
              <w:t>TBoMS</w:t>
            </w:r>
            <w:proofErr w:type="spellEnd"/>
            <w:r>
              <w:rPr>
                <w:rFonts w:eastAsiaTheme="minorEastAsia"/>
                <w:lang w:eastAsia="zh-CN"/>
              </w:rPr>
              <w:t xml:space="preserve"> we can then revisit this</w:t>
            </w:r>
            <w:r w:rsidR="00E05A53">
              <w:rPr>
                <w:rFonts w:eastAsiaTheme="minorEastAsia"/>
                <w:lang w:eastAsia="zh-CN"/>
              </w:rPr>
              <w:t xml:space="preserve">. Alternately, this can be resolved as part of a discussion on what constitutes one transmission occasion of </w:t>
            </w:r>
            <w:proofErr w:type="spellStart"/>
            <w:r w:rsidR="00E05A53">
              <w:rPr>
                <w:rFonts w:eastAsiaTheme="minorEastAsia"/>
                <w:lang w:eastAsia="zh-CN"/>
              </w:rPr>
              <w:t>TBoMS</w:t>
            </w:r>
            <w:proofErr w:type="spellEnd"/>
            <w:r w:rsidR="00E05A53">
              <w:rPr>
                <w:rFonts w:eastAsiaTheme="minorEastAsia"/>
                <w:lang w:eastAsia="zh-CN"/>
              </w:rPr>
              <w:t>.</w:t>
            </w:r>
          </w:p>
        </w:tc>
      </w:tr>
    </w:tbl>
    <w:p w14:paraId="605E709C" w14:textId="6DD15A38" w:rsidR="00111781" w:rsidRDefault="00111781"/>
    <w:p w14:paraId="620E61FD" w14:textId="77777777" w:rsidR="00292FF4" w:rsidRPr="009059CE" w:rsidRDefault="00292FF4" w:rsidP="00292FF4">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1432F25" w14:textId="26D589B3" w:rsidR="00292FF4" w:rsidRPr="00292FF4" w:rsidRDefault="00292FF4">
      <w:pPr>
        <w:rPr>
          <w:sz w:val="22"/>
          <w:szCs w:val="22"/>
        </w:rPr>
      </w:pPr>
      <w:r w:rsidRPr="00292FF4">
        <w:rPr>
          <w:sz w:val="22"/>
          <w:szCs w:val="22"/>
        </w:rPr>
        <w:t>A rather long discussion occurred during the GTW</w:t>
      </w:r>
      <w:r>
        <w:rPr>
          <w:sz w:val="22"/>
          <w:szCs w:val="22"/>
        </w:rPr>
        <w:t xml:space="preserve">. The outcome of such discussion, following Mr. Chairman’s suggestion is the following proposal, where a “a question mark” has been left on the SUL case for which ZTE should provide answers </w:t>
      </w:r>
      <w:proofErr w:type="spellStart"/>
      <w:r>
        <w:rPr>
          <w:sz w:val="22"/>
          <w:szCs w:val="22"/>
        </w:rPr>
        <w:t>w.r.t.</w:t>
      </w:r>
      <w:proofErr w:type="spellEnd"/>
      <w:r>
        <w:rPr>
          <w:sz w:val="22"/>
          <w:szCs w:val="22"/>
        </w:rPr>
        <w:t xml:space="preserve"> a suggestion made by Huawei.</w:t>
      </w:r>
    </w:p>
    <w:p w14:paraId="79ABE3DF" w14:textId="4D3C3018" w:rsidR="00292FF4" w:rsidRPr="00292FF4" w:rsidRDefault="00292FF4" w:rsidP="00292FF4">
      <w:pPr>
        <w:rPr>
          <w:b/>
          <w:bCs/>
          <w:sz w:val="22"/>
          <w:szCs w:val="22"/>
          <w:highlight w:val="yellow"/>
        </w:rPr>
      </w:pPr>
      <w:r w:rsidRPr="00292FF4">
        <w:rPr>
          <w:b/>
          <w:bCs/>
          <w:sz w:val="22"/>
          <w:szCs w:val="22"/>
          <w:highlight w:val="yellow"/>
        </w:rPr>
        <w:t>FL’s Proposal 2:</w:t>
      </w:r>
    </w:p>
    <w:p w14:paraId="5251D759" w14:textId="77777777" w:rsidR="00292FF4" w:rsidRPr="00292FF4" w:rsidRDefault="00292FF4" w:rsidP="00292FF4">
      <w:pPr>
        <w:pStyle w:val="ListParagraph"/>
        <w:numPr>
          <w:ilvl w:val="0"/>
          <w:numId w:val="54"/>
        </w:numPr>
        <w:spacing w:line="254" w:lineRule="auto"/>
        <w:rPr>
          <w:sz w:val="22"/>
          <w:szCs w:val="22"/>
          <w:highlight w:val="yellow"/>
          <w:lang w:val="en-US"/>
        </w:rPr>
      </w:pPr>
      <w:r w:rsidRPr="00292FF4">
        <w:rPr>
          <w:sz w:val="22"/>
          <w:szCs w:val="22"/>
          <w:highlight w:val="yellow"/>
          <w:lang w:val="en-US"/>
        </w:rPr>
        <w:t xml:space="preserve">Both consecutive and </w:t>
      </w:r>
      <w:r w:rsidRPr="00292FF4">
        <w:rPr>
          <w:color w:val="FF0000"/>
          <w:sz w:val="22"/>
          <w:szCs w:val="22"/>
          <w:highlight w:val="yellow"/>
          <w:lang w:val="en-US"/>
        </w:rPr>
        <w:t xml:space="preserve">(as a working assumption) </w:t>
      </w:r>
      <w:r w:rsidRPr="00292FF4">
        <w:rPr>
          <w:sz w:val="22"/>
          <w:szCs w:val="22"/>
          <w:highlight w:val="yellow"/>
          <w:lang w:val="en-US"/>
        </w:rPr>
        <w:t xml:space="preserve">non-consecutive physical slots for UL transmission can be used for </w:t>
      </w:r>
      <w:proofErr w:type="spellStart"/>
      <w:r w:rsidRPr="00292FF4">
        <w:rPr>
          <w:sz w:val="22"/>
          <w:szCs w:val="22"/>
          <w:highlight w:val="yellow"/>
          <w:lang w:val="en-US"/>
        </w:rPr>
        <w:t>TBoMS</w:t>
      </w:r>
      <w:proofErr w:type="spellEnd"/>
      <w:r w:rsidRPr="00292FF4">
        <w:rPr>
          <w:sz w:val="22"/>
          <w:szCs w:val="22"/>
          <w:highlight w:val="yellow"/>
          <w:lang w:val="en-US"/>
        </w:rPr>
        <w:t xml:space="preserve"> for unpaired spectrum</w:t>
      </w:r>
    </w:p>
    <w:p w14:paraId="28BF5C8E" w14:textId="77777777" w:rsidR="00292FF4" w:rsidRPr="00292FF4" w:rsidRDefault="00292FF4" w:rsidP="00292FF4">
      <w:pPr>
        <w:pStyle w:val="ListParagraph"/>
        <w:numPr>
          <w:ilvl w:val="1"/>
          <w:numId w:val="54"/>
        </w:numPr>
        <w:spacing w:line="254" w:lineRule="auto"/>
        <w:rPr>
          <w:color w:val="FF0000"/>
          <w:sz w:val="22"/>
          <w:szCs w:val="22"/>
          <w:highlight w:val="yellow"/>
          <w:lang w:val="en-US"/>
        </w:rPr>
      </w:pPr>
      <w:r w:rsidRPr="00292FF4">
        <w:rPr>
          <w:sz w:val="22"/>
          <w:szCs w:val="22"/>
          <w:highlight w:val="yellow"/>
          <w:lang w:val="en-US"/>
        </w:rPr>
        <w:t xml:space="preserve">FFS the details particularly related to how to handle non-consecutive physical slots, </w:t>
      </w:r>
      <w:r w:rsidRPr="00292FF4">
        <w:rPr>
          <w:color w:val="FF0000"/>
          <w:sz w:val="22"/>
          <w:szCs w:val="22"/>
          <w:highlight w:val="yellow"/>
          <w:lang w:val="en-US"/>
        </w:rPr>
        <w:t xml:space="preserve">aiming for minimal/low additional specification impact/complexity </w:t>
      </w:r>
      <w:proofErr w:type="spellStart"/>
      <w:r w:rsidRPr="00292FF4">
        <w:rPr>
          <w:color w:val="FF0000"/>
          <w:sz w:val="22"/>
          <w:szCs w:val="22"/>
          <w:highlight w:val="yellow"/>
          <w:lang w:val="en-US"/>
        </w:rPr>
        <w:t>w.r.t.</w:t>
      </w:r>
      <w:proofErr w:type="spellEnd"/>
      <w:r w:rsidRPr="00292FF4">
        <w:rPr>
          <w:color w:val="FF0000"/>
          <w:sz w:val="22"/>
          <w:szCs w:val="22"/>
          <w:highlight w:val="yellow"/>
          <w:lang w:val="en-US"/>
        </w:rPr>
        <w:t xml:space="preserve"> the consecutive case</w:t>
      </w:r>
    </w:p>
    <w:p w14:paraId="504E8AA7" w14:textId="77777777" w:rsidR="00292FF4" w:rsidRPr="00292FF4" w:rsidRDefault="00292FF4" w:rsidP="00292FF4">
      <w:pPr>
        <w:pStyle w:val="ListParagraph"/>
        <w:numPr>
          <w:ilvl w:val="0"/>
          <w:numId w:val="54"/>
        </w:numPr>
        <w:spacing w:line="254" w:lineRule="auto"/>
        <w:rPr>
          <w:sz w:val="22"/>
          <w:szCs w:val="22"/>
          <w:highlight w:val="yellow"/>
          <w:lang w:val="en-US"/>
        </w:rPr>
      </w:pPr>
      <w:r w:rsidRPr="00292FF4">
        <w:rPr>
          <w:sz w:val="22"/>
          <w:szCs w:val="22"/>
          <w:highlight w:val="yellow"/>
          <w:lang w:val="en-US"/>
        </w:rPr>
        <w:t xml:space="preserve">Consecutive physical slots for UL transmission can be used for </w:t>
      </w:r>
      <w:proofErr w:type="spellStart"/>
      <w:r w:rsidRPr="00292FF4">
        <w:rPr>
          <w:sz w:val="22"/>
          <w:szCs w:val="22"/>
          <w:highlight w:val="yellow"/>
          <w:lang w:val="en-US"/>
        </w:rPr>
        <w:t>TBoMS</w:t>
      </w:r>
      <w:proofErr w:type="spellEnd"/>
      <w:r w:rsidRPr="00292FF4">
        <w:rPr>
          <w:sz w:val="22"/>
          <w:szCs w:val="22"/>
          <w:highlight w:val="yellow"/>
          <w:lang w:val="en-US"/>
        </w:rPr>
        <w:t xml:space="preserve"> for paired spectrum </w:t>
      </w:r>
    </w:p>
    <w:p w14:paraId="702A050D" w14:textId="77777777" w:rsidR="00292FF4" w:rsidRPr="00292FF4" w:rsidRDefault="00292FF4" w:rsidP="00292FF4">
      <w:pPr>
        <w:pStyle w:val="ListParagraph"/>
        <w:numPr>
          <w:ilvl w:val="1"/>
          <w:numId w:val="54"/>
        </w:numPr>
        <w:spacing w:line="254" w:lineRule="auto"/>
        <w:rPr>
          <w:sz w:val="22"/>
          <w:szCs w:val="22"/>
          <w:highlight w:val="yellow"/>
          <w:lang w:val="en-US"/>
        </w:rPr>
      </w:pPr>
      <w:r w:rsidRPr="00292FF4">
        <w:rPr>
          <w:sz w:val="22"/>
          <w:szCs w:val="22"/>
          <w:highlight w:val="yellow"/>
          <w:lang w:val="en-US"/>
        </w:rPr>
        <w:t>FFS if non-consecutive physical slots for UL transmission are also supported for paired spectrum</w:t>
      </w:r>
    </w:p>
    <w:p w14:paraId="1710C281" w14:textId="77777777" w:rsidR="00292FF4" w:rsidRPr="00292FF4" w:rsidRDefault="00292FF4" w:rsidP="00292FF4">
      <w:pPr>
        <w:pStyle w:val="ListParagraph"/>
        <w:numPr>
          <w:ilvl w:val="1"/>
          <w:numId w:val="54"/>
        </w:numPr>
        <w:spacing w:line="254" w:lineRule="auto"/>
        <w:rPr>
          <w:sz w:val="22"/>
          <w:szCs w:val="22"/>
          <w:highlight w:val="yellow"/>
          <w:lang w:val="en-US"/>
        </w:rPr>
      </w:pPr>
      <w:r w:rsidRPr="00292FF4">
        <w:rPr>
          <w:sz w:val="22"/>
          <w:szCs w:val="22"/>
          <w:highlight w:val="yellow"/>
          <w:lang w:val="en-US"/>
        </w:rPr>
        <w:t>FFS the case of SUL</w:t>
      </w:r>
      <w:r w:rsidRPr="00292FF4">
        <w:rPr>
          <w:strike/>
          <w:color w:val="FF0000"/>
          <w:sz w:val="22"/>
          <w:szCs w:val="22"/>
          <w:highlight w:val="yellow"/>
          <w:lang w:val="en-US"/>
        </w:rPr>
        <w:t>, e.g., in the SUL case</w:t>
      </w:r>
      <w:r w:rsidRPr="00292FF4">
        <w:rPr>
          <w:sz w:val="22"/>
          <w:szCs w:val="22"/>
          <w:highlight w:val="yellow"/>
          <w:lang w:val="en-US"/>
        </w:rPr>
        <w:t>.</w:t>
      </w:r>
    </w:p>
    <w:p w14:paraId="3CEDFE9A" w14:textId="29093362" w:rsidR="00292FF4" w:rsidRDefault="00292FF4">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7D8CF8AF" w14:textId="56F27B7C" w:rsidR="00292FF4" w:rsidRDefault="00292FF4" w:rsidP="00292FF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r w:rsidR="00C00D3C">
        <w:rPr>
          <w:sz w:val="22"/>
          <w:szCs w:val="22"/>
          <w:lang w:val="en-US"/>
        </w:rPr>
        <w:t>.</w:t>
      </w:r>
    </w:p>
    <w:p w14:paraId="242D4617" w14:textId="5BE57E39" w:rsidR="00292FF4" w:rsidRDefault="00292FF4" w:rsidP="00292FF4">
      <w:pPr>
        <w:spacing w:line="252" w:lineRule="auto"/>
        <w:rPr>
          <w:sz w:val="22"/>
          <w:szCs w:val="22"/>
          <w:lang w:val="en-US"/>
        </w:rPr>
      </w:pPr>
    </w:p>
    <w:p w14:paraId="0E284081" w14:textId="77777777" w:rsidR="00C00D3C" w:rsidRPr="006A46DD" w:rsidRDefault="00C00D3C" w:rsidP="00292FF4">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19BDD6E6"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7E6A53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lastRenderedPageBreak/>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65D060C"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Company name</w:t>
            </w:r>
          </w:p>
        </w:tc>
      </w:tr>
      <w:tr w:rsidR="00292FF4" w14:paraId="656E7FE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2E9F58C" w14:textId="5FECFFB1" w:rsidR="00292FF4" w:rsidRDefault="00292FF4" w:rsidP="00973906">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7DB3FC" w14:textId="0EEA31DC" w:rsidR="00292FF4" w:rsidRDefault="009D081A" w:rsidP="00973906">
            <w:pPr>
              <w:snapToGrid w:val="0"/>
              <w:spacing w:after="100" w:line="252" w:lineRule="auto"/>
              <w:rPr>
                <w:sz w:val="22"/>
                <w:szCs w:val="22"/>
              </w:rPr>
            </w:pPr>
            <w:r>
              <w:rPr>
                <w:sz w:val="22"/>
                <w:szCs w:val="22"/>
              </w:rPr>
              <w:t>Ericsson</w:t>
            </w:r>
          </w:p>
        </w:tc>
      </w:tr>
      <w:tr w:rsidR="00292FF4" w14:paraId="1D3036CA"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B2D5A9E" w14:textId="5CDD17E4" w:rsidR="00292FF4" w:rsidRDefault="00292FF4" w:rsidP="00973906">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5FA44D9" w14:textId="77777777" w:rsidR="00292FF4" w:rsidRDefault="00292FF4" w:rsidP="00973906">
            <w:pPr>
              <w:snapToGrid w:val="0"/>
              <w:spacing w:after="100" w:line="252" w:lineRule="auto"/>
              <w:rPr>
                <w:rFonts w:eastAsiaTheme="minorEastAsia"/>
                <w:sz w:val="22"/>
                <w:szCs w:val="22"/>
                <w:lang w:val="en-US" w:eastAsia="zh-CN"/>
              </w:rPr>
            </w:pPr>
          </w:p>
        </w:tc>
      </w:tr>
    </w:tbl>
    <w:p w14:paraId="5DB2A3E5" w14:textId="77777777" w:rsidR="00292FF4" w:rsidRPr="006A46DD" w:rsidRDefault="00292FF4" w:rsidP="00292FF4">
      <w:pPr>
        <w:rPr>
          <w:sz w:val="22"/>
          <w:szCs w:val="22"/>
        </w:rPr>
      </w:pPr>
    </w:p>
    <w:p w14:paraId="29467118" w14:textId="77777777" w:rsidR="00292FF4" w:rsidRDefault="00292FF4" w:rsidP="00292FF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64A65E83"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E6D649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5B8912E"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Concern</w:t>
            </w:r>
          </w:p>
        </w:tc>
      </w:tr>
      <w:tr w:rsidR="00292FF4" w14:paraId="54CBFA12"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D84A865" w14:textId="77777777" w:rsidR="00292FF4" w:rsidRDefault="00292FF4" w:rsidP="00973906">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53D1E9B" w14:textId="77777777" w:rsidR="00292FF4" w:rsidRDefault="00292FF4" w:rsidP="00973906">
            <w:pPr>
              <w:snapToGrid w:val="0"/>
              <w:spacing w:after="100" w:line="252" w:lineRule="auto"/>
              <w:rPr>
                <w:sz w:val="22"/>
                <w:szCs w:val="22"/>
              </w:rPr>
            </w:pPr>
          </w:p>
        </w:tc>
      </w:tr>
      <w:tr w:rsidR="00292FF4" w14:paraId="4B9C7E2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045759B" w14:textId="77777777" w:rsidR="00292FF4" w:rsidRDefault="00292FF4" w:rsidP="00973906">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3BD98D1" w14:textId="77777777" w:rsidR="00292FF4" w:rsidRDefault="00292FF4" w:rsidP="00973906">
            <w:pPr>
              <w:snapToGrid w:val="0"/>
              <w:spacing w:after="100" w:line="252" w:lineRule="auto"/>
              <w:rPr>
                <w:sz w:val="22"/>
                <w:szCs w:val="22"/>
                <w:lang w:eastAsia="ja-JP"/>
              </w:rPr>
            </w:pPr>
          </w:p>
        </w:tc>
      </w:tr>
    </w:tbl>
    <w:p w14:paraId="4D9FFA6D" w14:textId="77777777" w:rsidR="00292FF4" w:rsidRPr="006A46DD" w:rsidRDefault="00292FF4" w:rsidP="00292FF4">
      <w:pPr>
        <w:rPr>
          <w:lang w:val="en-US"/>
        </w:rPr>
      </w:pPr>
    </w:p>
    <w:p w14:paraId="605E709D" w14:textId="77777777" w:rsidR="00111781" w:rsidRDefault="00CF6BD1">
      <w:pPr>
        <w:pStyle w:val="Heading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605E709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605E70A0" w14:textId="77777777" w:rsidR="00111781" w:rsidRDefault="00CF6BD1">
      <w:pPr>
        <w:pStyle w:val="ListParagraph"/>
        <w:numPr>
          <w:ilvl w:val="2"/>
          <w:numId w:val="8"/>
        </w:numPr>
        <w:rPr>
          <w:sz w:val="22"/>
          <w:lang w:val="en-US"/>
        </w:rPr>
      </w:pPr>
      <w:r>
        <w:rPr>
          <w:rFonts w:eastAsia="SimSun"/>
          <w:sz w:val="22"/>
        </w:rPr>
        <w:t>China Telecom [12], NTT Docomo [25].</w:t>
      </w:r>
    </w:p>
    <w:p w14:paraId="605E70A1"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605E70A2"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605E70A4" w14:textId="77777777" w:rsidR="00111781" w:rsidRDefault="00CF6BD1">
      <w:pPr>
        <w:pStyle w:val="Heading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111781" w14:paraId="605E70AF" w14:textId="77777777" w:rsidTr="00111781">
        <w:tc>
          <w:tcPr>
            <w:tcW w:w="2174" w:type="dxa"/>
          </w:tcPr>
          <w:p w14:paraId="605E70AD" w14:textId="77777777" w:rsidR="00111781" w:rsidRDefault="00CF6BD1">
            <w:r>
              <w:rPr>
                <w:rFonts w:hint="eastAsia"/>
                <w:lang w:eastAsia="ja-JP"/>
              </w:rPr>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lastRenderedPageBreak/>
              <w:t>Qualcomm</w:t>
            </w:r>
          </w:p>
        </w:tc>
        <w:tc>
          <w:tcPr>
            <w:tcW w:w="7449" w:type="dxa"/>
          </w:tcPr>
          <w:p w14:paraId="605E70B7" w14:textId="77777777" w:rsidR="00111781" w:rsidRDefault="00CF6BD1">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w:t>
            </w:r>
            <w:proofErr w:type="spellStart"/>
            <w:r>
              <w:rPr>
                <w:rFonts w:eastAsia="Malgun Gothic"/>
                <w:lang w:eastAsia="ko-KR"/>
              </w:rPr>
              <w:t>TBoMS</w:t>
            </w:r>
            <w:proofErr w:type="spellEnd"/>
            <w:r>
              <w:rPr>
                <w:rFonts w:eastAsia="Malgun Gothic"/>
                <w:lang w:eastAsia="ko-KR"/>
              </w:rPr>
              <w:t xml:space="preserve">.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111781" w14:paraId="605E70D6" w14:textId="77777777" w:rsidTr="00111781">
        <w:tc>
          <w:tcPr>
            <w:tcW w:w="2174" w:type="dxa"/>
          </w:tcPr>
          <w:p w14:paraId="605E70D4" w14:textId="77777777" w:rsidR="00111781" w:rsidRDefault="00CF6BD1">
            <w:pPr>
              <w:rPr>
                <w:lang w:val="en-US" w:eastAsia="zh-CN"/>
              </w:rPr>
            </w:pPr>
            <w:proofErr w:type="spellStart"/>
            <w:r>
              <w:rPr>
                <w:lang w:val="en-US" w:eastAsia="zh-CN"/>
              </w:rPr>
              <w:t>InterDigital</w:t>
            </w:r>
            <w:proofErr w:type="spellEnd"/>
          </w:p>
        </w:tc>
        <w:tc>
          <w:tcPr>
            <w:tcW w:w="7449" w:type="dxa"/>
          </w:tcPr>
          <w:p w14:paraId="605E70D5" w14:textId="77777777" w:rsidR="00111781" w:rsidRDefault="00CF6BD1">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Heading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605E70F7" w14:textId="77777777" w:rsidR="00111781" w:rsidRDefault="00CF6BD1">
      <w:pPr>
        <w:pStyle w:val="ListParagraph"/>
        <w:numPr>
          <w:ilvl w:val="2"/>
          <w:numId w:val="8"/>
        </w:numPr>
        <w:rPr>
          <w:sz w:val="22"/>
          <w:szCs w:val="22"/>
          <w:lang w:val="en-US"/>
        </w:rPr>
      </w:pPr>
      <w:r>
        <w:rPr>
          <w:rFonts w:eastAsia="SimSun"/>
          <w:sz w:val="22"/>
          <w:szCs w:val="22"/>
        </w:rPr>
        <w:t>LGE [9].</w:t>
      </w:r>
    </w:p>
    <w:p w14:paraId="605E70F8"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605E70F9"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Heading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t>Intel</w:t>
            </w:r>
          </w:p>
        </w:tc>
        <w:tc>
          <w:tcPr>
            <w:tcW w:w="7451" w:type="dxa"/>
          </w:tcPr>
          <w:p w14:paraId="605E7102" w14:textId="77777777" w:rsidR="00111781" w:rsidRDefault="00CF6BD1">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lastRenderedPageBreak/>
              <w:t>Apple</w:t>
            </w:r>
          </w:p>
        </w:tc>
        <w:tc>
          <w:tcPr>
            <w:tcW w:w="7451" w:type="dxa"/>
          </w:tcPr>
          <w:p w14:paraId="605E7108" w14:textId="77777777" w:rsidR="00111781" w:rsidRDefault="00CF6BD1">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605E711E" w14:textId="77777777" w:rsidR="00111781" w:rsidRDefault="00CF6BD1">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proofErr w:type="spellStart"/>
            <w:r>
              <w:t>InterDigital</w:t>
            </w:r>
            <w:proofErr w:type="spellEnd"/>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lastRenderedPageBreak/>
        <w:t>FL’s comments</w:t>
      </w:r>
    </w:p>
    <w:p w14:paraId="605E7144" w14:textId="77777777" w:rsidR="00111781" w:rsidRDefault="00CF6BD1">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605E7145" w14:textId="77777777" w:rsidR="00111781" w:rsidRDefault="00CF6BD1">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Heading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ListParagraph"/>
        <w:numPr>
          <w:ilvl w:val="0"/>
          <w:numId w:val="19"/>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605E7175" w14:textId="77777777" w:rsidR="00111781" w:rsidRDefault="00CF6BD1">
      <w:pPr>
        <w:pStyle w:val="ListParagraph"/>
        <w:numPr>
          <w:ilvl w:val="0"/>
          <w:numId w:val="19"/>
        </w:numPr>
        <w:rPr>
          <w:sz w:val="22"/>
          <w:lang w:val="en-US"/>
        </w:rPr>
      </w:pPr>
      <w:r>
        <w:rPr>
          <w:sz w:val="22"/>
          <w:lang w:val="en-US"/>
        </w:rPr>
        <w:t xml:space="preserve">Number of PRBs across the slots used for </w:t>
      </w:r>
      <w:proofErr w:type="spellStart"/>
      <w:r>
        <w:rPr>
          <w:sz w:val="22"/>
          <w:lang w:val="en-US"/>
        </w:rPr>
        <w:t>TBoMS</w:t>
      </w:r>
      <w:proofErr w:type="spellEnd"/>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Heading3"/>
        <w:ind w:left="737" w:hanging="737"/>
      </w:pPr>
      <w:r>
        <w:t xml:space="preserve">2.2.1 Maximum number of PRBs allocated for </w:t>
      </w:r>
      <w:proofErr w:type="spellStart"/>
      <w:r>
        <w:t>TBoMS</w:t>
      </w:r>
      <w:proofErr w:type="spellEnd"/>
      <w:r>
        <w:t xml:space="preserve">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ListParagraph"/>
        <w:numPr>
          <w:ilvl w:val="0"/>
          <w:numId w:val="8"/>
        </w:numPr>
        <w:rPr>
          <w:b/>
          <w:i/>
          <w:sz w:val="22"/>
          <w:szCs w:val="22"/>
        </w:rPr>
      </w:pPr>
      <w:r>
        <w:rPr>
          <w:rFonts w:eastAsia="SimSun"/>
          <w:b/>
          <w:bCs/>
          <w:sz w:val="22"/>
          <w:szCs w:val="22"/>
        </w:rPr>
        <w:lastRenderedPageBreak/>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605E717C" w14:textId="77777777" w:rsidR="00111781" w:rsidRDefault="00CF6BD1">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605E717D"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605E717E"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17F" w14:textId="77777777" w:rsidR="00111781" w:rsidRDefault="00CF6BD1">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Heading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 xml:space="preserve">The restriction on the PRB number is not really necessary, gNB scheduler could handle this to guarantee the </w:t>
            </w:r>
            <w:proofErr w:type="spellStart"/>
            <w:r>
              <w:t>TBoMS</w:t>
            </w:r>
            <w:proofErr w:type="spellEnd"/>
            <w:r>
              <w:t xml:space="preserve">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lastRenderedPageBreak/>
              <w:t>P</w:t>
            </w:r>
            <w:r>
              <w:rPr>
                <w:lang w:eastAsia="ja-JP"/>
              </w:rPr>
              <w:t>anasonic</w:t>
            </w:r>
          </w:p>
        </w:tc>
        <w:tc>
          <w:tcPr>
            <w:tcW w:w="7449" w:type="dxa"/>
          </w:tcPr>
          <w:p w14:paraId="605E71A7" w14:textId="77777777" w:rsidR="00111781" w:rsidRDefault="00CF6BD1">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111781" w14:paraId="605E71B1" w14:textId="77777777" w:rsidTr="00111781">
        <w:tc>
          <w:tcPr>
            <w:tcW w:w="2174" w:type="dxa"/>
          </w:tcPr>
          <w:p w14:paraId="605E71AF" w14:textId="77777777" w:rsidR="00111781" w:rsidRDefault="00CF6BD1">
            <w:proofErr w:type="spellStart"/>
            <w:r>
              <w:t>InterDigital</w:t>
            </w:r>
            <w:proofErr w:type="spellEnd"/>
          </w:p>
        </w:tc>
        <w:tc>
          <w:tcPr>
            <w:tcW w:w="7449" w:type="dxa"/>
          </w:tcPr>
          <w:p w14:paraId="605E71B0" w14:textId="77777777" w:rsidR="00111781" w:rsidRDefault="00CF6BD1">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 xml:space="preserve">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 xml:space="preserve">gNB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 xml:space="preserve">we provided in our contribution, 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605E71CB" w14:textId="77777777" w:rsidR="00111781" w:rsidRDefault="00CF6BD1">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w:t>
      </w:r>
      <w:r>
        <w:rPr>
          <w:sz w:val="22"/>
          <w:szCs w:val="22"/>
        </w:rPr>
        <w:lastRenderedPageBreak/>
        <w:t>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ListParagraph"/>
        <w:numPr>
          <w:ilvl w:val="0"/>
          <w:numId w:val="16"/>
        </w:numPr>
        <w:rPr>
          <w:sz w:val="22"/>
          <w:szCs w:val="22"/>
        </w:rPr>
      </w:pPr>
      <w:r>
        <w:rPr>
          <w:sz w:val="22"/>
          <w:szCs w:val="22"/>
        </w:rPr>
        <w:t>Are envisioned limitations to be enforced by specification?</w:t>
      </w:r>
    </w:p>
    <w:p w14:paraId="605E71CD" w14:textId="77777777" w:rsidR="00111781" w:rsidRDefault="00CF6BD1">
      <w:pPr>
        <w:pStyle w:val="ListParagraph"/>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ListParagraph"/>
        <w:numPr>
          <w:ilvl w:val="0"/>
          <w:numId w:val="16"/>
        </w:numPr>
        <w:rPr>
          <w:sz w:val="22"/>
          <w:szCs w:val="22"/>
        </w:rPr>
      </w:pPr>
      <w:r>
        <w:rPr>
          <w:sz w:val="22"/>
          <w:szCs w:val="22"/>
        </w:rPr>
        <w:t xml:space="preserve">Are envisioned limitations to be enforced depending on the type of traffic, e.g., </w:t>
      </w:r>
      <w:proofErr w:type="spellStart"/>
      <w:r>
        <w:rPr>
          <w:sz w:val="22"/>
          <w:szCs w:val="22"/>
        </w:rPr>
        <w:t>eMBB</w:t>
      </w:r>
      <w:proofErr w:type="spellEnd"/>
      <w:r>
        <w:rPr>
          <w:sz w:val="22"/>
          <w:szCs w:val="22"/>
        </w:rPr>
        <w:t xml:space="preserve"> vs. VoIP?</w:t>
      </w:r>
    </w:p>
    <w:p w14:paraId="605E71CF" w14:textId="77777777" w:rsidR="00111781" w:rsidRDefault="00CF6BD1">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gNB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 xml:space="preserve">Huawei, </w:t>
            </w:r>
            <w:proofErr w:type="spellStart"/>
            <w:r>
              <w:rPr>
                <w:lang w:eastAsia="zh-CN"/>
              </w:rPr>
              <w:t>Hisilicon</w:t>
            </w:r>
            <w:proofErr w:type="spellEnd"/>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 xml:space="preserve">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proofErr w:type="spellStart"/>
            <w:r>
              <w:rPr>
                <w:rFonts w:eastAsia="Malgun Gothic"/>
                <w:lang w:eastAsia="ko-KR"/>
              </w:rPr>
              <w:lastRenderedPageBreak/>
              <w:t>InterDigital</w:t>
            </w:r>
            <w:proofErr w:type="spellEnd"/>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Heading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w:t>
      </w:r>
      <w:proofErr w:type="spellStart"/>
      <w:r>
        <w:t>eMBB</w:t>
      </w:r>
      <w:proofErr w:type="spellEnd"/>
      <w:r>
        <w:t xml:space="preserve">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w:t>
            </w:r>
            <w:proofErr w:type="spellStart"/>
            <w:r>
              <w:rPr>
                <w:lang w:val="en-US"/>
              </w:rPr>
              <w:t>M,N,P,Mg,Ng</w:t>
            </w:r>
            <w:proofErr w:type="spellEnd"/>
            <w:r>
              <w:rPr>
                <w:lang w:val="en-US"/>
              </w:rPr>
              <w:t>)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w:t>
            </w:r>
            <w:proofErr w:type="spellStart"/>
            <w:r>
              <w:rPr>
                <w:lang w:val="en-US"/>
              </w:rPr>
              <w:t>M,N,P,Mg,Ng</w:t>
            </w:r>
            <w:proofErr w:type="spellEnd"/>
            <w:r>
              <w:rPr>
                <w:lang w:val="en-US"/>
              </w:rPr>
              <w:t>)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w:t>
            </w:r>
            <w:proofErr w:type="spellStart"/>
            <w:r>
              <w:rPr>
                <w:lang w:val="en-US"/>
              </w:rPr>
              <w:t>M,N,P,Mg,Ng</w:t>
            </w:r>
            <w:proofErr w:type="spellEnd"/>
            <w:r>
              <w:rPr>
                <w:lang w:val="en-US"/>
              </w:rPr>
              <w:t>)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t>(</w:t>
            </w:r>
            <w:proofErr w:type="spellStart"/>
            <w:r>
              <w:rPr>
                <w:lang w:val="en-US"/>
              </w:rPr>
              <w:t>M,N,P,Mg,Ng</w:t>
            </w:r>
            <w:proofErr w:type="spellEnd"/>
            <w:r>
              <w:rPr>
                <w:lang w:val="en-US"/>
              </w:rPr>
              <w:t>)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w:t>
            </w:r>
            <w:proofErr w:type="spellStart"/>
            <w:r>
              <w:rPr>
                <w:lang w:val="en-US"/>
              </w:rPr>
              <w:t>M,N,P,Mg,Ng</w:t>
            </w:r>
            <w:proofErr w:type="spellEnd"/>
            <w:r>
              <w:rPr>
                <w:lang w:val="en-US"/>
              </w:rPr>
              <w:t>)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lastRenderedPageBreak/>
              <w:t xml:space="preserve">PRBs/TBS/MCS for </w:t>
            </w:r>
            <w:proofErr w:type="spellStart"/>
            <w:r>
              <w:rPr>
                <w:lang w:val="en-US"/>
              </w:rPr>
              <w:t>eMBB</w:t>
            </w:r>
            <w:proofErr w:type="spellEnd"/>
            <w:r>
              <w:rPr>
                <w:lang w:val="en-US"/>
              </w:rPr>
              <w:t xml:space="preserve">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605E722C" w14:textId="77777777" w:rsidR="00111781" w:rsidRDefault="00CF6BD1">
      <w:pPr>
        <w:pStyle w:val="ListParagraph"/>
        <w:numPr>
          <w:ilvl w:val="0"/>
          <w:numId w:val="20"/>
        </w:numPr>
        <w:rPr>
          <w:sz w:val="22"/>
          <w:szCs w:val="22"/>
          <w:highlight w:val="yellow"/>
        </w:rPr>
      </w:pPr>
      <w:r>
        <w:rPr>
          <w:highlight w:val="yellow"/>
          <w:lang w:val="en-US"/>
        </w:rPr>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service;</w:t>
      </w:r>
    </w:p>
    <w:p w14:paraId="605E722D"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t xml:space="preserve">VoIP or 30 kbps data rates are assumed for </w:t>
            </w:r>
            <w:proofErr w:type="spellStart"/>
            <w:r>
              <w:t>TBoMS</w:t>
            </w:r>
            <w:proofErr w:type="spellEnd"/>
            <w:r>
              <w:t xml:space="preserve"> evaluations.</w:t>
            </w:r>
          </w:p>
          <w:p w14:paraId="605E7237" w14:textId="77777777" w:rsidR="00111781" w:rsidRDefault="00CF6BD1">
            <w:pPr>
              <w:pStyle w:val="ListParagraph"/>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 xml:space="preserve">We would like to bring the focus back to the earlier question on imposing a limit on the max number of RBs that can be allocated when using </w:t>
            </w:r>
            <w:proofErr w:type="spellStart"/>
            <w:r>
              <w:t>TBoMS</w:t>
            </w:r>
            <w:proofErr w:type="spellEnd"/>
            <w:r>
              <w:t>.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05E7242" w14:textId="77777777" w:rsidR="00111781" w:rsidRDefault="00CF6BD1">
            <w:r>
              <w:lastRenderedPageBreak/>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 xml:space="preserve">Proposal: Support </w:t>
            </w:r>
            <w:proofErr w:type="spellStart"/>
            <w:r>
              <w:t>TBoMS</w:t>
            </w:r>
            <w:proofErr w:type="spellEnd"/>
            <w:r>
              <w:t xml:space="preserve"> only when RB allocation is less than X RBs</w:t>
            </w:r>
          </w:p>
          <w:p w14:paraId="605E7245" w14:textId="77777777" w:rsidR="00111781" w:rsidRDefault="00CF6BD1">
            <w:pPr>
              <w:pStyle w:val="ListParagraph"/>
              <w:numPr>
                <w:ilvl w:val="0"/>
                <w:numId w:val="21"/>
              </w:numPr>
            </w:pPr>
            <w:r>
              <w:t>FFS: exact value of X.</w:t>
            </w:r>
          </w:p>
          <w:p w14:paraId="605E7246" w14:textId="77777777" w:rsidR="00111781" w:rsidRDefault="00CF6BD1">
            <w:pPr>
              <w:rPr>
                <w:lang w:eastAsia="ja-JP"/>
              </w:rPr>
            </w:pPr>
            <w:r>
              <w:t xml:space="preserve">Proposal: Support </w:t>
            </w:r>
            <w:proofErr w:type="spellStart"/>
            <w:r>
              <w:t>TBoMS</w:t>
            </w:r>
            <w:proofErr w:type="spellEnd"/>
            <w:r>
              <w:t xml:space="preserve">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lastRenderedPageBreak/>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proofErr w:type="spellStart"/>
            <w:r>
              <w:t>InterDigital</w:t>
            </w:r>
            <w:proofErr w:type="spellEnd"/>
          </w:p>
        </w:tc>
        <w:tc>
          <w:tcPr>
            <w:tcW w:w="7448" w:type="dxa"/>
          </w:tcPr>
          <w:p w14:paraId="605E725B" w14:textId="77777777" w:rsidR="00111781" w:rsidRDefault="00CF6BD1">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t>Fujitsu</w:t>
            </w:r>
          </w:p>
        </w:tc>
        <w:tc>
          <w:tcPr>
            <w:tcW w:w="7448" w:type="dxa"/>
          </w:tcPr>
          <w:p w14:paraId="605E725E" w14:textId="77777777" w:rsidR="00111781" w:rsidRDefault="00CF6BD1">
            <w:pPr>
              <w:rPr>
                <w:lang w:eastAsia="zh-CN"/>
              </w:rPr>
            </w:pPr>
            <w:r>
              <w:rPr>
                <w:lang w:eastAsia="zh-CN"/>
              </w:rPr>
              <w:t>We agree with the FL’s proposal. It makes sense to use baseline case(s) similar to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And sorry that we do not quite understand why should we begin to discuss simulation assumptions and further evaluation ?</w:t>
            </w:r>
          </w:p>
        </w:tc>
      </w:tr>
      <w:tr w:rsidR="00111781" w14:paraId="605E7266" w14:textId="77777777" w:rsidTr="00111781">
        <w:tc>
          <w:tcPr>
            <w:tcW w:w="2175" w:type="dxa"/>
          </w:tcPr>
          <w:p w14:paraId="605E7264" w14:textId="77777777" w:rsidR="00111781" w:rsidRDefault="00CF6BD1">
            <w:pPr>
              <w:rPr>
                <w:lang w:eastAsia="zh-CN"/>
              </w:rPr>
            </w:pPr>
            <w:r>
              <w:t xml:space="preserve">IITH, IITM, CEWIT, Reliance Jio, </w:t>
            </w:r>
            <w:proofErr w:type="spellStart"/>
            <w:r>
              <w:t>Tejas</w:t>
            </w:r>
            <w:proofErr w:type="spellEnd"/>
            <w:r>
              <w:t xml:space="preserve">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w:t>
            </w:r>
            <w:proofErr w:type="spellStart"/>
            <w:r>
              <w:rPr>
                <w:lang w:val="en-US" w:eastAsia="zh-CN"/>
              </w:rPr>
              <w:t>tdoc</w:t>
            </w:r>
            <w:proofErr w:type="spellEnd"/>
            <w:r>
              <w:rPr>
                <w:lang w:val="en-US" w:eastAsia="zh-CN"/>
              </w:rPr>
              <w:t xml:space="preserve">. </w:t>
            </w:r>
          </w:p>
        </w:tc>
      </w:tr>
      <w:tr w:rsidR="00F10F40" w14:paraId="49EC2A2C" w14:textId="77777777" w:rsidTr="00111781">
        <w:tc>
          <w:tcPr>
            <w:tcW w:w="2175" w:type="dxa"/>
          </w:tcPr>
          <w:p w14:paraId="1645E4A8" w14:textId="39C850F9" w:rsidR="00F10F40" w:rsidRDefault="00F10F40" w:rsidP="00F10F40">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1261B868" w14:textId="54D73A12" w:rsidR="00F10F40" w:rsidRDefault="00F10F40" w:rsidP="00F10F40">
            <w:pPr>
              <w:rPr>
                <w:lang w:val="en-US" w:eastAsia="zh-CN"/>
              </w:rPr>
            </w:pPr>
            <w:r>
              <w:rPr>
                <w:lang w:val="en-US" w:eastAsia="zh-CN"/>
              </w:rPr>
              <w:t xml:space="preserve">From our perspective, it is too early to discuss the limitations of RBs or other limiting factors for the TB over multiple slots transmission. Technically, we think that the benefit </w:t>
            </w:r>
            <w:r>
              <w:rPr>
                <w:lang w:val="en-US" w:eastAsia="zh-CN"/>
              </w:rPr>
              <w:lastRenderedPageBreak/>
              <w:t>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 xml:space="preserve">Thank you for the comments. However, there might be some misunderstanding. From FL’s perspective, there have not been any constructive proposals to show that constraining the maximum number of PRBs allocated for </w:t>
      </w:r>
      <w:proofErr w:type="spellStart"/>
      <w:r>
        <w:rPr>
          <w:sz w:val="22"/>
          <w:szCs w:val="22"/>
        </w:rPr>
        <w:t>TBoMS</w:t>
      </w:r>
      <w:proofErr w:type="spellEnd"/>
      <w:r>
        <w:rPr>
          <w:sz w:val="22"/>
          <w:szCs w:val="22"/>
        </w:rPr>
        <w:t xml:space="preserve"> in the specification is feasible, and compatible with common practice. This is regardless of any technical considerations about the relevance of allocating more or less PRBs for the </w:t>
      </w:r>
      <w:proofErr w:type="spellStart"/>
      <w:r>
        <w:rPr>
          <w:sz w:val="22"/>
          <w:szCs w:val="22"/>
        </w:rPr>
        <w:t>TBoMS</w:t>
      </w:r>
      <w:proofErr w:type="spellEnd"/>
      <w:r>
        <w:rPr>
          <w:sz w:val="22"/>
          <w:szCs w:val="22"/>
        </w:rPr>
        <w:t>.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ListParagraph"/>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ListParagraph"/>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lastRenderedPageBreak/>
        <w:t>FL’s proposal 4</w:t>
      </w:r>
    </w:p>
    <w:p w14:paraId="605E7272" w14:textId="77777777" w:rsidR="00111781" w:rsidRDefault="00CF6BD1">
      <w:pPr>
        <w:rPr>
          <w:sz w:val="22"/>
          <w:szCs w:val="22"/>
          <w:highlight w:val="yellow"/>
        </w:rPr>
      </w:pPr>
      <w:r>
        <w:rPr>
          <w:sz w:val="22"/>
          <w:szCs w:val="22"/>
          <w:highlight w:val="yellow"/>
        </w:rPr>
        <w:t xml:space="preserve">Companies willing to evaluate performance of different solutions for </w:t>
      </w:r>
      <w:proofErr w:type="spellStart"/>
      <w:r>
        <w:rPr>
          <w:sz w:val="22"/>
          <w:szCs w:val="22"/>
          <w:highlight w:val="yellow"/>
        </w:rPr>
        <w:t>TBoMS</w:t>
      </w:r>
      <w:proofErr w:type="spellEnd"/>
      <w:r>
        <w:rPr>
          <w:sz w:val="22"/>
          <w:szCs w:val="22"/>
          <w:highlight w:val="yellow"/>
        </w:rPr>
        <w:t xml:space="preserve"> are encouraged to use simulation assumptions as per TR 38.830 as a starting point, i.e.:</w:t>
      </w:r>
    </w:p>
    <w:p w14:paraId="605E7273" w14:textId="77777777" w:rsidR="00111781" w:rsidRDefault="00CF6BD1">
      <w:pPr>
        <w:pStyle w:val="ListParagraph"/>
        <w:numPr>
          <w:ilvl w:val="0"/>
          <w:numId w:val="20"/>
        </w:numPr>
        <w:rPr>
          <w:sz w:val="22"/>
          <w:szCs w:val="22"/>
          <w:highlight w:val="yellow"/>
        </w:rPr>
      </w:pPr>
      <w:r>
        <w:rPr>
          <w:highlight w:val="yellow"/>
          <w:lang w:val="en-US"/>
        </w:rPr>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service;</w:t>
      </w:r>
    </w:p>
    <w:p w14:paraId="605E7274"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5AA8C1D3" w:rsidR="00111781" w:rsidRDefault="00CF6BD1">
            <w:pPr>
              <w:rPr>
                <w:lang w:eastAsia="ja-JP"/>
              </w:rPr>
            </w:pPr>
            <w:r>
              <w:rPr>
                <w:rFonts w:hint="eastAsia"/>
                <w:lang w:eastAsia="ja-JP"/>
              </w:rPr>
              <w:t>N</w:t>
            </w:r>
            <w:r>
              <w:rPr>
                <w:lang w:eastAsia="ja-JP"/>
              </w:rPr>
              <w:t>TT DOCOMO, Sharp, Panasonic, Nokia, NSB</w:t>
            </w:r>
            <w:r w:rsidR="00B87165">
              <w:rPr>
                <w:lang w:eastAsia="ja-JP"/>
              </w:rPr>
              <w:t xml:space="preserve">, </w:t>
            </w:r>
            <w:proofErr w:type="spellStart"/>
            <w:r w:rsidR="00B87165">
              <w:rPr>
                <w:lang w:eastAsia="ja-JP"/>
              </w:rPr>
              <w:t>InterDigital</w:t>
            </w:r>
            <w:proofErr w:type="spellEnd"/>
            <w:r w:rsidR="000719F0">
              <w:rPr>
                <w:lang w:eastAsia="ja-JP"/>
              </w:rPr>
              <w:t>, Lenovo, Motorola Mobility</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proofErr w:type="spellStart"/>
      <w:r>
        <w:rPr>
          <w:sz w:val="22"/>
          <w:szCs w:val="22"/>
          <w:highlight w:val="yellow"/>
        </w:rPr>
        <w:t>TBoMS</w:t>
      </w:r>
      <w:proofErr w:type="spellEnd"/>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ListParagraph"/>
        <w:numPr>
          <w:ilvl w:val="0"/>
          <w:numId w:val="23"/>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w:t>
            </w:r>
            <w:proofErr w:type="spellStart"/>
            <w:r>
              <w:t>TBoMS</w:t>
            </w:r>
            <w:proofErr w:type="spellEnd"/>
            <w:r>
              <w:t xml:space="preserve">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 xml:space="preserve">IITH, IITM, CEWIT, Reliance Jio, </w:t>
            </w:r>
            <w:proofErr w:type="spellStart"/>
            <w:r>
              <w:t>Tejas</w:t>
            </w:r>
            <w:proofErr w:type="spellEnd"/>
            <w:r>
              <w:t xml:space="preserve">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F10F40" w14:paraId="07142AC1" w14:textId="77777777" w:rsidTr="00111781">
        <w:tc>
          <w:tcPr>
            <w:tcW w:w="2175" w:type="dxa"/>
          </w:tcPr>
          <w:p w14:paraId="7CCDF6B6" w14:textId="30855013" w:rsidR="00F10F40" w:rsidRPr="00F10F40" w:rsidRDefault="00F10F4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8" w:type="dxa"/>
          </w:tcPr>
          <w:p w14:paraId="047E9483" w14:textId="21B0A28D" w:rsidR="00F10F40" w:rsidRPr="003F44F6" w:rsidRDefault="00F10F40">
            <w:pPr>
              <w:rPr>
                <w:rFonts w:eastAsiaTheme="minorEastAsia"/>
                <w:lang w:eastAsia="zh-CN"/>
              </w:rPr>
            </w:pPr>
            <w:r>
              <w:rPr>
                <w:rFonts w:eastAsiaTheme="minorEastAsia"/>
                <w:lang w:eastAsia="zh-CN"/>
              </w:rPr>
              <w:t>General OK with the proposal.</w:t>
            </w:r>
          </w:p>
        </w:tc>
      </w:tr>
      <w:tr w:rsidR="000052D4" w14:paraId="5486F635" w14:textId="77777777" w:rsidTr="00111781">
        <w:tc>
          <w:tcPr>
            <w:tcW w:w="2175" w:type="dxa"/>
          </w:tcPr>
          <w:p w14:paraId="5BB962DE" w14:textId="24A70861" w:rsidR="000052D4" w:rsidRDefault="000052D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212C11A" w14:textId="6AB16FA9" w:rsidR="000052D4" w:rsidRDefault="000052D4">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w:t>
      </w:r>
      <w:proofErr w:type="spellStart"/>
      <w:r>
        <w:rPr>
          <w:sz w:val="22"/>
          <w:szCs w:val="22"/>
          <w:lang w:val="en-US"/>
        </w:rPr>
        <w:t>lso</w:t>
      </w:r>
      <w:proofErr w:type="spellEnd"/>
      <w:r>
        <w:rPr>
          <w:sz w:val="22"/>
          <w:szCs w:val="22"/>
          <w:lang w:val="en-US"/>
        </w:rPr>
        <w:t xml:space="preserve">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bookmarkStart w:id="2" w:name="_Hlk63287966"/>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lastRenderedPageBreak/>
        <w:t xml:space="preserve">For </w:t>
      </w:r>
      <w:proofErr w:type="spellStart"/>
      <w:r>
        <w:rPr>
          <w:sz w:val="22"/>
          <w:szCs w:val="22"/>
          <w:highlight w:val="yellow"/>
          <w:lang w:val="en-US"/>
        </w:rPr>
        <w:t>TBoMS</w:t>
      </w:r>
      <w:proofErr w:type="spellEnd"/>
      <w:r>
        <w:rPr>
          <w:sz w:val="22"/>
          <w:szCs w:val="22"/>
          <w:highlight w:val="yellow"/>
          <w:lang w:val="en-US"/>
        </w:rPr>
        <w:t xml:space="preserve">,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ListParagraph"/>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ListParagraph"/>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2FDB0E44" w:rsidR="00111781" w:rsidRPr="00787B29" w:rsidRDefault="00787B29">
            <w:pPr>
              <w:snapToGrid w:val="0"/>
              <w:spacing w:after="100" w:line="252" w:lineRule="auto"/>
              <w:jc w:val="center"/>
              <w:rPr>
                <w:rFonts w:eastAsiaTheme="minorEastAsia"/>
                <w:bCs/>
                <w:sz w:val="22"/>
                <w:szCs w:val="22"/>
                <w:lang w:eastAsia="zh-CN"/>
              </w:rPr>
            </w:pPr>
            <w:r w:rsidRPr="00787B29">
              <w:rPr>
                <w:rFonts w:eastAsiaTheme="minorEastAsia" w:hint="eastAsia"/>
                <w:bCs/>
                <w:sz w:val="22"/>
                <w:szCs w:val="22"/>
                <w:lang w:eastAsia="zh-CN"/>
              </w:rPr>
              <w:t>v</w:t>
            </w:r>
            <w:r w:rsidRPr="00787B29">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D73F386" w14:textId="77777777" w:rsidR="00787B29" w:rsidRDefault="00787B29">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6995DBB5" w14:textId="06928AFB" w:rsidR="00787B29" w:rsidRDefault="00787B29">
            <w:pPr>
              <w:snapToGrid w:val="0"/>
              <w:spacing w:after="100" w:line="252" w:lineRule="auto"/>
              <w:rPr>
                <w:sz w:val="22"/>
                <w:szCs w:val="22"/>
                <w:lang w:val="en-US"/>
              </w:rPr>
            </w:pPr>
            <w:r>
              <w:rPr>
                <w:rFonts w:eastAsiaTheme="minorEastAsia"/>
                <w:sz w:val="22"/>
                <w:szCs w:val="22"/>
                <w:lang w:eastAsia="zh-CN"/>
              </w:rPr>
              <w:t>Just one clarification that, is the same MIMO layer considered</w:t>
            </w:r>
            <w:r w:rsidR="002E45AC">
              <w:rPr>
                <w:rFonts w:eastAsiaTheme="minorEastAsia"/>
                <w:sz w:val="22"/>
                <w:szCs w:val="22"/>
                <w:lang w:eastAsia="zh-CN"/>
              </w:rPr>
              <w:t xml:space="preserve"> in </w:t>
            </w:r>
            <w:r w:rsidR="005A5071">
              <w:rPr>
                <w:rFonts w:eastAsiaTheme="minorEastAsia"/>
                <w:sz w:val="22"/>
                <w:szCs w:val="22"/>
                <w:lang w:eastAsia="zh-CN"/>
              </w:rPr>
              <w:t>comparison</w:t>
            </w:r>
            <w:r>
              <w:rPr>
                <w:rFonts w:eastAsiaTheme="minorEastAsia"/>
                <w:sz w:val="22"/>
                <w:szCs w:val="22"/>
                <w:lang w:eastAsia="zh-CN"/>
              </w:rPr>
              <w:t xml:space="preserve"> for </w:t>
            </w:r>
            <w:r w:rsidRPr="00787B29">
              <w:rPr>
                <w:sz w:val="22"/>
                <w:szCs w:val="22"/>
                <w:lang w:val="en-US"/>
              </w:rPr>
              <w:t>the maximum supported TBS</w:t>
            </w:r>
            <w:r>
              <w:rPr>
                <w:sz w:val="22"/>
                <w:szCs w:val="22"/>
                <w:lang w:val="en-US"/>
              </w:rPr>
              <w:t xml:space="preserve"> for </w:t>
            </w:r>
            <w:proofErr w:type="spellStart"/>
            <w:r>
              <w:rPr>
                <w:sz w:val="22"/>
                <w:szCs w:val="22"/>
                <w:lang w:val="en-US"/>
              </w:rPr>
              <w:t>TBoMS</w:t>
            </w:r>
            <w:proofErr w:type="spellEnd"/>
            <w:r>
              <w:rPr>
                <w:sz w:val="22"/>
                <w:szCs w:val="22"/>
                <w:lang w:val="en-US"/>
              </w:rPr>
              <w:t xml:space="preserve">, and </w:t>
            </w:r>
            <w:r w:rsidRPr="00787B29">
              <w:rPr>
                <w:sz w:val="22"/>
                <w:szCs w:val="22"/>
                <w:lang w:val="en-US"/>
              </w:rPr>
              <w:t>legacy maximum supported TBS in Rel-15/16</w:t>
            </w:r>
            <w:r>
              <w:rPr>
                <w:sz w:val="22"/>
                <w:szCs w:val="22"/>
                <w:lang w:val="en-US"/>
              </w:rPr>
              <w:t xml:space="preserve">? </w:t>
            </w:r>
          </w:p>
          <w:p w14:paraId="605E72BA" w14:textId="3758E21B" w:rsidR="00111781" w:rsidRPr="00787B29" w:rsidRDefault="00787B29">
            <w:pPr>
              <w:snapToGrid w:val="0"/>
              <w:spacing w:after="100" w:line="252" w:lineRule="auto"/>
              <w:rPr>
                <w:rFonts w:eastAsiaTheme="minorEastAsia"/>
                <w:sz w:val="22"/>
                <w:szCs w:val="22"/>
                <w:lang w:eastAsia="zh-CN"/>
              </w:rPr>
            </w:pPr>
            <w:r>
              <w:rPr>
                <w:sz w:val="22"/>
                <w:szCs w:val="22"/>
                <w:lang w:val="en-US"/>
              </w:rPr>
              <w:t xml:space="preserve">If </w:t>
            </w:r>
            <w:proofErr w:type="spellStart"/>
            <w:r>
              <w:rPr>
                <w:sz w:val="22"/>
                <w:szCs w:val="22"/>
                <w:lang w:val="en-US"/>
              </w:rPr>
              <w:t>TBoMS</w:t>
            </w:r>
            <w:proofErr w:type="spellEnd"/>
            <w:r>
              <w:rPr>
                <w:sz w:val="22"/>
                <w:szCs w:val="22"/>
                <w:lang w:val="en-US"/>
              </w:rPr>
              <w:t xml:space="preserve"> supports only one MIMO layer, </w:t>
            </w:r>
            <w:r w:rsidR="004C0965">
              <w:rPr>
                <w:sz w:val="22"/>
                <w:szCs w:val="22"/>
                <w:lang w:val="en-US"/>
              </w:rPr>
              <w:t xml:space="preserve">we would like to clarify </w:t>
            </w:r>
            <w:r>
              <w:rPr>
                <w:sz w:val="22"/>
                <w:szCs w:val="22"/>
                <w:lang w:val="en-US"/>
              </w:rPr>
              <w:t xml:space="preserve">it does not mean the max TBS for </w:t>
            </w:r>
            <w:proofErr w:type="spellStart"/>
            <w:r>
              <w:rPr>
                <w:sz w:val="22"/>
                <w:szCs w:val="22"/>
                <w:lang w:val="en-US"/>
              </w:rPr>
              <w:t>TBoMS</w:t>
            </w:r>
            <w:proofErr w:type="spellEnd"/>
            <w:r>
              <w:rPr>
                <w:sz w:val="22"/>
                <w:szCs w:val="22"/>
                <w:lang w:val="en-US"/>
              </w:rPr>
              <w:t xml:space="preserve"> is the </w:t>
            </w:r>
            <w:r w:rsidRPr="00787B29">
              <w:rPr>
                <w:sz w:val="22"/>
                <w:szCs w:val="22"/>
                <w:lang w:val="en-US"/>
              </w:rPr>
              <w:t>maximum supported TBS in Rel-15/16</w:t>
            </w:r>
            <w:r>
              <w:rPr>
                <w:sz w:val="22"/>
                <w:szCs w:val="22"/>
                <w:lang w:val="en-US"/>
              </w:rPr>
              <w:t xml:space="preserve"> </w:t>
            </w:r>
            <w:r w:rsidR="00F40CA9">
              <w:rPr>
                <w:sz w:val="22"/>
                <w:szCs w:val="22"/>
                <w:lang w:val="en-US"/>
              </w:rPr>
              <w:t>assuming</w:t>
            </w:r>
            <w:r>
              <w:rPr>
                <w:sz w:val="22"/>
                <w:szCs w:val="22"/>
                <w:lang w:val="en-US"/>
              </w:rPr>
              <w:t xml:space="preserve"> a higher MIMO layer</w:t>
            </w:r>
            <w:r w:rsidR="004C0965">
              <w:rPr>
                <w:sz w:val="22"/>
                <w:szCs w:val="22"/>
                <w:lang w:val="en-US"/>
              </w:rPr>
              <w:t>.</w:t>
            </w: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5FAE68CF" w:rsidR="00111781" w:rsidRDefault="00255F38">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29F6017A" w:rsidR="00111781" w:rsidRDefault="00255F38">
            <w:pPr>
              <w:snapToGrid w:val="0"/>
              <w:spacing w:after="100" w:line="252" w:lineRule="auto"/>
              <w:rPr>
                <w:sz w:val="22"/>
                <w:szCs w:val="22"/>
                <w:lang w:eastAsia="ja-JP"/>
              </w:rPr>
            </w:pPr>
            <w:r>
              <w:rPr>
                <w:sz w:val="22"/>
                <w:szCs w:val="22"/>
                <w:lang w:eastAsia="ja-JP"/>
              </w:rPr>
              <w:t xml:space="preserve">Under FFS, please state “additional constraints on the applicability of </w:t>
            </w:r>
            <w:proofErr w:type="spellStart"/>
            <w:r>
              <w:rPr>
                <w:sz w:val="22"/>
                <w:szCs w:val="22"/>
                <w:lang w:eastAsia="ja-JP"/>
              </w:rPr>
              <w:t>TBoMS</w:t>
            </w:r>
            <w:proofErr w:type="spellEnd"/>
            <w:r>
              <w:rPr>
                <w:sz w:val="22"/>
                <w:szCs w:val="22"/>
                <w:lang w:eastAsia="ja-JP"/>
              </w:rPr>
              <w:t>.”</w:t>
            </w:r>
          </w:p>
        </w:tc>
      </w:tr>
      <w:bookmarkEnd w:id="2"/>
    </w:tbl>
    <w:p w14:paraId="605E72BF" w14:textId="77777777" w:rsidR="00111781" w:rsidRDefault="00111781">
      <w:pPr>
        <w:spacing w:line="252" w:lineRule="auto"/>
        <w:contextualSpacing/>
        <w:rPr>
          <w:rFonts w:ascii="Calibri" w:hAnsi="Calibri"/>
          <w:sz w:val="22"/>
          <w:szCs w:val="22"/>
          <w:highlight w:val="yellow"/>
          <w:lang w:val="en-US"/>
        </w:rPr>
      </w:pPr>
    </w:p>
    <w:p w14:paraId="67E89DC0" w14:textId="77777777" w:rsidR="006A41F1" w:rsidRPr="009059CE" w:rsidRDefault="006A41F1" w:rsidP="006A41F1">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05E72C0" w14:textId="1F9813B8" w:rsidR="00111781" w:rsidRDefault="006A41F1">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223A8195" w14:textId="16F1D856" w:rsidR="009C57D2" w:rsidRDefault="006A41F1">
      <w:pPr>
        <w:rPr>
          <w:sz w:val="22"/>
          <w:szCs w:val="22"/>
        </w:rPr>
      </w:pPr>
      <w:r>
        <w:rPr>
          <w:sz w:val="22"/>
          <w:szCs w:val="22"/>
        </w:rPr>
        <w:t>Proposal 7 is then modified as follows:</w:t>
      </w:r>
    </w:p>
    <w:p w14:paraId="545E0983" w14:textId="77777777" w:rsidR="009C57D2" w:rsidRDefault="009C57D2" w:rsidP="009C57D2">
      <w:pPr>
        <w:rPr>
          <w:b/>
          <w:bCs/>
          <w:sz w:val="22"/>
          <w:szCs w:val="22"/>
          <w:highlight w:val="yellow"/>
          <w:lang w:val="en-US"/>
        </w:rPr>
      </w:pPr>
      <w:r>
        <w:rPr>
          <w:b/>
          <w:bCs/>
          <w:sz w:val="22"/>
          <w:szCs w:val="22"/>
          <w:highlight w:val="yellow"/>
          <w:lang w:val="en-US"/>
        </w:rPr>
        <w:t>FL’s proposal 7</w:t>
      </w:r>
    </w:p>
    <w:p w14:paraId="369FDABB" w14:textId="4972CD48" w:rsidR="009C57D2" w:rsidRDefault="009C57D2" w:rsidP="009C57D2">
      <w:pPr>
        <w:rPr>
          <w:sz w:val="22"/>
          <w:szCs w:val="22"/>
          <w:highlight w:val="yellow"/>
          <w:lang w:val="en-US" w:eastAsia="zh-CN"/>
        </w:rPr>
      </w:pPr>
      <w:r>
        <w:rPr>
          <w:sz w:val="22"/>
          <w:szCs w:val="22"/>
          <w:highlight w:val="yellow"/>
          <w:lang w:val="en-US"/>
        </w:rPr>
        <w:t xml:space="preserve">For </w:t>
      </w:r>
      <w:proofErr w:type="spellStart"/>
      <w:r>
        <w:rPr>
          <w:sz w:val="22"/>
          <w:szCs w:val="22"/>
          <w:highlight w:val="yellow"/>
          <w:lang w:val="en-US"/>
        </w:rPr>
        <w:t>TBoMS</w:t>
      </w:r>
      <w:proofErr w:type="spellEnd"/>
      <w:r>
        <w:rPr>
          <w:sz w:val="22"/>
          <w:szCs w:val="22"/>
          <w:highlight w:val="yellow"/>
          <w:lang w:val="en-US"/>
        </w:rPr>
        <w:t xml:space="preserve">,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14:paraId="7ADFF6CC" w14:textId="12378806" w:rsidR="009C57D2" w:rsidRPr="006A41F1" w:rsidRDefault="009C57D2" w:rsidP="006A41F1">
      <w:pPr>
        <w:pStyle w:val="ListParagraph"/>
        <w:numPr>
          <w:ilvl w:val="0"/>
          <w:numId w:val="23"/>
        </w:numPr>
        <w:spacing w:line="252" w:lineRule="auto"/>
        <w:rPr>
          <w:sz w:val="22"/>
          <w:szCs w:val="22"/>
          <w:highlight w:val="yellow"/>
          <w:lang w:val="en-US"/>
        </w:rPr>
      </w:pPr>
      <w:r>
        <w:rPr>
          <w:sz w:val="22"/>
          <w:szCs w:val="22"/>
          <w:highlight w:val="yellow"/>
          <w:lang w:val="en-US"/>
        </w:rPr>
        <w:t xml:space="preserve">FFS: Details and further </w:t>
      </w:r>
      <w:r w:rsidRPr="006A41F1">
        <w:rPr>
          <w:sz w:val="22"/>
          <w:szCs w:val="22"/>
          <w:highlight w:val="yellow"/>
          <w:lang w:val="en-US"/>
        </w:rPr>
        <w:t>constraints</w:t>
      </w:r>
      <w:r w:rsidR="006A41F1" w:rsidRPr="006A41F1">
        <w:rPr>
          <w:sz w:val="22"/>
          <w:szCs w:val="22"/>
          <w:highlight w:val="yellow"/>
          <w:lang w:val="en-US"/>
        </w:rPr>
        <w:t xml:space="preserve"> </w:t>
      </w:r>
      <w:r w:rsidR="006A41F1" w:rsidRPr="006A41F1">
        <w:rPr>
          <w:sz w:val="22"/>
          <w:szCs w:val="22"/>
          <w:highlight w:val="yellow"/>
          <w:lang w:eastAsia="ja-JP"/>
        </w:rPr>
        <w:t xml:space="preserve">on the applicability of </w:t>
      </w:r>
      <w:proofErr w:type="spellStart"/>
      <w:r w:rsidR="006A41F1" w:rsidRPr="006A41F1">
        <w:rPr>
          <w:sz w:val="22"/>
          <w:szCs w:val="22"/>
          <w:highlight w:val="yellow"/>
          <w:lang w:eastAsia="ja-JP"/>
        </w:rPr>
        <w:t>TBoMS</w:t>
      </w:r>
      <w:proofErr w:type="spellEnd"/>
      <w:r w:rsidRPr="006A41F1">
        <w:rPr>
          <w:sz w:val="22"/>
          <w:szCs w:val="22"/>
          <w:highlight w:val="yellow"/>
          <w:lang w:val="en-US"/>
        </w:rPr>
        <w:t>.</w:t>
      </w:r>
    </w:p>
    <w:p w14:paraId="1A812201" w14:textId="63AC7BD1" w:rsidR="006A41F1" w:rsidRDefault="006A41F1" w:rsidP="006A41F1">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FC39CC">
        <w:rPr>
          <w:sz w:val="22"/>
          <w:szCs w:val="22"/>
          <w:lang w:val="en-US"/>
        </w:rPr>
        <w:t xml:space="preserve"> Please refrain from proposing minor cosmetic modifications, if possible.</w:t>
      </w:r>
    </w:p>
    <w:p w14:paraId="67024E10" w14:textId="77777777" w:rsidR="006A41F1" w:rsidRPr="006A46DD" w:rsidRDefault="006A41F1" w:rsidP="006A41F1">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6242DDC4"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E79A383"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B82C169"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Company name</w:t>
            </w:r>
          </w:p>
        </w:tc>
      </w:tr>
      <w:tr w:rsidR="006A41F1" w14:paraId="6AC7521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A429586" w14:textId="6CB8D388" w:rsidR="006A41F1" w:rsidRDefault="006A41F1" w:rsidP="00973906">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76F100C" w14:textId="6A7B04C6" w:rsidR="006A41F1" w:rsidRDefault="00973906" w:rsidP="00973906">
            <w:pPr>
              <w:snapToGrid w:val="0"/>
              <w:spacing w:after="100" w:line="252" w:lineRule="auto"/>
              <w:rPr>
                <w:sz w:val="22"/>
                <w:szCs w:val="22"/>
              </w:rPr>
            </w:pPr>
            <w:r>
              <w:rPr>
                <w:sz w:val="22"/>
                <w:szCs w:val="22"/>
              </w:rPr>
              <w:t>Ericsson</w:t>
            </w:r>
          </w:p>
        </w:tc>
      </w:tr>
      <w:tr w:rsidR="006A41F1" w14:paraId="5AC460F0"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BA4D288" w14:textId="10D02D49" w:rsidR="006A41F1" w:rsidRDefault="006A41F1" w:rsidP="00973906">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D2DA29D" w14:textId="77777777" w:rsidR="006A41F1" w:rsidRDefault="006A41F1" w:rsidP="00973906">
            <w:pPr>
              <w:snapToGrid w:val="0"/>
              <w:spacing w:after="100" w:line="252" w:lineRule="auto"/>
              <w:rPr>
                <w:rFonts w:eastAsiaTheme="minorEastAsia"/>
                <w:sz w:val="22"/>
                <w:szCs w:val="22"/>
                <w:lang w:val="en-US" w:eastAsia="zh-CN"/>
              </w:rPr>
            </w:pPr>
          </w:p>
        </w:tc>
      </w:tr>
    </w:tbl>
    <w:p w14:paraId="3AC7B36D" w14:textId="77777777" w:rsidR="006A41F1" w:rsidRPr="006A46DD" w:rsidRDefault="006A41F1" w:rsidP="006A41F1">
      <w:pPr>
        <w:rPr>
          <w:sz w:val="22"/>
          <w:szCs w:val="22"/>
        </w:rPr>
      </w:pPr>
    </w:p>
    <w:p w14:paraId="1A3B2714" w14:textId="77777777" w:rsidR="006A41F1" w:rsidRDefault="006A41F1" w:rsidP="006A41F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1610923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A56F2DE"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24B02F3A"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Concern</w:t>
            </w:r>
          </w:p>
        </w:tc>
      </w:tr>
      <w:tr w:rsidR="006A41F1" w14:paraId="5068798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4C6597F" w14:textId="50946A02" w:rsidR="006A41F1" w:rsidRPr="00973906" w:rsidRDefault="00973906" w:rsidP="00973906">
            <w:pPr>
              <w:snapToGrid w:val="0"/>
              <w:spacing w:after="100" w:line="252" w:lineRule="auto"/>
              <w:jc w:val="center"/>
              <w:rPr>
                <w:sz w:val="22"/>
                <w:szCs w:val="22"/>
              </w:rPr>
            </w:pPr>
            <w:r w:rsidRPr="00973906">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86406E0" w14:textId="6BD3D2FE" w:rsidR="006A41F1" w:rsidRDefault="00466C58" w:rsidP="00973906">
            <w:pPr>
              <w:snapToGrid w:val="0"/>
              <w:spacing w:after="100" w:line="252" w:lineRule="auto"/>
              <w:rPr>
                <w:sz w:val="22"/>
                <w:szCs w:val="22"/>
              </w:rPr>
            </w:pPr>
            <w:r>
              <w:rPr>
                <w:sz w:val="22"/>
                <w:szCs w:val="22"/>
              </w:rPr>
              <w:t>A comment, rather than a concern: w</w:t>
            </w:r>
            <w:r w:rsidR="00973906">
              <w:rPr>
                <w:sz w:val="22"/>
                <w:szCs w:val="22"/>
              </w:rPr>
              <w:t xml:space="preserve">e expect one layer should be sufficient for </w:t>
            </w:r>
            <w:proofErr w:type="spellStart"/>
            <w:r w:rsidR="00973906">
              <w:rPr>
                <w:sz w:val="22"/>
                <w:szCs w:val="22"/>
              </w:rPr>
              <w:t>TBoMS</w:t>
            </w:r>
            <w:proofErr w:type="spellEnd"/>
            <w:r w:rsidR="00973906">
              <w:rPr>
                <w:sz w:val="22"/>
                <w:szCs w:val="22"/>
              </w:rPr>
              <w:t>, but this can be verified.</w:t>
            </w:r>
          </w:p>
        </w:tc>
      </w:tr>
      <w:tr w:rsidR="006A41F1" w14:paraId="0927ABE8"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30ABB5B" w14:textId="77777777" w:rsidR="006A41F1" w:rsidRDefault="006A41F1" w:rsidP="00973906">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DC27C4E" w14:textId="77777777" w:rsidR="006A41F1" w:rsidRDefault="006A41F1" w:rsidP="00973906">
            <w:pPr>
              <w:snapToGrid w:val="0"/>
              <w:spacing w:after="100" w:line="252" w:lineRule="auto"/>
              <w:rPr>
                <w:sz w:val="22"/>
                <w:szCs w:val="22"/>
                <w:lang w:eastAsia="ja-JP"/>
              </w:rPr>
            </w:pPr>
          </w:p>
        </w:tc>
      </w:tr>
    </w:tbl>
    <w:p w14:paraId="51FAA884" w14:textId="77777777" w:rsidR="006A41F1" w:rsidRPr="006A46DD" w:rsidRDefault="006A41F1" w:rsidP="006A41F1">
      <w:pPr>
        <w:rPr>
          <w:lang w:val="en-US"/>
        </w:rPr>
      </w:pPr>
    </w:p>
    <w:p w14:paraId="4A630906" w14:textId="77777777" w:rsidR="009C57D2" w:rsidRDefault="009C57D2">
      <w:pPr>
        <w:rPr>
          <w:sz w:val="22"/>
          <w:szCs w:val="22"/>
        </w:rPr>
      </w:pPr>
    </w:p>
    <w:p w14:paraId="605E72C1" w14:textId="77777777" w:rsidR="00111781" w:rsidRDefault="00CF6BD1">
      <w:pPr>
        <w:pStyle w:val="Heading3"/>
      </w:pPr>
      <w:r>
        <w:t xml:space="preserve">2.2.2 </w:t>
      </w:r>
      <w:r>
        <w:rPr>
          <w:color w:val="FF0000"/>
        </w:rPr>
        <w:t xml:space="preserve"> [CLOSED]</w:t>
      </w:r>
      <w:r>
        <w:t xml:space="preserve"> Number of PRBs across slots used for </w:t>
      </w:r>
      <w:proofErr w:type="spellStart"/>
      <w:r>
        <w:t>TBoMS</w:t>
      </w:r>
      <w:proofErr w:type="spellEnd"/>
    </w:p>
    <w:p w14:paraId="605E72C2" w14:textId="77777777" w:rsidR="00111781" w:rsidRDefault="00CF6BD1">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605E72C5"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2C6"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605E72C7"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2C8" w14:textId="77777777" w:rsidR="00111781" w:rsidRDefault="00CF6BD1">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Heading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 xml:space="preserve">FDRA is applied to all the slots used for </w:t>
            </w:r>
            <w:proofErr w:type="spellStart"/>
            <w:r>
              <w:t>TBoMS</w:t>
            </w:r>
            <w:proofErr w:type="spellEnd"/>
            <w:r>
              <w:t xml:space="preserve">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lastRenderedPageBreak/>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proofErr w:type="spellStart"/>
            <w:r>
              <w:t>InterDigital</w:t>
            </w:r>
            <w:proofErr w:type="spellEnd"/>
          </w:p>
        </w:tc>
        <w:tc>
          <w:tcPr>
            <w:tcW w:w="7448" w:type="dxa"/>
          </w:tcPr>
          <w:p w14:paraId="605E72FD" w14:textId="77777777" w:rsidR="00111781" w:rsidRDefault="00CF6BD1">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605E7319"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31A"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w:t>
            </w:r>
            <w:proofErr w:type="spellStart"/>
            <w:r>
              <w:t>TBoMS</w:t>
            </w:r>
            <w:proofErr w:type="spellEnd"/>
            <w:r>
              <w:t xml:space="preserve">.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lastRenderedPageBreak/>
        <w:t xml:space="preserve"> </w:t>
      </w:r>
    </w:p>
    <w:p w14:paraId="605E7348" w14:textId="77777777" w:rsidR="00111781" w:rsidRDefault="00CF6BD1">
      <w:pPr>
        <w:pStyle w:val="Heading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t>OPPO</w:t>
            </w:r>
          </w:p>
        </w:tc>
        <w:tc>
          <w:tcPr>
            <w:tcW w:w="7449" w:type="dxa"/>
          </w:tcPr>
          <w:p w14:paraId="605E7372" w14:textId="77777777" w:rsidR="00111781" w:rsidRDefault="00CF6BD1">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605E738B" w14:textId="77777777" w:rsidR="00111781" w:rsidRDefault="00111781"/>
    <w:p w14:paraId="605E738C" w14:textId="77777777" w:rsidR="00111781" w:rsidRDefault="00CF6BD1">
      <w:pPr>
        <w:pStyle w:val="Heading2"/>
        <w:rPr>
          <w:lang w:val="en-US"/>
        </w:rPr>
      </w:pPr>
      <w:r>
        <w:rPr>
          <w:lang w:val="en-US"/>
        </w:rPr>
        <w:lastRenderedPageBreak/>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605E738E" w14:textId="77777777" w:rsidR="00111781" w:rsidRDefault="00973906">
      <w:pPr>
        <w:pStyle w:val="ListParagraph"/>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973906">
      <w:pPr>
        <w:pStyle w:val="ListParagraph"/>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605E7391" w14:textId="77777777" w:rsidR="00111781" w:rsidRDefault="00CF6BD1">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605E7395" w14:textId="77777777" w:rsidR="00111781" w:rsidRDefault="00CF6BD1">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ListParagraph"/>
        <w:numPr>
          <w:ilvl w:val="2"/>
          <w:numId w:val="8"/>
        </w:numPr>
        <w:rPr>
          <w:sz w:val="22"/>
          <w:szCs w:val="22"/>
          <w:lang w:val="en-US"/>
        </w:rPr>
      </w:pPr>
      <w:r>
        <w:rPr>
          <w:sz w:val="22"/>
          <w:lang w:val="en-US"/>
        </w:rPr>
        <w:t>Panasonic [15],</w:t>
      </w:r>
    </w:p>
    <w:p w14:paraId="605E7398"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05E7399"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05E739A" w14:textId="77777777" w:rsidR="00111781" w:rsidRDefault="00CF6BD1">
      <w:pPr>
        <w:pStyle w:val="ListParagraph"/>
        <w:numPr>
          <w:ilvl w:val="2"/>
          <w:numId w:val="8"/>
        </w:numPr>
        <w:rPr>
          <w:sz w:val="22"/>
          <w:szCs w:val="22"/>
          <w:lang w:val="en-US"/>
        </w:rPr>
      </w:pPr>
      <w:r>
        <w:rPr>
          <w:rFonts w:eastAsia="SimSun"/>
          <w:sz w:val="22"/>
        </w:rPr>
        <w:t>NEC [13], Fujitsu [11], LGE [9], Intel [8], WILUS [27], Huawei [5], IITH [21];</w:t>
      </w:r>
    </w:p>
    <w:p w14:paraId="605E739B"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ListParagraph"/>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605E739D"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605E739E" w14:textId="77777777" w:rsidR="00111781" w:rsidRDefault="00CF6BD1">
      <w:pPr>
        <w:pStyle w:val="ListParagraph"/>
        <w:numPr>
          <w:ilvl w:val="2"/>
          <w:numId w:val="8"/>
        </w:numPr>
        <w:rPr>
          <w:sz w:val="22"/>
          <w:lang w:val="en-US"/>
        </w:rPr>
      </w:pPr>
      <w:r>
        <w:rPr>
          <w:rFonts w:eastAsia="SimSun"/>
          <w:sz w:val="22"/>
        </w:rPr>
        <w:t>CMCC [16];</w:t>
      </w:r>
    </w:p>
    <w:p w14:paraId="605E739F" w14:textId="77777777" w:rsidR="00111781" w:rsidRDefault="00CF6BD1">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ListParagraph"/>
        <w:numPr>
          <w:ilvl w:val="2"/>
          <w:numId w:val="8"/>
        </w:numPr>
        <w:rPr>
          <w:sz w:val="22"/>
          <w:lang w:val="en-US"/>
        </w:rPr>
      </w:pPr>
      <w:r>
        <w:rPr>
          <w:sz w:val="22"/>
          <w:lang w:val="en-US"/>
        </w:rPr>
        <w:t>CMCC [16];</w:t>
      </w:r>
    </w:p>
    <w:p w14:paraId="605E73A1" w14:textId="77777777" w:rsidR="00111781" w:rsidRDefault="00CF6BD1">
      <w:pPr>
        <w:pStyle w:val="Heading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lastRenderedPageBreak/>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605E73CC" w14:textId="77777777" w:rsidR="00111781" w:rsidRDefault="00CF6BD1">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lastRenderedPageBreak/>
              <w:t>Nokia/NSB</w:t>
            </w:r>
          </w:p>
        </w:tc>
        <w:tc>
          <w:tcPr>
            <w:tcW w:w="7448" w:type="dxa"/>
          </w:tcPr>
          <w:p w14:paraId="605E73DC" w14:textId="77777777" w:rsidR="00111781" w:rsidRDefault="00CF6BD1">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Heading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605E73F8"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ListParagraph"/>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605E7404" w14:textId="77777777" w:rsidR="00111781" w:rsidRDefault="00CF6BD1">
            <w:pPr>
              <w:pStyle w:val="ListParagraph"/>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ListParagraph"/>
              <w:numPr>
                <w:ilvl w:val="1"/>
                <w:numId w:val="25"/>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 xml:space="preserve">On Option 1, although we understand that the aspects related to repetition of </w:t>
            </w:r>
            <w:proofErr w:type="spellStart"/>
            <w:r>
              <w:rPr>
                <w:rFonts w:eastAsia="Malgun Gothic"/>
                <w:lang w:val="en-US" w:eastAsia="ko-KR"/>
              </w:rPr>
              <w:t>TBoMS</w:t>
            </w:r>
            <w:proofErr w:type="spellEnd"/>
            <w:r>
              <w:rPr>
                <w:rFonts w:eastAsia="Malgun Gothic"/>
                <w:lang w:val="en-US" w:eastAsia="ko-KR"/>
              </w:rPr>
              <w:t xml:space="preserve"> will be discussed later, we would like to clarify that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does not include the repetition, i.e.,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is related to first transmission of </w:t>
            </w:r>
            <w:proofErr w:type="spellStart"/>
            <w:r>
              <w:rPr>
                <w:rFonts w:eastAsia="Malgun Gothic"/>
                <w:lang w:val="en-US" w:eastAsia="ko-KR"/>
              </w:rPr>
              <w:t>TBoMS</w:t>
            </w:r>
            <w:proofErr w:type="spellEnd"/>
            <w:r>
              <w:rPr>
                <w:rFonts w:eastAsia="Malgun Gothic"/>
                <w:lang w:val="en-US" w:eastAsia="ko-KR"/>
              </w:rPr>
              <w:t>. Is it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 xml:space="preserve">in one of the slots over which the </w:t>
            </w:r>
            <w:proofErr w:type="spellStart"/>
            <w:r>
              <w:rPr>
                <w:sz w:val="22"/>
                <w:szCs w:val="22"/>
                <w:lang w:val="en-US"/>
              </w:rPr>
              <w:t>TBoMS</w:t>
            </w:r>
            <w:proofErr w:type="spellEnd"/>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proofErr w:type="spellStart"/>
            <w:r>
              <w:rPr>
                <w:lang w:eastAsia="ja-JP"/>
              </w:rPr>
              <w:lastRenderedPageBreak/>
              <w:t>InterDigital</w:t>
            </w:r>
            <w:proofErr w:type="spellEnd"/>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605E7427"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xml:space="preserve">. At the same time, we can already know that there will be a SLIV, for both time domain resource indication options. In particular, this SLIV will indicate the number of symbols L found in the first slot for the determination based on PUSCH repetition type </w:t>
      </w:r>
      <w:r>
        <w:rPr>
          <w:sz w:val="22"/>
          <w:szCs w:val="22"/>
        </w:rPr>
        <w:lastRenderedPageBreak/>
        <w:t>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605E7437" w14:textId="77777777" w:rsidR="00111781" w:rsidRDefault="00CF6BD1">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t>
      </w:r>
      <w:proofErr w:type="spellStart"/>
      <w:r>
        <w:rPr>
          <w:sz w:val="22"/>
          <w:szCs w:val="22"/>
        </w:rPr>
        <w:t>Wilus</w:t>
      </w:r>
      <w:proofErr w:type="spellEnd"/>
      <w:r>
        <w:rPr>
          <w:sz w:val="22"/>
          <w:szCs w:val="22"/>
        </w:rPr>
        <w:t xml:space="preserve">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 xml:space="preserve">Based on all REs determined across the symbols over which the first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 xml:space="preserve">Based on all REs determined across the symbols over which the first </w:t>
            </w:r>
            <w:proofErr w:type="spellStart"/>
            <w:r>
              <w:rPr>
                <w:sz w:val="22"/>
                <w:szCs w:val="22"/>
                <w:highlight w:val="yellow"/>
                <w:lang w:val="en-US"/>
              </w:rPr>
              <w:t>TBoMS</w:t>
            </w:r>
            <w:proofErr w:type="spellEnd"/>
            <w:r>
              <w:rPr>
                <w:sz w:val="22"/>
                <w:szCs w:val="22"/>
                <w:highlight w:val="yellow"/>
                <w:lang w:val="en-US"/>
              </w:rPr>
              <w:t xml:space="preserve"> transmission is performed.</w:t>
            </w:r>
            <w:r>
              <w:rPr>
                <w:sz w:val="22"/>
                <w:szCs w:val="22"/>
                <w:lang w:val="en-US"/>
              </w:rPr>
              <w:t xml:space="preserve"> </w:t>
            </w:r>
            <w:r>
              <w:rPr>
                <w:highlight w:val="cyan"/>
              </w:rPr>
              <w:t xml:space="preserve">The first </w:t>
            </w:r>
            <w:proofErr w:type="spellStart"/>
            <w:r>
              <w:rPr>
                <w:highlight w:val="cyan"/>
              </w:rPr>
              <w:t>TBoMS</w:t>
            </w:r>
            <w:proofErr w:type="spellEnd"/>
            <w:r>
              <w:rPr>
                <w:highlight w:val="cyan"/>
              </w:rPr>
              <w:t xml:space="preserve">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lastRenderedPageBreak/>
              <w:t>Intel</w:t>
            </w:r>
          </w:p>
        </w:tc>
        <w:tc>
          <w:tcPr>
            <w:tcW w:w="7448" w:type="dxa"/>
          </w:tcPr>
          <w:p w14:paraId="605E7449" w14:textId="77777777" w:rsidR="00111781" w:rsidRDefault="00CF6BD1">
            <w:r>
              <w:t xml:space="preserve">First, we share similar view as QC that this should </w:t>
            </w:r>
            <w:proofErr w:type="spellStart"/>
            <w:r>
              <w:t>N_info</w:t>
            </w:r>
            <w:proofErr w:type="spellEnd"/>
            <w:r>
              <w:t xml:space="preserve">.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 xml:space="preserve">Also assume </w:t>
            </w:r>
            <w:proofErr w:type="spellStart"/>
            <w:r>
              <w:t>N_info</w:t>
            </w:r>
            <w:proofErr w:type="spellEnd"/>
            <w:r>
              <w:t xml:space="preserve"> is meant rather than </w:t>
            </w:r>
            <w:proofErr w:type="spellStart"/>
            <w:r>
              <w:t>N_oh^PRB</w:t>
            </w:r>
            <w:proofErr w:type="spellEnd"/>
            <w:r>
              <w:t>.</w:t>
            </w:r>
          </w:p>
          <w:p w14:paraId="605E7451" w14:textId="77777777" w:rsidR="00111781" w:rsidRDefault="00CF6BD1">
            <w:pPr>
              <w:rPr>
                <w:lang w:eastAsia="ja-JP"/>
              </w:rPr>
            </w:pPr>
            <w:r>
              <w:t xml:space="preserve">For Option 1, a ‘first’ </w:t>
            </w:r>
            <w:proofErr w:type="spellStart"/>
            <w:r>
              <w:t>TBoMS</w:t>
            </w:r>
            <w:proofErr w:type="spellEnd"/>
            <w:r>
              <w:t xml:space="preserve"> transmission might be a slot or it might be all slots over which a </w:t>
            </w:r>
            <w:proofErr w:type="spellStart"/>
            <w:r>
              <w:t>TBoMS</w:t>
            </w:r>
            <w:proofErr w:type="spellEnd"/>
            <w:r>
              <w:t xml:space="preserve">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w:t>
            </w:r>
            <w:proofErr w:type="spellStart"/>
            <w:r>
              <w:rPr>
                <w:lang w:eastAsia="ja-JP"/>
              </w:rPr>
              <w:t>TBoMS</w:t>
            </w:r>
            <w:proofErr w:type="spellEnd"/>
            <w:r>
              <w:rPr>
                <w:lang w:eastAsia="ja-JP"/>
              </w:rPr>
              <w:t xml:space="preserve"> transmission”. In my understanding, the original intention of Option 1 is to count all REs over all available slots where </w:t>
            </w:r>
            <w:proofErr w:type="spellStart"/>
            <w:r>
              <w:rPr>
                <w:lang w:eastAsia="ja-JP"/>
              </w:rPr>
              <w:t>TBoMS</w:t>
            </w:r>
            <w:proofErr w:type="spellEnd"/>
            <w:r>
              <w:rPr>
                <w:lang w:eastAsia="ja-JP"/>
              </w:rPr>
              <w:t xml:space="preserve"> PUSCH is allocated. However, this proposal misleads to calculating </w:t>
            </w:r>
            <w:proofErr w:type="spellStart"/>
            <w:r>
              <w:rPr>
                <w:i/>
                <w:iCs/>
                <w:lang w:eastAsia="ja-JP"/>
              </w:rPr>
              <w:t>Ninfo</w:t>
            </w:r>
            <w:proofErr w:type="spellEnd"/>
            <w:r>
              <w:rPr>
                <w:lang w:eastAsia="ja-JP"/>
              </w:rPr>
              <w:t xml:space="preserve"> only from the first repetition of repetition like TDRA.</w:t>
            </w:r>
          </w:p>
          <w:p w14:paraId="605E7455" w14:textId="77777777" w:rsidR="00111781" w:rsidRDefault="00CF6BD1">
            <w:r>
              <w:rPr>
                <w:rFonts w:eastAsiaTheme="minorEastAsia"/>
                <w:lang w:val="en-US" w:eastAsia="zh-CN"/>
              </w:rPr>
              <w:t xml:space="preserve">Therefore, we propose adding note to describe the definition of first </w:t>
            </w:r>
            <w:proofErr w:type="spellStart"/>
            <w:r>
              <w:rPr>
                <w:rFonts w:eastAsiaTheme="minorEastAsia"/>
                <w:lang w:val="en-US" w:eastAsia="zh-CN"/>
              </w:rPr>
              <w:t>TBoMS</w:t>
            </w:r>
            <w:proofErr w:type="spellEnd"/>
            <w:r>
              <w:rPr>
                <w:rFonts w:eastAsiaTheme="minorEastAsia"/>
                <w:lang w:val="en-US" w:eastAsia="zh-CN"/>
              </w:rPr>
              <w:t xml:space="preserve">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t xml:space="preserve">Does option 1 refer to all symbols that are needed to fill the entire TB that is sent using the </w:t>
            </w:r>
            <w:proofErr w:type="spellStart"/>
            <w:r>
              <w:t>TBoMS</w:t>
            </w:r>
            <w:proofErr w:type="spellEnd"/>
            <w:r>
              <w:t xml:space="preserve">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w:t>
            </w:r>
            <w:proofErr w:type="spellStart"/>
            <w:r>
              <w:rPr>
                <w:rFonts w:hint="eastAsia"/>
                <w:lang w:eastAsia="zh-CN"/>
              </w:rPr>
              <w:t>TBoMS</w:t>
            </w:r>
            <w:proofErr w:type="spellEnd"/>
            <w:r>
              <w:rPr>
                <w:rFonts w:hint="eastAsia"/>
                <w:lang w:eastAsia="zh-CN"/>
              </w:rPr>
              <w:t xml:space="preserve">. </w:t>
            </w:r>
          </w:p>
          <w:p w14:paraId="605E745F" w14:textId="77777777" w:rsidR="00111781" w:rsidRDefault="00CF6BD1">
            <w:r>
              <w:rPr>
                <w:rFonts w:hint="eastAsia"/>
                <w:lang w:eastAsia="zh-CN"/>
              </w:rPr>
              <w:t xml:space="preserve">For Option 1, we prefer the original version; fine with Option 2. And also, we think a note like </w:t>
            </w:r>
            <w:r>
              <w:rPr>
                <w:lang w:eastAsia="zh-CN"/>
              </w:rPr>
              <w:t>“</w:t>
            </w:r>
            <w:r>
              <w:rPr>
                <w:rFonts w:hint="eastAsia"/>
                <w:lang w:eastAsia="zh-CN"/>
              </w:rPr>
              <w:t xml:space="preserve">Repetitions for </w:t>
            </w:r>
            <w:proofErr w:type="spellStart"/>
            <w:r>
              <w:rPr>
                <w:rFonts w:hint="eastAsia"/>
                <w:lang w:eastAsia="zh-CN"/>
              </w:rPr>
              <w:t>TBoMS</w:t>
            </w:r>
            <w:proofErr w:type="spellEnd"/>
            <w:r>
              <w:rPr>
                <w:rFonts w:hint="eastAsia"/>
                <w:lang w:eastAsia="zh-CN"/>
              </w:rPr>
              <w:t xml:space="preserve">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w:t>
            </w:r>
            <w:proofErr w:type="spellStart"/>
            <w:r>
              <w:rPr>
                <w:rFonts w:eastAsia="Malgun Gothic"/>
                <w:lang w:eastAsia="ko-KR"/>
              </w:rPr>
              <w:t>TBoMS</w:t>
            </w:r>
            <w:proofErr w:type="spellEnd"/>
            <w:r>
              <w:rPr>
                <w:rFonts w:eastAsia="Malgun Gothic"/>
                <w:lang w:eastAsia="ko-KR"/>
              </w:rPr>
              <w:t xml:space="preserve"> repetitions, we can remove ‘first’ and add a sub-bullet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N</w:t>
            </w:r>
            <w:r>
              <w:rPr>
                <w:rFonts w:eastAsia="Malgun Gothic"/>
                <w:vertAlign w:val="subscript"/>
                <w:lang w:eastAsia="ko-KR"/>
              </w:rPr>
              <w:t>info</w:t>
            </w:r>
            <w:proofErr w:type="spellEnd"/>
            <w:r>
              <w:rPr>
                <w:rFonts w:eastAsia="Malgun Gothic"/>
                <w:lang w:eastAsia="ko-KR"/>
              </w:rPr>
              <w:t xml:space="preserve"> determination is based on the first </w:t>
            </w:r>
            <w:proofErr w:type="spellStart"/>
            <w:r>
              <w:rPr>
                <w:rFonts w:eastAsia="Malgun Gothic"/>
                <w:lang w:eastAsia="ko-KR"/>
              </w:rPr>
              <w:t>TBoMS</w:t>
            </w:r>
            <w:proofErr w:type="spellEnd"/>
            <w:r>
              <w:rPr>
                <w:rFonts w:eastAsia="Malgun Gothic"/>
                <w:lang w:eastAsia="ko-KR"/>
              </w:rPr>
              <w:t xml:space="preserve">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 xml:space="preserve">gree with Docomo. “first </w:t>
            </w:r>
            <w:proofErr w:type="spellStart"/>
            <w:r>
              <w:rPr>
                <w:lang w:eastAsia="ja-JP"/>
              </w:rPr>
              <w:t>TBoMS</w:t>
            </w:r>
            <w:proofErr w:type="spellEnd"/>
            <w:r>
              <w:rPr>
                <w:lang w:eastAsia="ja-JP"/>
              </w:rPr>
              <w:t xml:space="preserve">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 xml:space="preserve">or Option 1, our understanding of “first </w:t>
            </w:r>
            <w:proofErr w:type="spellStart"/>
            <w:r>
              <w:rPr>
                <w:lang w:eastAsia="ja-JP"/>
              </w:rPr>
              <w:t>TBoMS</w:t>
            </w:r>
            <w:proofErr w:type="spellEnd"/>
            <w:r>
              <w:rPr>
                <w:lang w:eastAsia="ja-JP"/>
              </w:rPr>
              <w:t xml:space="preserve"> transmission” is all slots over which a </w:t>
            </w:r>
            <w:proofErr w:type="spellStart"/>
            <w:r>
              <w:rPr>
                <w:lang w:eastAsia="ja-JP"/>
              </w:rPr>
              <w:t>TBoMS</w:t>
            </w:r>
            <w:proofErr w:type="spellEnd"/>
            <w:r>
              <w:rPr>
                <w:lang w:eastAsia="ja-JP"/>
              </w:rPr>
              <w:t xml:space="preserve"> transmission is performed without repetition. When repetition is applied on top of </w:t>
            </w:r>
            <w:proofErr w:type="spellStart"/>
            <w:r>
              <w:rPr>
                <w:lang w:eastAsia="ja-JP"/>
              </w:rPr>
              <w:t>TBoMS</w:t>
            </w:r>
            <w:proofErr w:type="spellEnd"/>
            <w:r>
              <w:rPr>
                <w:lang w:eastAsia="ja-JP"/>
              </w:rPr>
              <w:t xml:space="preserve"> transmission, “first </w:t>
            </w:r>
            <w:proofErr w:type="spellStart"/>
            <w:r>
              <w:rPr>
                <w:lang w:eastAsia="ja-JP"/>
              </w:rPr>
              <w:t>TBoMS</w:t>
            </w:r>
            <w:proofErr w:type="spellEnd"/>
            <w:r>
              <w:rPr>
                <w:lang w:eastAsia="ja-JP"/>
              </w:rPr>
              <w:t xml:space="preserve"> transmission” is first repetition of </w:t>
            </w:r>
            <w:proofErr w:type="spellStart"/>
            <w:r>
              <w:rPr>
                <w:lang w:eastAsia="ja-JP"/>
              </w:rPr>
              <w:t>TBoMS</w:t>
            </w:r>
            <w:proofErr w:type="spellEnd"/>
            <w:r>
              <w:rPr>
                <w:lang w:eastAsia="ja-JP"/>
              </w:rPr>
              <w:t xml:space="preserve"> of the repetition. In order to clarify the definition of “first </w:t>
            </w:r>
            <w:proofErr w:type="spellStart"/>
            <w:r>
              <w:rPr>
                <w:lang w:eastAsia="ja-JP"/>
              </w:rPr>
              <w:t>TBoMS</w:t>
            </w:r>
            <w:proofErr w:type="spellEnd"/>
            <w:r>
              <w:rPr>
                <w:lang w:eastAsia="ja-JP"/>
              </w:rPr>
              <w:t xml:space="preserve"> transmission”, we are fine to LG’s suggestion (with slight modification) to remove “first” and to add sub-bullet that “if repetition of </w:t>
            </w:r>
            <w:proofErr w:type="spellStart"/>
            <w:r>
              <w:rPr>
                <w:lang w:eastAsia="ja-JP"/>
              </w:rPr>
              <w:t>TBoMS</w:t>
            </w:r>
            <w:proofErr w:type="spellEnd"/>
            <w:r>
              <w:rPr>
                <w:lang w:eastAsia="ja-JP"/>
              </w:rPr>
              <w:t xml:space="preserve"> is supported, </w:t>
            </w:r>
            <w:proofErr w:type="spellStart"/>
            <w:r>
              <w:rPr>
                <w:lang w:eastAsia="ja-JP"/>
              </w:rPr>
              <w:t>N</w:t>
            </w:r>
            <w:r>
              <w:rPr>
                <w:vertAlign w:val="subscript"/>
                <w:lang w:eastAsia="ja-JP"/>
              </w:rPr>
              <w:t>info</w:t>
            </w:r>
            <w:proofErr w:type="spellEnd"/>
            <w:r>
              <w:rPr>
                <w:lang w:eastAsia="ja-JP"/>
              </w:rPr>
              <w:t xml:space="preserve"> determination is based on the first </w:t>
            </w:r>
            <w:proofErr w:type="spellStart"/>
            <w:r>
              <w:rPr>
                <w:lang w:eastAsia="ja-JP"/>
              </w:rPr>
              <w:t>TBoMS</w:t>
            </w:r>
            <w:proofErr w:type="spellEnd"/>
            <w:r>
              <w:rPr>
                <w:lang w:eastAsia="ja-JP"/>
              </w:rPr>
              <w:t xml:space="preserve">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lastRenderedPageBreak/>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 xml:space="preserve">Assuming the main bullet is for </w:t>
            </w:r>
            <w:proofErr w:type="spellStart"/>
            <w:r>
              <w:rPr>
                <w:rFonts w:eastAsia="Malgun Gothic"/>
                <w:lang w:eastAsia="ko-KR"/>
              </w:rPr>
              <w:t>Ninfo</w:t>
            </w:r>
            <w:proofErr w:type="spellEnd"/>
            <w:r>
              <w:rPr>
                <w:rFonts w:eastAsia="Malgun Gothic"/>
                <w:lang w:eastAsia="ko-KR"/>
              </w:rPr>
              <w:t xml:space="preserve">, then we see the option1 will require more definition, e.g., what will be the first </w:t>
            </w:r>
            <w:proofErr w:type="spellStart"/>
            <w:r>
              <w:rPr>
                <w:rFonts w:eastAsia="Malgun Gothic"/>
                <w:lang w:eastAsia="ko-KR"/>
              </w:rPr>
              <w:t>TBoMS</w:t>
            </w:r>
            <w:proofErr w:type="spellEnd"/>
            <w:r>
              <w:rPr>
                <w:rFonts w:eastAsia="Malgun Gothic"/>
                <w:lang w:eastAsia="ko-KR"/>
              </w:rPr>
              <w:t xml:space="preserve"> transmission. We see the option 2 gives clearer direction.</w:t>
            </w:r>
          </w:p>
          <w:p w14:paraId="605E7474" w14:textId="77777777" w:rsidR="00111781" w:rsidRDefault="00CF6BD1">
            <w:pPr>
              <w:rPr>
                <w:lang w:eastAsia="ja-JP"/>
              </w:rPr>
            </w:pPr>
            <w:r>
              <w:rPr>
                <w:rFonts w:eastAsiaTheme="minorEastAsia"/>
                <w:lang w:eastAsia="zh-CN"/>
              </w:rPr>
              <w:t xml:space="preserve">Thanks for the carful explanation. The number of L is fine for us. Open for discussion on repetition scheme. However, the option 2 bullet would be clearer to say “in L symbols” in main bullet and “SLIV of PUSCH indicated/derived by TDRA”. </w:t>
            </w:r>
            <w:proofErr w:type="spellStart"/>
            <w:r>
              <w:rPr>
                <w:rFonts w:eastAsiaTheme="minorEastAsia"/>
                <w:lang w:eastAsia="zh-CN"/>
              </w:rPr>
              <w:t>Mybe</w:t>
            </w:r>
            <w:proofErr w:type="spellEnd"/>
            <w:r>
              <w:rPr>
                <w:rFonts w:eastAsiaTheme="minorEastAsia"/>
                <w:lang w:eastAsia="zh-CN"/>
              </w:rPr>
              <w:t xml:space="preserv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w:t>
            </w:r>
            <w:proofErr w:type="spellStart"/>
            <w:r>
              <w:rPr>
                <w:rFonts w:eastAsiaTheme="minorEastAsia"/>
                <w:lang w:eastAsia="zh-CN"/>
              </w:rPr>
              <w:t>TBoMS</w:t>
            </w:r>
            <w:proofErr w:type="spellEnd"/>
            <w:r>
              <w:rPr>
                <w:rFonts w:eastAsiaTheme="minorEastAsia"/>
                <w:lang w:eastAsia="zh-CN"/>
              </w:rPr>
              <w:t xml:space="preserve">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 xml:space="preserve">Most companies found the notion of first </w:t>
      </w:r>
      <w:proofErr w:type="spellStart"/>
      <w:r>
        <w:rPr>
          <w:sz w:val="22"/>
          <w:szCs w:val="22"/>
          <w:lang w:val="en-US"/>
        </w:rPr>
        <w:t>TBoMS</w:t>
      </w:r>
      <w:proofErr w:type="spellEnd"/>
      <w:r>
        <w:rPr>
          <w:sz w:val="22"/>
          <w:szCs w:val="22"/>
          <w:lang w:val="en-US"/>
        </w:rPr>
        <w:t xml:space="preserve">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From FL’s perspective the easiest way to address the concerns expressed by companies on the “first </w:t>
      </w:r>
      <w:proofErr w:type="spellStart"/>
      <w:r>
        <w:rPr>
          <w:sz w:val="22"/>
          <w:szCs w:val="22"/>
          <w:lang w:val="en-US"/>
        </w:rPr>
        <w:t>TBoMS</w:t>
      </w:r>
      <w:proofErr w:type="spellEnd"/>
      <w:r>
        <w:rPr>
          <w:sz w:val="22"/>
          <w:szCs w:val="22"/>
          <w:lang w:val="en-US"/>
        </w:rPr>
        <w:t xml:space="preserve">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bookmarkStart w:id="6" w:name="_Hlk63287930"/>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lastRenderedPageBreak/>
        <w:t xml:space="preserve">V1: </w:t>
      </w:r>
      <w:r>
        <w:rPr>
          <w:sz w:val="22"/>
          <w:szCs w:val="22"/>
          <w:highlight w:val="yellow"/>
          <w:lang w:val="en-US"/>
        </w:rPr>
        <w:t xml:space="preserve">Based on all REs determined across the 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w:t>
      </w:r>
      <w:proofErr w:type="spellStart"/>
      <w:r>
        <w:rPr>
          <w:color w:val="FF0000"/>
          <w:sz w:val="22"/>
          <w:szCs w:val="22"/>
          <w:highlight w:val="yellow"/>
          <w:lang w:val="en-US"/>
        </w:rPr>
        <w:t>TBoMS</w:t>
      </w:r>
      <w:proofErr w:type="spellEnd"/>
      <w:r>
        <w:rPr>
          <w:color w:val="FF0000"/>
          <w:sz w:val="22"/>
          <w:szCs w:val="22"/>
          <w:highlight w:val="yellow"/>
          <w:lang w:val="en-US"/>
        </w:rPr>
        <w:t xml:space="preserve">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111D461E"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r w:rsidR="00FE6FF1">
              <w:rPr>
                <w:rFonts w:eastAsiaTheme="minorEastAsia"/>
                <w:sz w:val="22"/>
                <w:szCs w:val="22"/>
                <w:lang w:val="en-US" w:eastAsia="zh-CN"/>
              </w:rPr>
              <w:t xml:space="preserve">, Huawei, </w:t>
            </w:r>
            <w:proofErr w:type="spellStart"/>
            <w:r w:rsidR="00FE6FF1">
              <w:rPr>
                <w:rFonts w:eastAsiaTheme="minorEastAsia"/>
                <w:sz w:val="22"/>
                <w:szCs w:val="22"/>
                <w:lang w:val="en-US" w:eastAsia="zh-CN"/>
              </w:rPr>
              <w:t>Hisilicon</w:t>
            </w:r>
            <w:proofErr w:type="spellEnd"/>
            <w:r w:rsidR="00642A51">
              <w:rPr>
                <w:rFonts w:eastAsiaTheme="minorEastAsia"/>
                <w:sz w:val="22"/>
                <w:szCs w:val="22"/>
                <w:lang w:val="en-US" w:eastAsia="zh-CN"/>
              </w:rPr>
              <w:t>, CMCC</w:t>
            </w:r>
            <w:r w:rsidR="007A69E2">
              <w:rPr>
                <w:rFonts w:eastAsiaTheme="minorEastAsia"/>
                <w:sz w:val="22"/>
                <w:szCs w:val="22"/>
                <w:lang w:val="en-US" w:eastAsia="zh-CN"/>
              </w:rPr>
              <w:t>, Ericsson</w:t>
            </w:r>
            <w:r w:rsidR="009C657A">
              <w:rPr>
                <w:rFonts w:eastAsiaTheme="minorEastAsia"/>
                <w:sz w:val="22"/>
                <w:szCs w:val="22"/>
                <w:lang w:val="en-US" w:eastAsia="zh-CN"/>
              </w:rPr>
              <w:t>, Lenovo, Motorola Mobility</w:t>
            </w:r>
          </w:p>
        </w:tc>
      </w:tr>
    </w:tbl>
    <w:p w14:paraId="605E7496" w14:textId="77777777" w:rsidR="00111781" w:rsidRDefault="00111781">
      <w:pPr>
        <w:rPr>
          <w:rFonts w:eastAsia="MS PGothic"/>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bookmarkStart w:id="7" w:name="_Hlk63287910"/>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017D34A2" w:rsidR="00111781" w:rsidRDefault="000052D4">
            <w:pPr>
              <w:rPr>
                <w:lang w:eastAsia="zh-CN"/>
              </w:rPr>
            </w:pPr>
            <w:r>
              <w:rPr>
                <w:lang w:eastAsia="zh-CN"/>
              </w:rPr>
              <w:t>Samsung</w:t>
            </w:r>
            <w:r>
              <w:rPr>
                <w:rFonts w:hint="eastAsia"/>
                <w:lang w:eastAsia="zh-CN"/>
              </w:rPr>
              <w:t xml:space="preserve"> </w:t>
            </w:r>
          </w:p>
        </w:tc>
        <w:tc>
          <w:tcPr>
            <w:tcW w:w="7448" w:type="dxa"/>
          </w:tcPr>
          <w:p w14:paraId="4B3B2DAC" w14:textId="77777777" w:rsidR="00111781" w:rsidRDefault="000052D4">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05E749C" w14:textId="329CF24F" w:rsidR="000052D4" w:rsidRDefault="000052D4">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111781" w14:paraId="605E74A0" w14:textId="77777777" w:rsidTr="00111781">
        <w:tc>
          <w:tcPr>
            <w:tcW w:w="2175" w:type="dxa"/>
          </w:tcPr>
          <w:p w14:paraId="605E749E" w14:textId="0386FBD2" w:rsidR="00111781" w:rsidRDefault="002A34F8">
            <w:pPr>
              <w:rPr>
                <w:lang w:eastAsia="zh-CN"/>
              </w:rPr>
            </w:pPr>
            <w:bookmarkStart w:id="8" w:name="_Hlk63287875"/>
            <w:r>
              <w:rPr>
                <w:rFonts w:hint="eastAsia"/>
                <w:lang w:eastAsia="zh-CN"/>
              </w:rPr>
              <w:t>v</w:t>
            </w:r>
            <w:r>
              <w:rPr>
                <w:lang w:eastAsia="zh-CN"/>
              </w:rPr>
              <w:t>ivo</w:t>
            </w:r>
          </w:p>
        </w:tc>
        <w:tc>
          <w:tcPr>
            <w:tcW w:w="7448" w:type="dxa"/>
          </w:tcPr>
          <w:p w14:paraId="37AA9077" w14:textId="0A7C24CD" w:rsidR="00111781" w:rsidRDefault="00E62151">
            <w:pPr>
              <w:rPr>
                <w:lang w:eastAsia="zh-CN"/>
              </w:rPr>
            </w:pPr>
            <w:r>
              <w:rPr>
                <w:lang w:eastAsia="zh-CN"/>
              </w:rPr>
              <w:t xml:space="preserve">Although we have never discussed </w:t>
            </w:r>
            <w:proofErr w:type="spellStart"/>
            <w:r>
              <w:rPr>
                <w:lang w:eastAsia="zh-CN"/>
              </w:rPr>
              <w:t>TBoMS</w:t>
            </w:r>
            <w:proofErr w:type="spellEnd"/>
            <w:r>
              <w:rPr>
                <w:lang w:eastAsia="zh-CN"/>
              </w:rPr>
              <w:t xml:space="preserve"> with repetition, </w:t>
            </w:r>
            <w:r w:rsidR="007B1AC5">
              <w:rPr>
                <w:lang w:eastAsia="zh-CN"/>
              </w:rPr>
              <w:t>we</w:t>
            </w:r>
            <w:r>
              <w:rPr>
                <w:lang w:eastAsia="zh-CN"/>
              </w:rPr>
              <w:t xml:space="preserve"> understand the intention for option 1-v2. </w:t>
            </w:r>
          </w:p>
          <w:p w14:paraId="38F91210" w14:textId="7A7ACE95" w:rsidR="003179BD" w:rsidRDefault="00E62151">
            <w:pPr>
              <w:rPr>
                <w:lang w:eastAsia="zh-CN"/>
              </w:rPr>
            </w:pPr>
            <w:r>
              <w:rPr>
                <w:lang w:eastAsia="zh-CN"/>
              </w:rPr>
              <w:t xml:space="preserve">While current wording seems to have already provide some </w:t>
            </w:r>
            <w:r w:rsidR="002F5023">
              <w:rPr>
                <w:lang w:eastAsia="zh-CN"/>
              </w:rPr>
              <w:t xml:space="preserve">detailed </w:t>
            </w:r>
            <w:r>
              <w:rPr>
                <w:lang w:eastAsia="zh-CN"/>
              </w:rPr>
              <w:t>solutions for TB</w:t>
            </w:r>
            <w:r w:rsidR="005C2E89">
              <w:rPr>
                <w:lang w:eastAsia="zh-CN"/>
              </w:rPr>
              <w:t>S</w:t>
            </w:r>
            <w:r>
              <w:rPr>
                <w:lang w:eastAsia="zh-CN"/>
              </w:rPr>
              <w:t xml:space="preserve"> determination if repetition for </w:t>
            </w:r>
            <w:proofErr w:type="spellStart"/>
            <w:r>
              <w:rPr>
                <w:lang w:eastAsia="zh-CN"/>
              </w:rPr>
              <w:t>TBoMS</w:t>
            </w:r>
            <w:proofErr w:type="spellEnd"/>
            <w:r>
              <w:rPr>
                <w:lang w:eastAsia="zh-CN"/>
              </w:rPr>
              <w:t xml:space="preserve"> is supported. For example, considering we may also support </w:t>
            </w:r>
            <w:r w:rsidRPr="002F5023">
              <w:rPr>
                <w:b/>
                <w:lang w:eastAsia="zh-CN"/>
              </w:rPr>
              <w:t>type-B</w:t>
            </w:r>
            <w:r>
              <w:rPr>
                <w:lang w:eastAsia="zh-CN"/>
              </w:rPr>
              <w:t xml:space="preserve"> like TDRA for </w:t>
            </w:r>
            <w:proofErr w:type="spellStart"/>
            <w:r>
              <w:rPr>
                <w:lang w:eastAsia="zh-CN"/>
              </w:rPr>
              <w:t>TBoMS</w:t>
            </w:r>
            <w:proofErr w:type="spellEnd"/>
            <w:r>
              <w:rPr>
                <w:lang w:eastAsia="zh-CN"/>
              </w:rPr>
              <w:t xml:space="preserve">, </w:t>
            </w:r>
            <w:r w:rsidRPr="00E62151">
              <w:rPr>
                <w:lang w:eastAsia="zh-CN"/>
              </w:rPr>
              <w:t xml:space="preserve">“the symbols </w:t>
            </w:r>
            <w:r w:rsidRPr="00E62151">
              <w:rPr>
                <w:b/>
                <w:u w:val="single"/>
                <w:lang w:eastAsia="zh-CN"/>
              </w:rPr>
              <w:t>carrying</w:t>
            </w:r>
            <w:r w:rsidRPr="00E62151">
              <w:rPr>
                <w:lang w:eastAsia="zh-CN"/>
              </w:rPr>
              <w:t xml:space="preserve"> one instance of the transport block”</w:t>
            </w:r>
            <w:r>
              <w:rPr>
                <w:lang w:eastAsia="zh-CN"/>
              </w:rPr>
              <w:t>, does it mean the symbols corresponds to the actual number of symbols, rather than the nominal number of symbols for the TBS processing</w:t>
            </w:r>
            <w:r w:rsidR="0001035A">
              <w:rPr>
                <w:lang w:eastAsia="zh-CN"/>
              </w:rPr>
              <w:t xml:space="preserve">, which we may need further discussion, even if the repetition is supported. </w:t>
            </w:r>
          </w:p>
          <w:p w14:paraId="64725861" w14:textId="7898330A" w:rsidR="00E62151" w:rsidRDefault="003179BD">
            <w:pPr>
              <w:rPr>
                <w:lang w:eastAsia="zh-CN"/>
              </w:rPr>
            </w:pPr>
            <w:r>
              <w:rPr>
                <w:lang w:eastAsia="zh-CN"/>
              </w:rPr>
              <w:t>Also</w:t>
            </w:r>
            <w:r w:rsidR="0031656E">
              <w:rPr>
                <w:lang w:eastAsia="zh-CN"/>
              </w:rPr>
              <w:t>,</w:t>
            </w:r>
            <w:r>
              <w:rPr>
                <w:lang w:eastAsia="zh-CN"/>
              </w:rPr>
              <w:t xml:space="preserve"> assuming a type-B like TDRA for </w:t>
            </w:r>
            <w:proofErr w:type="spellStart"/>
            <w:r>
              <w:rPr>
                <w:lang w:eastAsia="zh-CN"/>
              </w:rPr>
              <w:t>TBoMS</w:t>
            </w:r>
            <w:proofErr w:type="spellEnd"/>
            <w:r>
              <w:rPr>
                <w:lang w:eastAsia="zh-CN"/>
              </w:rPr>
              <w:t xml:space="preserve"> is supported, a</w:t>
            </w:r>
            <w:r w:rsidR="0001035A">
              <w:rPr>
                <w:lang w:eastAsia="zh-CN"/>
              </w:rPr>
              <w:t>nother example is</w:t>
            </w:r>
            <w:r>
              <w:rPr>
                <w:lang w:eastAsia="zh-CN"/>
              </w:rPr>
              <w:t>,</w:t>
            </w:r>
            <w:r w:rsidR="0001035A">
              <w:rPr>
                <w:lang w:eastAsia="zh-CN"/>
              </w:rPr>
              <w:t xml:space="preserve"> “</w:t>
            </w:r>
            <w:r w:rsidR="0001035A" w:rsidRPr="00C47D9E">
              <w:rPr>
                <w:b/>
                <w:u w:val="single"/>
                <w:lang w:eastAsia="zh-CN"/>
              </w:rPr>
              <w:t>first instance</w:t>
            </w:r>
            <w:r w:rsidR="0001035A" w:rsidRPr="0001035A">
              <w:rPr>
                <w:lang w:eastAsia="zh-CN"/>
              </w:rPr>
              <w:t xml:space="preserve"> of the transport block</w:t>
            </w:r>
            <w:r w:rsidR="0001035A">
              <w:rPr>
                <w:lang w:eastAsia="zh-CN"/>
              </w:rPr>
              <w:t xml:space="preserve">” in note of option 1, it may imply that even if the second instance for the TB may have different </w:t>
            </w:r>
            <w:r>
              <w:rPr>
                <w:lang w:eastAsia="zh-CN"/>
              </w:rPr>
              <w:t>number of symbols</w:t>
            </w:r>
            <w:r w:rsidR="002F5023">
              <w:rPr>
                <w:lang w:eastAsia="zh-CN"/>
              </w:rPr>
              <w:t xml:space="preserve"> (e.g. nominal length)</w:t>
            </w:r>
            <w:r>
              <w:rPr>
                <w:lang w:eastAsia="zh-CN"/>
              </w:rPr>
              <w:t xml:space="preserve"> for actual transmission compared with the first instance,</w:t>
            </w:r>
            <w:r w:rsidR="002F5023">
              <w:rPr>
                <w:lang w:eastAsia="zh-CN"/>
              </w:rPr>
              <w:t xml:space="preserve"> </w:t>
            </w:r>
            <w:r>
              <w:rPr>
                <w:lang w:eastAsia="zh-CN"/>
              </w:rPr>
              <w:t>the TBS is still determined based on the first instance?</w:t>
            </w:r>
          </w:p>
          <w:p w14:paraId="605E749F" w14:textId="034710DA" w:rsidR="00C47D9E" w:rsidRDefault="00C47D9E">
            <w:pPr>
              <w:rPr>
                <w:lang w:eastAsia="zh-CN"/>
              </w:rPr>
            </w:pPr>
            <w:r>
              <w:rPr>
                <w:lang w:eastAsia="zh-CN"/>
              </w:rPr>
              <w:t>All these details, implied from current wording</w:t>
            </w:r>
            <w:r w:rsidR="00081937">
              <w:rPr>
                <w:lang w:eastAsia="zh-CN"/>
              </w:rPr>
              <w:t xml:space="preserve"> for v2</w:t>
            </w:r>
            <w:r>
              <w:rPr>
                <w:lang w:eastAsia="zh-CN"/>
              </w:rPr>
              <w:t>, seem step too far in current stage</w:t>
            </w:r>
            <w:r w:rsidR="00F77F72">
              <w:rPr>
                <w:lang w:eastAsia="zh-CN"/>
              </w:rPr>
              <w:t>, further discussion maybe needed</w:t>
            </w:r>
            <w:r>
              <w:rPr>
                <w:lang w:eastAsia="zh-CN"/>
              </w:rPr>
              <w:t xml:space="preserve">? Hence, could we just </w:t>
            </w:r>
            <w:r w:rsidR="005E4FE7">
              <w:rPr>
                <w:lang w:eastAsia="zh-CN"/>
              </w:rPr>
              <w:t>focus</w:t>
            </w:r>
            <w:r>
              <w:rPr>
                <w:lang w:eastAsia="zh-CN"/>
              </w:rPr>
              <w:t xml:space="preserve"> on option 1-v1 for the cases if repetition is </w:t>
            </w:r>
            <w:r w:rsidRPr="00952F65">
              <w:rPr>
                <w:b/>
                <w:lang w:eastAsia="zh-CN"/>
              </w:rPr>
              <w:t>not</w:t>
            </w:r>
            <w:r>
              <w:rPr>
                <w:lang w:eastAsia="zh-CN"/>
              </w:rPr>
              <w:t xml:space="preserve"> supported. And the details for supporting repetition can be left for FFS?</w:t>
            </w:r>
          </w:p>
        </w:tc>
      </w:tr>
      <w:tr w:rsidR="00255F38" w14:paraId="530B482E" w14:textId="77777777" w:rsidTr="00111781">
        <w:tc>
          <w:tcPr>
            <w:tcW w:w="2175" w:type="dxa"/>
          </w:tcPr>
          <w:p w14:paraId="5E762B6F" w14:textId="07DC4E9A" w:rsidR="00255F38" w:rsidRDefault="00255F38">
            <w:pPr>
              <w:rPr>
                <w:lang w:eastAsia="zh-CN"/>
              </w:rPr>
            </w:pPr>
            <w:r>
              <w:rPr>
                <w:lang w:eastAsia="zh-CN"/>
              </w:rPr>
              <w:lastRenderedPageBreak/>
              <w:t>Qualcomm</w:t>
            </w:r>
          </w:p>
        </w:tc>
        <w:tc>
          <w:tcPr>
            <w:tcW w:w="7448" w:type="dxa"/>
          </w:tcPr>
          <w:p w14:paraId="2E52844A" w14:textId="70ABF3B0" w:rsidR="00255F38" w:rsidRDefault="000A37DD">
            <w:pPr>
              <w:rPr>
                <w:lang w:eastAsia="zh-CN"/>
              </w:rPr>
            </w:pPr>
            <w:r>
              <w:rPr>
                <w:lang w:eastAsia="zh-CN"/>
              </w:rPr>
              <w:t>It is really hard to provide input unless we make more progress on the TDRA aspects. We need clarity on what constitutes one transmission occasion</w:t>
            </w:r>
            <w:r w:rsidR="002E108E">
              <w:rPr>
                <w:lang w:eastAsia="zh-CN"/>
              </w:rPr>
              <w:t xml:space="preserve"> (this term is used extensively in the spec)</w:t>
            </w:r>
            <w:r>
              <w:rPr>
                <w:lang w:eastAsia="zh-CN"/>
              </w:rPr>
              <w:t xml:space="preserve"> of a </w:t>
            </w:r>
            <w:proofErr w:type="spellStart"/>
            <w:r>
              <w:rPr>
                <w:lang w:eastAsia="zh-CN"/>
              </w:rPr>
              <w:t>TBoMS</w:t>
            </w:r>
            <w:proofErr w:type="spellEnd"/>
            <w:r>
              <w:rPr>
                <w:lang w:eastAsia="zh-CN"/>
              </w:rPr>
              <w:t>. A potential alternative</w:t>
            </w:r>
            <w:r w:rsidR="002E108E">
              <w:rPr>
                <w:lang w:eastAsia="zh-CN"/>
              </w:rPr>
              <w:t xml:space="preserve"> for Option 1</w:t>
            </w:r>
            <w:r>
              <w:rPr>
                <w:lang w:eastAsia="zh-CN"/>
              </w:rPr>
              <w:t>:</w:t>
            </w:r>
          </w:p>
          <w:p w14:paraId="766D1D55" w14:textId="0B3C423D" w:rsidR="000A37DD" w:rsidRDefault="000A37DD">
            <w:pPr>
              <w:rPr>
                <w:lang w:eastAsia="zh-CN"/>
              </w:rPr>
            </w:pPr>
            <w:r>
              <w:rPr>
                <w:sz w:val="22"/>
                <w:szCs w:val="22"/>
                <w:highlight w:val="yellow"/>
                <w:lang w:val="en-US"/>
              </w:rPr>
              <w:t xml:space="preserve">Based on </w:t>
            </w:r>
            <w:r w:rsidR="002E108E">
              <w:rPr>
                <w:sz w:val="22"/>
                <w:szCs w:val="22"/>
                <w:highlight w:val="yellow"/>
                <w:lang w:val="en-US"/>
              </w:rPr>
              <w:t>the number of</w:t>
            </w:r>
            <w:r>
              <w:rPr>
                <w:sz w:val="22"/>
                <w:szCs w:val="22"/>
                <w:highlight w:val="yellow"/>
                <w:lang w:val="en-US"/>
              </w:rPr>
              <w:t xml:space="preserve"> REs determined across one or more transmission occasions of </w:t>
            </w:r>
            <w:proofErr w:type="spellStart"/>
            <w:r>
              <w:rPr>
                <w:sz w:val="22"/>
                <w:szCs w:val="22"/>
                <w:highlight w:val="yellow"/>
                <w:lang w:val="en-US"/>
              </w:rPr>
              <w:t>TBoMS</w:t>
            </w:r>
            <w:proofErr w:type="spellEnd"/>
          </w:p>
        </w:tc>
      </w:tr>
      <w:bookmarkEnd w:id="7"/>
      <w:bookmarkEnd w:id="8"/>
    </w:tbl>
    <w:p w14:paraId="605E74A1" w14:textId="7FBF32B1" w:rsidR="00111781" w:rsidRDefault="00111781">
      <w:pPr>
        <w:rPr>
          <w:sz w:val="22"/>
          <w:szCs w:val="22"/>
        </w:rPr>
      </w:pPr>
    </w:p>
    <w:p w14:paraId="4D54457C" w14:textId="77777777" w:rsidR="00A6627A" w:rsidRPr="009059CE" w:rsidRDefault="00A6627A" w:rsidP="00A6627A">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508AA0F" w14:textId="2D670B51" w:rsidR="00A6627A" w:rsidRDefault="00A6627A">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3D90AC6F" w14:textId="3268AC6C" w:rsidR="00A6627A" w:rsidRDefault="00A6627A">
      <w:pPr>
        <w:rPr>
          <w:sz w:val="22"/>
          <w:szCs w:val="22"/>
        </w:rPr>
      </w:pPr>
      <w:r>
        <w:rPr>
          <w:sz w:val="22"/>
          <w:szCs w:val="22"/>
        </w:rPr>
        <w:t>A modification to Option 1 is then proposed in the following new version of Proposal 5 where:</w:t>
      </w:r>
    </w:p>
    <w:p w14:paraId="74AB7496" w14:textId="46A18428" w:rsidR="00A6627A" w:rsidRDefault="00A6627A" w:rsidP="00A6627A">
      <w:pPr>
        <w:pStyle w:val="ListParagraph"/>
        <w:numPr>
          <w:ilvl w:val="0"/>
          <w:numId w:val="56"/>
        </w:numPr>
        <w:rPr>
          <w:sz w:val="22"/>
          <w:szCs w:val="22"/>
        </w:rPr>
      </w:pPr>
      <w:r>
        <w:rPr>
          <w:sz w:val="22"/>
          <w:szCs w:val="22"/>
        </w:rPr>
        <w:t>V2 of Option 1 has been modified to remove ambiguity some companies associated to the word “instance”</w:t>
      </w:r>
    </w:p>
    <w:p w14:paraId="3D57CBC5" w14:textId="329C32F2" w:rsidR="00A6627A" w:rsidRDefault="00A6627A" w:rsidP="00A6627A">
      <w:pPr>
        <w:pStyle w:val="ListParagraph"/>
        <w:numPr>
          <w:ilvl w:val="0"/>
          <w:numId w:val="56"/>
        </w:numPr>
        <w:rPr>
          <w:sz w:val="22"/>
          <w:szCs w:val="22"/>
        </w:rPr>
      </w:pPr>
      <w:r>
        <w:rPr>
          <w:sz w:val="22"/>
          <w:szCs w:val="22"/>
        </w:rPr>
        <w:t>V3 has been added, just in case, to provide an alternative whose wording is as close as possible to Option 2, with the necessary conceptual difference</w:t>
      </w:r>
    </w:p>
    <w:p w14:paraId="2D5B4774" w14:textId="5C692A7F" w:rsidR="00A6627A" w:rsidRPr="00A6627A" w:rsidRDefault="00A6627A" w:rsidP="00A6627A">
      <w:pPr>
        <w:pStyle w:val="ListParagraph"/>
        <w:numPr>
          <w:ilvl w:val="0"/>
          <w:numId w:val="56"/>
        </w:numPr>
        <w:rPr>
          <w:sz w:val="22"/>
          <w:szCs w:val="22"/>
        </w:rPr>
      </w:pPr>
      <w:r>
        <w:rPr>
          <w:sz w:val="22"/>
          <w:szCs w:val="22"/>
        </w:rPr>
        <w:t xml:space="preserve">An FFS has been added to replace the Note, to clarify that further impacts if repetitions of </w:t>
      </w:r>
      <w:proofErr w:type="spellStart"/>
      <w:r>
        <w:rPr>
          <w:sz w:val="22"/>
          <w:szCs w:val="22"/>
        </w:rPr>
        <w:t>TBoMS</w:t>
      </w:r>
      <w:proofErr w:type="spellEnd"/>
      <w:r>
        <w:rPr>
          <w:sz w:val="22"/>
          <w:szCs w:val="22"/>
        </w:rPr>
        <w:t xml:space="preserve"> are supported are FFS</w:t>
      </w:r>
    </w:p>
    <w:p w14:paraId="103748B8" w14:textId="5E795D25" w:rsidR="00A6627A" w:rsidRPr="00A6627A" w:rsidRDefault="00A6627A" w:rsidP="00A6627A">
      <w:pPr>
        <w:rPr>
          <w:b/>
          <w:bCs/>
          <w:sz w:val="22"/>
          <w:szCs w:val="22"/>
          <w:lang w:val="en-US"/>
        </w:rPr>
      </w:pPr>
      <w:r w:rsidRPr="00A6627A">
        <w:rPr>
          <w:b/>
          <w:bCs/>
          <w:sz w:val="22"/>
          <w:szCs w:val="22"/>
          <w:highlight w:val="yellow"/>
          <w:lang w:val="en-US"/>
        </w:rPr>
        <w:t>FL’s Proposal 5</w:t>
      </w:r>
    </w:p>
    <w:p w14:paraId="33ED75E3" w14:textId="77777777" w:rsidR="00A6627A" w:rsidRPr="00A6627A" w:rsidRDefault="00A6627A" w:rsidP="00A6627A">
      <w:pPr>
        <w:rPr>
          <w:sz w:val="22"/>
          <w:szCs w:val="22"/>
          <w:lang w:val="en-US"/>
        </w:rPr>
      </w:pPr>
      <w:r w:rsidRPr="00A6627A">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Pr="00A6627A">
        <w:rPr>
          <w:sz w:val="22"/>
          <w:szCs w:val="22"/>
          <w:lang w:val="en-US"/>
        </w:rPr>
        <w:t xml:space="preserve"> for TBoMS:</w:t>
      </w:r>
    </w:p>
    <w:p w14:paraId="37D06466" w14:textId="77777777" w:rsidR="00A6627A" w:rsidRPr="00A6627A" w:rsidRDefault="00A6627A" w:rsidP="00A6627A">
      <w:pPr>
        <w:pStyle w:val="ListParagraph"/>
        <w:numPr>
          <w:ilvl w:val="0"/>
          <w:numId w:val="55"/>
        </w:numPr>
        <w:rPr>
          <w:sz w:val="22"/>
          <w:szCs w:val="22"/>
          <w:lang w:val="en-US"/>
        </w:rPr>
      </w:pPr>
      <w:r w:rsidRPr="00A6627A">
        <w:rPr>
          <w:b/>
          <w:bCs/>
          <w:sz w:val="22"/>
          <w:szCs w:val="22"/>
          <w:lang w:val="en-US"/>
        </w:rPr>
        <w:t>Option 1</w:t>
      </w:r>
      <w:r w:rsidRPr="00A6627A">
        <w:rPr>
          <w:sz w:val="22"/>
          <w:szCs w:val="22"/>
          <w:lang w:val="en-US"/>
        </w:rPr>
        <w:t xml:space="preserve">: </w:t>
      </w:r>
    </w:p>
    <w:p w14:paraId="4E326241" w14:textId="1946C9AA" w:rsidR="00A6627A" w:rsidRPr="00A6627A" w:rsidRDefault="00A6627A" w:rsidP="00A6627A">
      <w:pPr>
        <w:pStyle w:val="ListParagraph"/>
        <w:numPr>
          <w:ilvl w:val="1"/>
          <w:numId w:val="55"/>
        </w:numPr>
        <w:rPr>
          <w:sz w:val="22"/>
          <w:szCs w:val="22"/>
          <w:lang w:val="en-US"/>
        </w:rPr>
      </w:pPr>
      <w:r w:rsidRPr="00A6627A">
        <w:rPr>
          <w:sz w:val="22"/>
          <w:szCs w:val="22"/>
          <w:lang w:val="en-US"/>
        </w:rPr>
        <w:t xml:space="preserve">V1: Based on all REs determined across the slots over which the </w:t>
      </w:r>
      <w:proofErr w:type="spellStart"/>
      <w:r w:rsidRPr="00A6627A">
        <w:rPr>
          <w:sz w:val="22"/>
          <w:szCs w:val="22"/>
          <w:lang w:val="en-US"/>
        </w:rPr>
        <w:t>TBoMS</w:t>
      </w:r>
      <w:proofErr w:type="spellEnd"/>
      <w:r w:rsidRPr="00A6627A">
        <w:rPr>
          <w:sz w:val="22"/>
          <w:szCs w:val="22"/>
          <w:lang w:val="en-US"/>
        </w:rPr>
        <w:t xml:space="preserve"> transmission is performed.</w:t>
      </w:r>
    </w:p>
    <w:p w14:paraId="763922BA" w14:textId="35DFCADB" w:rsidR="00A6627A" w:rsidRPr="00A6627A" w:rsidRDefault="00A6627A" w:rsidP="00A6627A">
      <w:pPr>
        <w:pStyle w:val="ListParagraph"/>
        <w:numPr>
          <w:ilvl w:val="1"/>
          <w:numId w:val="55"/>
        </w:numPr>
        <w:rPr>
          <w:sz w:val="22"/>
          <w:szCs w:val="22"/>
          <w:lang w:val="en-US"/>
        </w:rPr>
      </w:pPr>
      <w:r w:rsidRPr="00A6627A">
        <w:rPr>
          <w:sz w:val="22"/>
          <w:szCs w:val="22"/>
          <w:lang w:val="en-US"/>
        </w:rPr>
        <w:t xml:space="preserve">V2: Based on all REs determined across the symbols </w:t>
      </w:r>
      <w:r w:rsidRPr="00A6627A">
        <w:rPr>
          <w:color w:val="FF0000"/>
          <w:sz w:val="22"/>
          <w:szCs w:val="22"/>
          <w:lang w:val="en-US"/>
        </w:rPr>
        <w:t>carrying a single TB</w:t>
      </w:r>
      <w:r w:rsidRPr="00A6627A">
        <w:rPr>
          <w:color w:val="4F81BD" w:themeColor="accent1"/>
          <w:sz w:val="22"/>
          <w:szCs w:val="22"/>
          <w:lang w:val="en-US"/>
        </w:rPr>
        <w:t>.</w:t>
      </w:r>
    </w:p>
    <w:p w14:paraId="657607A0" w14:textId="2BAF4282" w:rsidR="00A6627A" w:rsidRPr="00A6627A" w:rsidRDefault="00A6627A" w:rsidP="00A6627A">
      <w:pPr>
        <w:pStyle w:val="ListParagraph"/>
        <w:numPr>
          <w:ilvl w:val="1"/>
          <w:numId w:val="55"/>
        </w:numPr>
        <w:rPr>
          <w:color w:val="FF0000"/>
          <w:sz w:val="22"/>
          <w:szCs w:val="22"/>
          <w:lang w:val="en-US"/>
        </w:rPr>
      </w:pPr>
      <w:r w:rsidRPr="00A6627A">
        <w:rPr>
          <w:color w:val="FF0000"/>
          <w:sz w:val="22"/>
          <w:szCs w:val="22"/>
          <w:lang w:val="en-US"/>
        </w:rPr>
        <w:t xml:space="preserve">V3: Based on all REs determined across the symbols over which the </w:t>
      </w:r>
      <w:proofErr w:type="spellStart"/>
      <w:r w:rsidRPr="00A6627A">
        <w:rPr>
          <w:color w:val="FF0000"/>
          <w:sz w:val="22"/>
          <w:szCs w:val="22"/>
          <w:lang w:val="en-US"/>
        </w:rPr>
        <w:t>TBoMS</w:t>
      </w:r>
      <w:proofErr w:type="spellEnd"/>
      <w:r w:rsidRPr="00A6627A">
        <w:rPr>
          <w:color w:val="FF0000"/>
          <w:sz w:val="22"/>
          <w:szCs w:val="22"/>
          <w:lang w:val="en-US"/>
        </w:rPr>
        <w:t xml:space="preserve"> transmission is performed.</w:t>
      </w:r>
    </w:p>
    <w:p w14:paraId="11CC3D0B" w14:textId="77777777" w:rsidR="00A6627A" w:rsidRPr="00A6627A" w:rsidRDefault="00A6627A" w:rsidP="00A6627A">
      <w:pPr>
        <w:pStyle w:val="ListParagraph"/>
        <w:ind w:left="1430"/>
        <w:rPr>
          <w:sz w:val="22"/>
          <w:szCs w:val="22"/>
          <w:lang w:val="en-US"/>
        </w:rPr>
      </w:pPr>
    </w:p>
    <w:p w14:paraId="6488C401" w14:textId="10BF311F" w:rsidR="00A6627A" w:rsidRPr="00A6627A" w:rsidRDefault="00A6627A" w:rsidP="00A6627A">
      <w:pPr>
        <w:pStyle w:val="ListParagraph"/>
        <w:ind w:left="1430"/>
        <w:rPr>
          <w:color w:val="FF0000"/>
          <w:sz w:val="22"/>
          <w:szCs w:val="22"/>
          <w:lang w:val="en-US"/>
        </w:rPr>
      </w:pPr>
      <w:r w:rsidRPr="00A6627A">
        <w:rPr>
          <w:color w:val="FF0000"/>
          <w:sz w:val="22"/>
          <w:szCs w:val="22"/>
          <w:lang w:val="en-US"/>
        </w:rPr>
        <w:t xml:space="preserve">FFS: further impacts if repetitions of </w:t>
      </w:r>
      <w:proofErr w:type="spellStart"/>
      <w:r w:rsidRPr="00A6627A">
        <w:rPr>
          <w:color w:val="FF0000"/>
          <w:sz w:val="22"/>
          <w:szCs w:val="22"/>
          <w:lang w:val="en-US"/>
        </w:rPr>
        <w:t>TBoMS</w:t>
      </w:r>
      <w:proofErr w:type="spellEnd"/>
      <w:r w:rsidRPr="00A6627A">
        <w:rPr>
          <w:color w:val="FF0000"/>
          <w:sz w:val="22"/>
          <w:szCs w:val="22"/>
          <w:lang w:val="en-US"/>
        </w:rPr>
        <w:t xml:space="preserve"> is supported.</w:t>
      </w:r>
    </w:p>
    <w:p w14:paraId="043C1A07" w14:textId="77777777" w:rsidR="00A6627A" w:rsidRPr="00A6627A" w:rsidRDefault="00A6627A" w:rsidP="00A6627A">
      <w:pPr>
        <w:pStyle w:val="ListParagraph"/>
        <w:ind w:left="1430"/>
        <w:rPr>
          <w:sz w:val="22"/>
          <w:szCs w:val="22"/>
          <w:lang w:val="en-US"/>
        </w:rPr>
      </w:pPr>
    </w:p>
    <w:p w14:paraId="2B43B479" w14:textId="772FB645" w:rsidR="00A6627A" w:rsidRPr="00A6627A" w:rsidRDefault="00A6627A" w:rsidP="00A6627A">
      <w:pPr>
        <w:pStyle w:val="ListParagraph"/>
        <w:numPr>
          <w:ilvl w:val="0"/>
          <w:numId w:val="55"/>
        </w:numPr>
        <w:rPr>
          <w:sz w:val="22"/>
          <w:szCs w:val="22"/>
          <w:lang w:val="en-US"/>
        </w:rPr>
      </w:pPr>
      <w:r w:rsidRPr="00A6627A">
        <w:rPr>
          <w:b/>
          <w:bCs/>
          <w:sz w:val="22"/>
          <w:szCs w:val="22"/>
          <w:lang w:val="en-US"/>
        </w:rPr>
        <w:t>Option 2</w:t>
      </w:r>
      <w:r w:rsidRPr="00A6627A">
        <w:rPr>
          <w:sz w:val="22"/>
          <w:szCs w:val="22"/>
          <w:lang w:val="en-US"/>
        </w:rPr>
        <w:t xml:space="preserve">: Based on the number of RE determined in the first L symbols over which the </w:t>
      </w:r>
      <w:proofErr w:type="spellStart"/>
      <w:r w:rsidRPr="00A6627A">
        <w:rPr>
          <w:sz w:val="22"/>
          <w:szCs w:val="22"/>
          <w:lang w:val="en-US"/>
        </w:rPr>
        <w:t>TBoMS</w:t>
      </w:r>
      <w:proofErr w:type="spellEnd"/>
      <w:r w:rsidRPr="00A6627A">
        <w:rPr>
          <w:sz w:val="22"/>
          <w:szCs w:val="22"/>
          <w:lang w:val="en-US"/>
        </w:rPr>
        <w:t xml:space="preserve"> transmission is performed, scaled by K≥1.</w:t>
      </w:r>
    </w:p>
    <w:p w14:paraId="5F6F3DDA" w14:textId="77777777" w:rsidR="00A6627A" w:rsidRPr="00A6627A" w:rsidRDefault="00A6627A" w:rsidP="00A6627A">
      <w:pPr>
        <w:pStyle w:val="ListParagraph"/>
        <w:numPr>
          <w:ilvl w:val="1"/>
          <w:numId w:val="55"/>
        </w:numPr>
        <w:rPr>
          <w:sz w:val="22"/>
          <w:szCs w:val="22"/>
          <w:lang w:val="en-US"/>
        </w:rPr>
      </w:pPr>
      <w:r w:rsidRPr="00A6627A">
        <w:rPr>
          <w:sz w:val="22"/>
          <w:szCs w:val="22"/>
          <w:lang w:val="en-US"/>
        </w:rPr>
        <w:t>FFS: the definition of K</w:t>
      </w:r>
    </w:p>
    <w:p w14:paraId="49A4C15E" w14:textId="77777777" w:rsidR="00A6627A" w:rsidRPr="00A6627A" w:rsidRDefault="00A6627A" w:rsidP="00A6627A">
      <w:pPr>
        <w:ind w:left="1416"/>
        <w:rPr>
          <w:sz w:val="22"/>
          <w:szCs w:val="22"/>
          <w:lang w:val="en-US"/>
        </w:rPr>
      </w:pPr>
      <w:r w:rsidRPr="00A6627A">
        <w:rPr>
          <w:sz w:val="22"/>
          <w:szCs w:val="22"/>
          <w:lang w:val="en-US"/>
        </w:rPr>
        <w:t>Note: L is the number of symbols determined using the SLIV of PUSCH indicated via TDRA</w:t>
      </w:r>
    </w:p>
    <w:p w14:paraId="7EF5C774" w14:textId="77777777" w:rsidR="007B1F54" w:rsidRDefault="007B1F54" w:rsidP="007B1F54">
      <w:pPr>
        <w:spacing w:line="252" w:lineRule="auto"/>
        <w:rPr>
          <w:sz w:val="22"/>
          <w:szCs w:val="22"/>
          <w:lang w:val="en-US"/>
        </w:rPr>
      </w:pPr>
    </w:p>
    <w:p w14:paraId="6D4BBCDF" w14:textId="24A59299" w:rsidR="007B1F54" w:rsidRPr="006A46DD" w:rsidRDefault="007B1F54" w:rsidP="007B1F5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7B1F54" w14:paraId="46ABCB40"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99B259"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C5BBE99"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Company name</w:t>
            </w:r>
          </w:p>
        </w:tc>
      </w:tr>
      <w:tr w:rsidR="007B1F54" w14:paraId="706388D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7A11DA8" w14:textId="36649E85" w:rsidR="007B1F54" w:rsidRDefault="007B1F54" w:rsidP="00973906">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FB93D8" w14:textId="1B8EF5DE" w:rsidR="007B1F54" w:rsidRDefault="00973906" w:rsidP="00973906">
            <w:pPr>
              <w:snapToGrid w:val="0"/>
              <w:spacing w:after="100" w:line="252" w:lineRule="auto"/>
              <w:rPr>
                <w:sz w:val="22"/>
                <w:szCs w:val="22"/>
              </w:rPr>
            </w:pPr>
            <w:r>
              <w:rPr>
                <w:sz w:val="22"/>
                <w:szCs w:val="22"/>
              </w:rPr>
              <w:t>Ericsson</w:t>
            </w:r>
          </w:p>
        </w:tc>
      </w:tr>
      <w:tr w:rsidR="007B1F54" w14:paraId="0149D30F"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85122B" w14:textId="31B0B8F5" w:rsidR="007B1F54" w:rsidRDefault="007B1F54" w:rsidP="00973906">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D16DDDA" w14:textId="77777777" w:rsidR="007B1F54" w:rsidRDefault="007B1F54" w:rsidP="00973906">
            <w:pPr>
              <w:snapToGrid w:val="0"/>
              <w:spacing w:after="100" w:line="252" w:lineRule="auto"/>
              <w:rPr>
                <w:rFonts w:eastAsiaTheme="minorEastAsia"/>
                <w:sz w:val="22"/>
                <w:szCs w:val="22"/>
                <w:lang w:val="en-US" w:eastAsia="zh-CN"/>
              </w:rPr>
            </w:pPr>
          </w:p>
        </w:tc>
      </w:tr>
    </w:tbl>
    <w:p w14:paraId="08329848" w14:textId="756298FE" w:rsidR="007B1F54" w:rsidRDefault="007B1F54" w:rsidP="007B1F54">
      <w:pPr>
        <w:rPr>
          <w:sz w:val="22"/>
          <w:szCs w:val="22"/>
        </w:rPr>
      </w:pPr>
    </w:p>
    <w:p w14:paraId="62943B83" w14:textId="77777777" w:rsidR="007B1F54" w:rsidRPr="006A46DD" w:rsidRDefault="007B1F54" w:rsidP="007B1F54">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7B1F54" w14:paraId="2718504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FF952DD"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lastRenderedPageBreak/>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AECBCEB"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Concern</w:t>
            </w:r>
          </w:p>
        </w:tc>
      </w:tr>
      <w:tr w:rsidR="007B1F54" w14:paraId="3C3267B3"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ACCD8A2" w14:textId="73D2EE56" w:rsidR="007B1F54" w:rsidRPr="00973906" w:rsidRDefault="00973906" w:rsidP="00973906">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F9FB011" w14:textId="30D46CD0" w:rsidR="007B1F54" w:rsidRDefault="00973906" w:rsidP="00973906">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w:t>
            </w:r>
            <w:r w:rsidRPr="00973906">
              <w:rPr>
                <w:color w:val="FF0000"/>
                <w:sz w:val="22"/>
                <w:szCs w:val="22"/>
                <w:u w:val="single"/>
              </w:rPr>
              <w:t>ne of</w:t>
            </w:r>
            <w:r>
              <w:rPr>
                <w:color w:val="FF0000"/>
                <w:sz w:val="22"/>
                <w:szCs w:val="22"/>
                <w:u w:val="single"/>
              </w:rPr>
              <w:t xml:space="preserve"> </w:t>
            </w:r>
            <w:r w:rsidR="006C2390">
              <w:rPr>
                <w:color w:val="FF0000"/>
                <w:sz w:val="22"/>
                <w:szCs w:val="22"/>
                <w:u w:val="single"/>
              </w:rPr>
              <w:t>V1, V2, and V3</w:t>
            </w:r>
            <w:r>
              <w:rPr>
                <w:sz w:val="22"/>
                <w:szCs w:val="22"/>
              </w:rPr>
              <w:t>’ or some such.</w:t>
            </w:r>
          </w:p>
        </w:tc>
      </w:tr>
      <w:tr w:rsidR="007B1F54" w14:paraId="7601F99A"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4C10A9A" w14:textId="77777777" w:rsidR="007B1F54" w:rsidRDefault="007B1F54" w:rsidP="00973906">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CC0A836" w14:textId="77777777" w:rsidR="007B1F54" w:rsidRDefault="007B1F54" w:rsidP="00973906">
            <w:pPr>
              <w:snapToGrid w:val="0"/>
              <w:spacing w:after="100" w:line="252" w:lineRule="auto"/>
              <w:rPr>
                <w:sz w:val="22"/>
                <w:szCs w:val="22"/>
                <w:lang w:eastAsia="ja-JP"/>
              </w:rPr>
            </w:pPr>
          </w:p>
        </w:tc>
      </w:tr>
    </w:tbl>
    <w:p w14:paraId="2E9B206A" w14:textId="77777777" w:rsidR="00A6627A" w:rsidRDefault="00A6627A">
      <w:pPr>
        <w:rPr>
          <w:sz w:val="22"/>
          <w:szCs w:val="22"/>
        </w:rPr>
      </w:pPr>
    </w:p>
    <w:p w14:paraId="605E74A2" w14:textId="77777777" w:rsidR="00111781" w:rsidRDefault="00CF6BD1">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605E74A6"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605E74A7" w14:textId="77777777" w:rsidR="00111781" w:rsidRDefault="00CF6BD1">
      <w:pPr>
        <w:pStyle w:val="ListParagraph"/>
        <w:numPr>
          <w:ilvl w:val="2"/>
          <w:numId w:val="8"/>
        </w:numPr>
        <w:rPr>
          <w:sz w:val="22"/>
          <w:szCs w:val="22"/>
          <w:lang w:val="en-US"/>
        </w:rPr>
      </w:pPr>
      <w:r>
        <w:rPr>
          <w:rFonts w:eastAsia="SimSun"/>
          <w:sz w:val="22"/>
        </w:rPr>
        <w:t>Nokia/NSB [28];</w:t>
      </w:r>
    </w:p>
    <w:p w14:paraId="605E74A8"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605E74A9" w14:textId="77777777" w:rsidR="00111781" w:rsidRDefault="00CF6BD1">
      <w:pPr>
        <w:pStyle w:val="ListParagraph"/>
        <w:numPr>
          <w:ilvl w:val="2"/>
          <w:numId w:val="8"/>
        </w:numPr>
        <w:rPr>
          <w:sz w:val="22"/>
          <w:lang w:val="en-US"/>
        </w:rPr>
      </w:pPr>
      <w:r>
        <w:rPr>
          <w:rFonts w:eastAsia="SimSun"/>
          <w:sz w:val="22"/>
        </w:rPr>
        <w:t>CMCC [16];</w:t>
      </w:r>
    </w:p>
    <w:p w14:paraId="605E74AA" w14:textId="77777777" w:rsidR="00111781" w:rsidRDefault="00CF6BD1">
      <w:pPr>
        <w:pStyle w:val="ListParagraph"/>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ListParagraph"/>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605E74AD" w14:textId="77777777" w:rsidR="00111781" w:rsidRDefault="00CF6BD1">
      <w:pPr>
        <w:pStyle w:val="Heading4"/>
      </w:pPr>
      <w:r>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r>
              <w:rPr>
                <w:rFonts w:eastAsiaTheme="minorEastAsia" w:hint="eastAsia"/>
                <w:lang w:eastAsia="zh-CN"/>
              </w:rPr>
              <w:t>Similar to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proofErr w:type="spellStart"/>
            <w:r>
              <w:rPr>
                <w:rFonts w:eastAsiaTheme="minorEastAsia"/>
                <w:lang w:eastAsia="zh-CN"/>
              </w:rPr>
              <w:t>InterDigital</w:t>
            </w:r>
            <w:proofErr w:type="spellEnd"/>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4EC" w14:textId="77777777" w:rsidR="00111781" w:rsidRDefault="00CF6BD1">
      <w:pPr>
        <w:pStyle w:val="Heading4"/>
      </w:pPr>
      <w:r>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605E74F1"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605E74F2"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w:t>
            </w:r>
            <w:proofErr w:type="spellStart"/>
            <w:r>
              <w:rPr>
                <w:rFonts w:eastAsia="Malgun Gothic"/>
                <w:lang w:eastAsia="ko-KR"/>
              </w:rPr>
              <w:t>TBoMS</w:t>
            </w:r>
            <w:proofErr w:type="spellEnd"/>
            <w:r>
              <w:rPr>
                <w:rFonts w:eastAsia="Malgun Gothic"/>
                <w:lang w:eastAsia="ko-KR"/>
              </w:rPr>
              <w:t xml:space="preserve">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proofErr w:type="spellStart"/>
            <w:r>
              <w:rPr>
                <w:lang w:eastAsia="zh-CN"/>
              </w:rPr>
              <w:t>InterDigital</w:t>
            </w:r>
            <w:proofErr w:type="spellEnd"/>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 xml:space="preserve">IITH, IITM, CEWIT, Reliance Jio, </w:t>
            </w:r>
            <w:proofErr w:type="spellStart"/>
            <w:r>
              <w:t>Tejas</w:t>
            </w:r>
            <w:proofErr w:type="spellEnd"/>
            <w:r>
              <w:t xml:space="preserve">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9" w:name="_Hlk63238732"/>
      <w:r>
        <w:rPr>
          <w:b/>
          <w:bCs/>
          <w:sz w:val="22"/>
          <w:szCs w:val="22"/>
          <w:highlight w:val="yellow"/>
        </w:rPr>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is configured by </w:t>
      </w:r>
      <w:proofErr w:type="spellStart"/>
      <w:r>
        <w:rPr>
          <w:i/>
          <w:iCs/>
          <w:sz w:val="22"/>
          <w:highlight w:val="yellow"/>
          <w:lang w:val="en-US"/>
        </w:rPr>
        <w:t>xOverhead</w:t>
      </w:r>
      <w:proofErr w:type="spellEnd"/>
      <w:r>
        <w:rPr>
          <w:sz w:val="22"/>
          <w:highlight w:val="yellow"/>
          <w:lang w:val="en-US"/>
        </w:rPr>
        <w:t xml:space="preserve"> as in Rel-15/16.</w:t>
      </w:r>
    </w:p>
    <w:p w14:paraId="605E7525"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605E7526"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bookmarkEnd w:id="9"/>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w:t>
            </w:r>
            <w:proofErr w:type="spellStart"/>
            <w:r>
              <w:t>xOverhead</w:t>
            </w:r>
            <w:proofErr w:type="spellEnd"/>
            <w:r>
              <w:t xml:space="preserve"> is separately configured from the one in Rel-15/16? If this is correct understanding, it may be good to add one bullet to mention this. </w:t>
            </w:r>
          </w:p>
          <w:p w14:paraId="605E7531" w14:textId="77777777" w:rsidR="00111781" w:rsidRDefault="00CF6BD1">
            <w:pPr>
              <w:rPr>
                <w:lang w:eastAsia="ja-JP"/>
              </w:rPr>
            </w:pPr>
            <w:r>
              <w:t>Similar to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 xml:space="preserve">Small comment to option 1: </w:t>
            </w:r>
            <w:proofErr w:type="spellStart"/>
            <w:r>
              <w:t>xOverhead</w:t>
            </w:r>
            <w:proofErr w:type="spellEnd"/>
            <w:r>
              <w:t xml:space="preserve">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lastRenderedPageBreak/>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Pr="009059CE" w:rsidRDefault="00CF6BD1">
      <w:pPr>
        <w:rPr>
          <w:b/>
          <w:bCs/>
          <w:sz w:val="22"/>
          <w:szCs w:val="22"/>
        </w:rPr>
      </w:pPr>
      <w:r w:rsidRPr="009059CE">
        <w:rPr>
          <w:b/>
          <w:bCs/>
          <w:sz w:val="22"/>
          <w:szCs w:val="22"/>
          <w:highlight w:val="yellow"/>
        </w:rPr>
        <w:t>FL’s comments on Feb 3</w:t>
      </w:r>
      <w:r w:rsidRPr="009059CE">
        <w:rPr>
          <w:b/>
          <w:bCs/>
          <w:sz w:val="22"/>
          <w:szCs w:val="22"/>
          <w:highlight w:val="yellow"/>
          <w:vertAlign w:val="superscript"/>
        </w:rPr>
        <w:t>rd</w:t>
      </w:r>
      <w:r w:rsidRPr="009059CE">
        <w:rPr>
          <w:b/>
          <w:bCs/>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proofErr w:type="spellStart"/>
      <w:r>
        <w:rPr>
          <w:i/>
          <w:iCs/>
          <w:sz w:val="22"/>
          <w:szCs w:val="22"/>
          <w:lang w:val="en-US"/>
        </w:rPr>
        <w:t>xOverhead</w:t>
      </w:r>
      <w:proofErr w:type="spellEnd"/>
      <w:r>
        <w:rPr>
          <w:i/>
          <w:iCs/>
          <w:sz w:val="22"/>
          <w:szCs w:val="22"/>
          <w:lang w:val="en-US"/>
        </w:rPr>
        <w:t xml:space="preserve">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proofErr w:type="spellStart"/>
      <w:r>
        <w:rPr>
          <w:i/>
          <w:iCs/>
          <w:sz w:val="22"/>
          <w:szCs w:val="22"/>
          <w:lang w:val="en-US"/>
        </w:rPr>
        <w:t>xOverhead</w:t>
      </w:r>
      <w:proofErr w:type="spellEnd"/>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605E7561"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605E7562" w14:textId="77777777" w:rsidR="00111781" w:rsidRDefault="00CF6BD1">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25B2AB08" w14:textId="77777777" w:rsidR="009059CE" w:rsidRDefault="009059CE">
      <w:pPr>
        <w:rPr>
          <w:b/>
          <w:bCs/>
        </w:rPr>
      </w:pPr>
    </w:p>
    <w:p w14:paraId="33044CAC" w14:textId="43190410" w:rsidR="009059CE" w:rsidRPr="009059CE" w:rsidRDefault="009059CE" w:rsidP="009059CE">
      <w:pPr>
        <w:rPr>
          <w:b/>
          <w:bCs/>
          <w:sz w:val="22"/>
          <w:szCs w:val="22"/>
        </w:rPr>
      </w:pPr>
      <w:r w:rsidRPr="009059CE">
        <w:rPr>
          <w:b/>
          <w:bCs/>
          <w:sz w:val="22"/>
          <w:szCs w:val="22"/>
          <w:highlight w:val="yellow"/>
        </w:rPr>
        <w:t xml:space="preserve">FL’s comments on Feb </w:t>
      </w:r>
      <w:r w:rsidR="00BB7EAF">
        <w:rPr>
          <w:b/>
          <w:bCs/>
          <w:sz w:val="22"/>
          <w:szCs w:val="22"/>
          <w:highlight w:val="yellow"/>
        </w:rPr>
        <w:t>4</w:t>
      </w:r>
      <w:r w:rsidRPr="009059CE">
        <w:rPr>
          <w:b/>
          <w:bCs/>
          <w:sz w:val="22"/>
          <w:szCs w:val="22"/>
          <w:highlight w:val="yellow"/>
        </w:rPr>
        <w:t>th</w:t>
      </w:r>
      <w:r w:rsidRPr="009059CE">
        <w:rPr>
          <w:b/>
          <w:bCs/>
          <w:sz w:val="22"/>
          <w:szCs w:val="22"/>
        </w:rPr>
        <w:t xml:space="preserve">   </w:t>
      </w:r>
    </w:p>
    <w:p w14:paraId="32BA64D1" w14:textId="755918D2" w:rsidR="009059CE" w:rsidRDefault="009059CE">
      <w:pPr>
        <w:rPr>
          <w:sz w:val="22"/>
          <w:szCs w:val="22"/>
        </w:rPr>
      </w:pPr>
      <w:r>
        <w:rPr>
          <w:sz w:val="22"/>
          <w:szCs w:val="22"/>
        </w:rPr>
        <w:lastRenderedPageBreak/>
        <w:t>Two comments were raised during last GTW:</w:t>
      </w:r>
    </w:p>
    <w:p w14:paraId="761A34E9" w14:textId="6B421720" w:rsidR="009059CE" w:rsidRPr="009059CE" w:rsidRDefault="009059CE" w:rsidP="009059CE">
      <w:pPr>
        <w:pStyle w:val="ListParagraph"/>
        <w:numPr>
          <w:ilvl w:val="0"/>
          <w:numId w:val="53"/>
        </w:numPr>
        <w:rPr>
          <w:sz w:val="22"/>
          <w:szCs w:val="22"/>
          <w:highlight w:val="yellow"/>
          <w:lang w:val="en-US" w:eastAsia="zh-CN"/>
        </w:rPr>
      </w:pPr>
      <w:r w:rsidRPr="009059CE">
        <w:rPr>
          <w:sz w:val="22"/>
          <w:szCs w:val="22"/>
        </w:rPr>
        <w:t>It was asked to modify the first sentence “</w:t>
      </w:r>
      <w:r w:rsidRPr="009059CE">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w:t>
      </w:r>
      <w:proofErr w:type="spellStart"/>
      <w:r w:rsidRPr="009059CE">
        <w:rPr>
          <w:sz w:val="22"/>
          <w:szCs w:val="22"/>
          <w:highlight w:val="yellow"/>
          <w:lang w:val="en-US"/>
        </w:rPr>
        <w:t>TBoMS</w:t>
      </w:r>
      <w:proofErr w:type="spellEnd"/>
      <w:r w:rsidRPr="009059CE">
        <w:rPr>
          <w:sz w:val="22"/>
          <w:szCs w:val="22"/>
          <w:lang w:val="en-US"/>
        </w:rPr>
        <w:t xml:space="preserve"> as follows: “</w:t>
      </w:r>
      <w:r w:rsidRPr="009059CE">
        <w:rPr>
          <w:sz w:val="22"/>
          <w:szCs w:val="22"/>
          <w:highlight w:val="yellow"/>
          <w:lang w:val="en-US"/>
        </w:rPr>
        <w:t xml:space="preserve">One </w:t>
      </w:r>
      <w:r w:rsidRPr="00BB7EAF">
        <w:rPr>
          <w:strike/>
          <w:color w:val="FF0000"/>
          <w:sz w:val="22"/>
          <w:szCs w:val="22"/>
          <w:highlight w:val="yellow"/>
          <w:lang w:val="en-US"/>
        </w:rPr>
        <w:t>or two</w:t>
      </w:r>
      <w:r w:rsidRPr="00BB7EAF">
        <w:rPr>
          <w:color w:val="FF0000"/>
          <w:sz w:val="22"/>
          <w:szCs w:val="22"/>
          <w:highlight w:val="yellow"/>
          <w:lang w:val="en-US"/>
        </w:rPr>
        <w:t xml:space="preserve"> </w:t>
      </w:r>
      <w:r w:rsidRPr="009059CE">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w:t>
      </w:r>
      <w:proofErr w:type="spellStart"/>
      <w:r w:rsidRPr="009059CE">
        <w:rPr>
          <w:sz w:val="22"/>
          <w:szCs w:val="22"/>
          <w:highlight w:val="yellow"/>
          <w:lang w:val="en-US"/>
        </w:rPr>
        <w:t>TBoMS</w:t>
      </w:r>
      <w:proofErr w:type="spellEnd"/>
      <w:r w:rsidRPr="009059CE">
        <w:rPr>
          <w:sz w:val="22"/>
          <w:szCs w:val="22"/>
          <w:lang w:val="en-US"/>
        </w:rPr>
        <w:t>”</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617E160B" w14:textId="3367DEC0" w:rsidR="009059CE" w:rsidRPr="006A46DD" w:rsidRDefault="009059CE" w:rsidP="009059CE">
      <w:pPr>
        <w:pStyle w:val="ListParagraph"/>
        <w:numPr>
          <w:ilvl w:val="0"/>
          <w:numId w:val="53"/>
        </w:numPr>
        <w:rPr>
          <w:sz w:val="22"/>
          <w:szCs w:val="22"/>
          <w:highlight w:val="yellow"/>
          <w:lang w:val="en-US" w:eastAsia="zh-CN"/>
        </w:rPr>
      </w:pPr>
      <w:r>
        <w:rPr>
          <w:sz w:val="22"/>
          <w:szCs w:val="22"/>
          <w:lang w:val="en-US"/>
        </w:rPr>
        <w:t>It was commented that no definition of “transmission occasion” has been agreed in this AI so far, hence it may be premature to</w:t>
      </w:r>
      <w:r w:rsidR="00624205">
        <w:rPr>
          <w:sz w:val="22"/>
          <w:szCs w:val="22"/>
          <w:lang w:val="en-US"/>
        </w:rPr>
        <w:t xml:space="preserve"> restrict options for calcu</w:t>
      </w:r>
      <w:r w:rsidR="00624205" w:rsidRPr="00624205">
        <w:rPr>
          <w:sz w:val="22"/>
          <w:szCs w:val="22"/>
          <w:lang w:val="en-US"/>
        </w:rPr>
        <w:t xml:space="preserve">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24205" w:rsidRPr="00624205">
        <w:rPr>
          <w:sz w:val="22"/>
          <w:szCs w:val="22"/>
          <w:lang w:val="en-US"/>
        </w:rPr>
        <w:t xml:space="preserve"> for </w:t>
      </w:r>
      <w:proofErr w:type="spellStart"/>
      <w:r w:rsidR="00624205" w:rsidRPr="00624205">
        <w:rPr>
          <w:sz w:val="22"/>
          <w:szCs w:val="22"/>
          <w:lang w:val="en-US"/>
        </w:rPr>
        <w:t>TBoMS</w:t>
      </w:r>
      <w:proofErr w:type="spellEnd"/>
      <w:r w:rsidR="00624205">
        <w:rPr>
          <w:sz w:val="22"/>
          <w:szCs w:val="22"/>
          <w:lang w:val="en-US"/>
        </w:rPr>
        <w:t xml:space="preserve">. From FL’s perspective, it is not clear how progress can be obtained if we do not proceed step by step. In this context, </w:t>
      </w:r>
      <w:r w:rsidR="006A46DD">
        <w:rPr>
          <w:sz w:val="22"/>
          <w:szCs w:val="22"/>
          <w:lang w:val="en-US"/>
        </w:rPr>
        <w:t>the two options provide a very wide coverage of possible options for calcu</w:t>
      </w:r>
      <w:r w:rsidR="006A46DD" w:rsidRPr="00624205">
        <w:rPr>
          <w:sz w:val="22"/>
          <w:szCs w:val="22"/>
          <w:lang w:val="en-US"/>
        </w:rPr>
        <w:t xml:space="preserve">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A46DD">
        <w:rPr>
          <w:iCs/>
          <w:sz w:val="22"/>
          <w:szCs w:val="22"/>
          <w:lang w:val="en-US" w:eastAsia="zh-CN"/>
        </w:rPr>
        <w:t>. No further options have been proposed since Feb, 1</w:t>
      </w:r>
      <w:r w:rsidR="006A46DD" w:rsidRPr="006A46DD">
        <w:rPr>
          <w:iCs/>
          <w:sz w:val="22"/>
          <w:szCs w:val="22"/>
          <w:vertAlign w:val="superscript"/>
          <w:lang w:val="en-US" w:eastAsia="zh-CN"/>
        </w:rPr>
        <w:t>st</w:t>
      </w:r>
      <w:r w:rsidR="006A46DD">
        <w:rPr>
          <w:iCs/>
          <w:sz w:val="22"/>
          <w:szCs w:val="22"/>
          <w:lang w:val="en-US" w:eastAsia="zh-CN"/>
        </w:rPr>
        <w:t xml:space="preserve">. No objection was raised for more than 24h. </w:t>
      </w:r>
    </w:p>
    <w:p w14:paraId="03F9E10C" w14:textId="1B185FB5" w:rsidR="006A46DD" w:rsidRPr="00471C80" w:rsidRDefault="006A46DD" w:rsidP="006A46DD">
      <w:pPr>
        <w:rPr>
          <w:sz w:val="22"/>
          <w:szCs w:val="22"/>
          <w:lang w:val="en-US"/>
        </w:rPr>
      </w:pPr>
      <w:r w:rsidRPr="00471C80">
        <w:rPr>
          <w:sz w:val="22"/>
          <w:szCs w:val="22"/>
          <w:lang w:val="en-US"/>
        </w:rPr>
        <w:t xml:space="preserve">Proposal 6 is </w:t>
      </w:r>
      <w:r w:rsidR="00471C80" w:rsidRPr="00471C80">
        <w:rPr>
          <w:sz w:val="22"/>
          <w:szCs w:val="22"/>
          <w:lang w:val="en-US"/>
        </w:rPr>
        <w:t xml:space="preserve">then </w:t>
      </w:r>
      <w:r w:rsidRPr="00471C80">
        <w:rPr>
          <w:sz w:val="22"/>
          <w:szCs w:val="22"/>
          <w:lang w:val="en-US"/>
        </w:rPr>
        <w:t>re-proposed as is, as follows:</w:t>
      </w:r>
    </w:p>
    <w:p w14:paraId="29AEED56" w14:textId="53CD3F15" w:rsidR="006A46DD" w:rsidRDefault="006A46DD" w:rsidP="006A46DD">
      <w:pPr>
        <w:rPr>
          <w:b/>
          <w:bCs/>
          <w:sz w:val="22"/>
          <w:szCs w:val="22"/>
          <w:highlight w:val="yellow"/>
          <w:lang w:val="en-US"/>
        </w:rPr>
      </w:pPr>
      <w:r>
        <w:rPr>
          <w:b/>
          <w:bCs/>
          <w:sz w:val="22"/>
          <w:szCs w:val="22"/>
          <w:highlight w:val="yellow"/>
          <w:lang w:val="en-US"/>
        </w:rPr>
        <w:t>FL’s proposal 6</w:t>
      </w:r>
    </w:p>
    <w:p w14:paraId="36D3B2A4" w14:textId="77777777" w:rsidR="006A46DD" w:rsidRDefault="006A46DD" w:rsidP="006A46DD">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72791278" w14:textId="77777777" w:rsidR="006A46DD" w:rsidRDefault="006A46DD" w:rsidP="006A46DD">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29C67E15" w14:textId="77777777" w:rsidR="006A46DD" w:rsidRDefault="006A46DD" w:rsidP="006A46DD">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3EDFA21A" w14:textId="77777777" w:rsidR="006A46DD" w:rsidRDefault="006A46DD" w:rsidP="006A46DD">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245A9B4F" w14:textId="2CD3CD4C" w:rsidR="006A46DD" w:rsidRPr="006A46DD" w:rsidRDefault="006A46DD" w:rsidP="006A46DD">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547797A7" w14:textId="64872BCD" w:rsidR="006A46DD" w:rsidRDefault="006A46DD" w:rsidP="006A46DD">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A6627A">
        <w:rPr>
          <w:sz w:val="22"/>
          <w:szCs w:val="22"/>
          <w:lang w:val="en-US"/>
        </w:rPr>
        <w:t xml:space="preserve"> Please refrain from proposing minor cosmetic modifications, if possible.</w:t>
      </w:r>
    </w:p>
    <w:p w14:paraId="3CB2DE45" w14:textId="77777777" w:rsidR="006A46DD" w:rsidRPr="006A46DD" w:rsidRDefault="006A46DD" w:rsidP="006A46DD">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051B97DE"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5AD548E"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4591CABD"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Company name</w:t>
            </w:r>
          </w:p>
        </w:tc>
      </w:tr>
      <w:tr w:rsidR="006A46DD" w14:paraId="06CE2D73"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E9DE602" w14:textId="0A065AEF" w:rsidR="006A46DD" w:rsidRDefault="006A46DD" w:rsidP="009C57D2">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A8DA3B5" w14:textId="2A5C2CAA" w:rsidR="006A46DD" w:rsidRDefault="009B09C6" w:rsidP="009C57D2">
            <w:pPr>
              <w:snapToGrid w:val="0"/>
              <w:spacing w:after="100" w:line="252" w:lineRule="auto"/>
              <w:rPr>
                <w:sz w:val="22"/>
                <w:szCs w:val="22"/>
              </w:rPr>
            </w:pPr>
            <w:r>
              <w:rPr>
                <w:sz w:val="22"/>
                <w:szCs w:val="22"/>
              </w:rPr>
              <w:t>Ericsson</w:t>
            </w:r>
          </w:p>
        </w:tc>
      </w:tr>
      <w:tr w:rsidR="006A46DD" w14:paraId="30EDC60E"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EB24E53" w14:textId="51878C48" w:rsidR="006A46DD" w:rsidRDefault="006A46DD" w:rsidP="009C57D2">
            <w:pPr>
              <w:snapToGrid w:val="0"/>
              <w:spacing w:after="100" w:line="252" w:lineRule="auto"/>
              <w:jc w:val="center"/>
              <w:rPr>
                <w:b/>
                <w:bCs/>
                <w:sz w:val="22"/>
                <w:szCs w:val="22"/>
                <w:lang w:eastAsia="ja-JP"/>
              </w:rPr>
            </w:pPr>
            <w:r>
              <w:rPr>
                <w:b/>
                <w:bCs/>
                <w:sz w:val="22"/>
                <w:szCs w:val="22"/>
                <w:lang w:eastAsia="ja-JP"/>
              </w:rPr>
              <w:t xml:space="preserve">Not support </w:t>
            </w:r>
            <w:r w:rsidR="00471C80">
              <w:rPr>
                <w:b/>
                <w:bCs/>
                <w:sz w:val="22"/>
                <w:szCs w:val="22"/>
                <w:lang w:eastAsia="ja-JP"/>
              </w:rPr>
              <w:t>P</w:t>
            </w:r>
            <w:r>
              <w:rPr>
                <w:b/>
                <w:bCs/>
                <w:sz w:val="22"/>
                <w:szCs w:val="22"/>
                <w:lang w:eastAsia="ja-JP"/>
              </w:rPr>
              <w:t>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9738CD0" w14:textId="08678CD4" w:rsidR="006A46DD" w:rsidRDefault="006A46DD" w:rsidP="009C57D2">
            <w:pPr>
              <w:snapToGrid w:val="0"/>
              <w:spacing w:after="100" w:line="252" w:lineRule="auto"/>
              <w:rPr>
                <w:rFonts w:eastAsiaTheme="minorEastAsia"/>
                <w:sz w:val="22"/>
                <w:szCs w:val="22"/>
                <w:lang w:val="en-US" w:eastAsia="zh-CN"/>
              </w:rPr>
            </w:pPr>
          </w:p>
        </w:tc>
      </w:tr>
    </w:tbl>
    <w:p w14:paraId="05CEB2C8" w14:textId="77777777" w:rsidR="006A46DD" w:rsidRPr="006A46DD" w:rsidRDefault="006A46DD" w:rsidP="006A46DD">
      <w:pPr>
        <w:rPr>
          <w:sz w:val="22"/>
          <w:szCs w:val="22"/>
        </w:rPr>
      </w:pPr>
    </w:p>
    <w:p w14:paraId="3005F73D" w14:textId="07925133" w:rsidR="006A46DD" w:rsidRDefault="006A46DD" w:rsidP="006A46DD">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3D48A0E9"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875384"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B9BA654"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Concern</w:t>
            </w:r>
          </w:p>
        </w:tc>
      </w:tr>
      <w:tr w:rsidR="006A46DD" w14:paraId="7629EBB0"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651CD8F" w14:textId="77777777" w:rsidR="006A46DD" w:rsidRDefault="006A46DD" w:rsidP="009C57D2">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B47A24B" w14:textId="77777777" w:rsidR="006A46DD" w:rsidRDefault="006A46DD" w:rsidP="009C57D2">
            <w:pPr>
              <w:snapToGrid w:val="0"/>
              <w:spacing w:after="100" w:line="252" w:lineRule="auto"/>
              <w:rPr>
                <w:sz w:val="22"/>
                <w:szCs w:val="22"/>
              </w:rPr>
            </w:pPr>
          </w:p>
        </w:tc>
      </w:tr>
      <w:tr w:rsidR="006A46DD" w14:paraId="3909522C"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143B3FA" w14:textId="77777777" w:rsidR="006A46DD" w:rsidRDefault="006A46DD" w:rsidP="009C57D2">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D5C4D2B" w14:textId="77777777" w:rsidR="006A46DD" w:rsidRDefault="006A46DD" w:rsidP="009C57D2">
            <w:pPr>
              <w:snapToGrid w:val="0"/>
              <w:spacing w:after="100" w:line="252" w:lineRule="auto"/>
              <w:rPr>
                <w:sz w:val="22"/>
                <w:szCs w:val="22"/>
                <w:lang w:eastAsia="ja-JP"/>
              </w:rPr>
            </w:pPr>
          </w:p>
        </w:tc>
      </w:tr>
    </w:tbl>
    <w:p w14:paraId="605E756E" w14:textId="6FEAB77F" w:rsidR="00111781" w:rsidRPr="006A46DD" w:rsidRDefault="00111781">
      <w:pPr>
        <w:rPr>
          <w:lang w:val="en-US"/>
        </w:rPr>
      </w:pPr>
    </w:p>
    <w:p w14:paraId="605E756F" w14:textId="77777777" w:rsidR="00111781" w:rsidRDefault="00CF6BD1">
      <w:pPr>
        <w:pStyle w:val="Heading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w:t>
      </w:r>
      <w:r>
        <w:rPr>
          <w:sz w:val="22"/>
          <w:szCs w:val="22"/>
          <w:lang w:eastAsia="zh-CN"/>
        </w:rPr>
        <w:lastRenderedPageBreak/>
        <w:t xml:space="preserve">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Heading3"/>
        <w:numPr>
          <w:ilvl w:val="2"/>
          <w:numId w:val="27"/>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605E7572" w14:textId="77777777" w:rsidR="00111781" w:rsidRDefault="00CF6BD1">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605E7573" w14:textId="77777777" w:rsidR="00111781" w:rsidRDefault="00CF6BD1">
      <w:pPr>
        <w:pStyle w:val="ListParagraph"/>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605E7574" w14:textId="77777777" w:rsidR="00111781" w:rsidRDefault="00CF6BD1">
      <w:pPr>
        <w:pStyle w:val="ListParagraph"/>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605E7575" w14:textId="77777777" w:rsidR="00111781" w:rsidRDefault="00CF6BD1">
      <w:pPr>
        <w:pStyle w:val="ListParagraph"/>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ListParagraph"/>
        <w:ind w:left="928"/>
        <w:rPr>
          <w:sz w:val="22"/>
          <w:szCs w:val="22"/>
          <w:lang w:eastAsia="zh-CN"/>
        </w:rPr>
      </w:pPr>
    </w:p>
    <w:p w14:paraId="605E7577" w14:textId="77777777" w:rsidR="00111781" w:rsidRDefault="00CF6BD1">
      <w:pPr>
        <w:pStyle w:val="Heading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605E757A" w14:textId="77777777" w:rsidR="00111781" w:rsidRDefault="00CF6BD1">
      <w:pPr>
        <w:pStyle w:val="ListParagraph"/>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ListParagraph"/>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605E757E"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ListParagraph"/>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ListParagraph"/>
        <w:ind w:left="928"/>
        <w:rPr>
          <w:sz w:val="22"/>
          <w:szCs w:val="22"/>
          <w:lang w:eastAsia="zh-CN"/>
        </w:rPr>
      </w:pPr>
    </w:p>
    <w:p w14:paraId="605E7581" w14:textId="77777777" w:rsidR="00111781" w:rsidRDefault="00CF6BD1">
      <w:pPr>
        <w:pStyle w:val="Heading3"/>
        <w:numPr>
          <w:ilvl w:val="2"/>
          <w:numId w:val="27"/>
        </w:numPr>
        <w:rPr>
          <w:lang w:eastAsia="zh-CN"/>
        </w:rPr>
      </w:pPr>
      <w:r>
        <w:rPr>
          <w:lang w:eastAsia="zh-CN"/>
        </w:rPr>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ListParagraph"/>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605E7585" w14:textId="77777777" w:rsidR="00111781" w:rsidRDefault="00CF6BD1">
      <w:pPr>
        <w:pStyle w:val="ListParagraph"/>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ListParagraph"/>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605E7588" w14:textId="77777777" w:rsidR="00111781" w:rsidRDefault="00CF6BD1">
      <w:pPr>
        <w:pStyle w:val="ListParagraph"/>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ListParagraph"/>
        <w:numPr>
          <w:ilvl w:val="0"/>
          <w:numId w:val="30"/>
        </w:numPr>
        <w:rPr>
          <w:sz w:val="22"/>
          <w:szCs w:val="22"/>
          <w:lang w:eastAsia="zh-CN"/>
        </w:rPr>
      </w:pPr>
      <w:r>
        <w:rPr>
          <w:sz w:val="22"/>
          <w:szCs w:val="22"/>
          <w:lang w:eastAsia="zh-CN"/>
        </w:rPr>
        <w:lastRenderedPageBreak/>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ListParagraph"/>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605E758D" w14:textId="77777777" w:rsidR="00111781" w:rsidRDefault="00111781">
      <w:pPr>
        <w:pStyle w:val="ListParagraph"/>
        <w:ind w:left="928"/>
        <w:rPr>
          <w:sz w:val="22"/>
          <w:szCs w:val="22"/>
          <w:lang w:eastAsia="zh-CN"/>
        </w:rPr>
      </w:pPr>
    </w:p>
    <w:p w14:paraId="605E758E" w14:textId="77777777" w:rsidR="00111781" w:rsidRDefault="00CF6BD1">
      <w:pPr>
        <w:pStyle w:val="Heading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Heading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05E7592" w14:textId="77777777" w:rsidR="00111781" w:rsidRDefault="00CF6BD1">
      <w:pPr>
        <w:pStyle w:val="ListParagraph"/>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ListParagraph"/>
        <w:numPr>
          <w:ilvl w:val="0"/>
          <w:numId w:val="31"/>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605E7594" w14:textId="77777777" w:rsidR="00111781" w:rsidRDefault="00111781">
      <w:pPr>
        <w:pStyle w:val="ListParagraph"/>
        <w:spacing w:after="0"/>
        <w:ind w:left="928"/>
        <w:rPr>
          <w:color w:val="000000" w:themeColor="text1"/>
          <w:sz w:val="22"/>
          <w:szCs w:val="22"/>
        </w:rPr>
      </w:pPr>
    </w:p>
    <w:p w14:paraId="605E7595" w14:textId="77777777" w:rsidR="00111781" w:rsidRDefault="00CF6BD1">
      <w:pPr>
        <w:pStyle w:val="Heading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605E7597" w14:textId="77777777" w:rsidR="00111781" w:rsidRDefault="00111781">
      <w:pPr>
        <w:spacing w:after="0"/>
        <w:rPr>
          <w:sz w:val="22"/>
          <w:szCs w:val="22"/>
          <w:lang w:eastAsia="zh-CN"/>
        </w:rPr>
      </w:pPr>
    </w:p>
    <w:p w14:paraId="605E7598" w14:textId="77777777" w:rsidR="00111781" w:rsidRDefault="00CF6BD1">
      <w:pPr>
        <w:pStyle w:val="Heading3"/>
        <w:numPr>
          <w:ilvl w:val="2"/>
          <w:numId w:val="27"/>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05E7599" w14:textId="77777777" w:rsidR="00111781" w:rsidRDefault="00CF6BD1">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605E759A" w14:textId="77777777" w:rsidR="00111781" w:rsidRDefault="00CF6BD1">
      <w:pPr>
        <w:pStyle w:val="ListParagraph"/>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ListParagraph"/>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605E759C" w14:textId="77777777" w:rsidR="00111781" w:rsidRDefault="00111781">
      <w:pPr>
        <w:pStyle w:val="ListParagraph"/>
        <w:rPr>
          <w:sz w:val="22"/>
          <w:szCs w:val="22"/>
          <w:lang w:eastAsia="zh-CN"/>
        </w:rPr>
      </w:pPr>
    </w:p>
    <w:p w14:paraId="605E759D" w14:textId="77777777" w:rsidR="00111781" w:rsidRDefault="00CF6BD1">
      <w:pPr>
        <w:pStyle w:val="Heading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605E759F" w14:textId="77777777" w:rsidR="00111781" w:rsidRDefault="00CF6BD1">
      <w:pPr>
        <w:pStyle w:val="ListParagraph"/>
        <w:numPr>
          <w:ilvl w:val="0"/>
          <w:numId w:val="33"/>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605E75A0"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605E75A1" w14:textId="77777777" w:rsidR="00111781" w:rsidRDefault="00CF6BD1">
      <w:pPr>
        <w:pStyle w:val="ListParagraph"/>
        <w:numPr>
          <w:ilvl w:val="0"/>
          <w:numId w:val="33"/>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Heading3"/>
        <w:numPr>
          <w:ilvl w:val="2"/>
          <w:numId w:val="27"/>
        </w:numPr>
        <w:rPr>
          <w:lang w:eastAsia="zh-CN"/>
        </w:rPr>
      </w:pPr>
      <w:r>
        <w:rPr>
          <w:lang w:eastAsia="zh-CN"/>
        </w:rPr>
        <w:lastRenderedPageBreak/>
        <w:t>Retransmissions</w:t>
      </w:r>
    </w:p>
    <w:p w14:paraId="605E75A4" w14:textId="77777777" w:rsidR="00111781" w:rsidRDefault="00CF6BD1">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605E75A5" w14:textId="77777777" w:rsidR="00111781" w:rsidRDefault="00CF6BD1">
      <w:pPr>
        <w:pStyle w:val="ListParagraph"/>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05E75A6" w14:textId="77777777" w:rsidR="00111781" w:rsidRDefault="00CF6BD1">
      <w:pPr>
        <w:pStyle w:val="ListParagraph"/>
        <w:numPr>
          <w:ilvl w:val="0"/>
          <w:numId w:val="34"/>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Heading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605E75AB" w14:textId="77777777" w:rsidR="00111781" w:rsidRDefault="00CF6BD1">
      <w:pPr>
        <w:pStyle w:val="ListParagraph"/>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605E75AC"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605E75AD"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605E75B0"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605E75B1" w14:textId="77777777" w:rsidR="00111781" w:rsidRDefault="00CF6BD1">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605E75B2" w14:textId="77777777" w:rsidR="00111781" w:rsidRDefault="00CF6BD1">
      <w:pPr>
        <w:pStyle w:val="ListParagraph"/>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605E75B3" w14:textId="77777777" w:rsidR="00111781" w:rsidRDefault="00CF6BD1">
      <w:pPr>
        <w:pStyle w:val="ListParagraph"/>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05E75B6" w14:textId="77777777" w:rsidR="00111781" w:rsidRDefault="00CF6BD1">
      <w:pPr>
        <w:pStyle w:val="ListParagraph"/>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605E75B7" w14:textId="77777777" w:rsidR="00111781" w:rsidRDefault="00111781">
      <w:pPr>
        <w:pStyle w:val="ListParagraph"/>
        <w:spacing w:after="0"/>
        <w:rPr>
          <w:sz w:val="22"/>
          <w:szCs w:val="22"/>
          <w:lang w:eastAsia="zh-CN"/>
        </w:rPr>
      </w:pPr>
    </w:p>
    <w:p w14:paraId="605E75B8" w14:textId="77777777" w:rsidR="00111781" w:rsidRDefault="00CF6BD1">
      <w:pPr>
        <w:pStyle w:val="Heading3"/>
        <w:numPr>
          <w:ilvl w:val="2"/>
          <w:numId w:val="27"/>
        </w:numPr>
        <w:rPr>
          <w:lang w:eastAsia="zh-CN"/>
        </w:rPr>
      </w:pPr>
      <w:proofErr w:type="spellStart"/>
      <w:r>
        <w:rPr>
          <w:lang w:eastAsia="zh-CN"/>
        </w:rPr>
        <w:t>TBoMS</w:t>
      </w:r>
      <w:proofErr w:type="spellEnd"/>
      <w:r>
        <w:rPr>
          <w:lang w:eastAsia="zh-CN"/>
        </w:rPr>
        <w:t xml:space="preserve"> vs. single slot PUSCH transmission indication </w:t>
      </w:r>
    </w:p>
    <w:p w14:paraId="605E75B9" w14:textId="77777777" w:rsidR="00111781" w:rsidRDefault="00CF6BD1">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605E75BA" w14:textId="77777777" w:rsidR="00111781" w:rsidRDefault="00CF6BD1">
      <w:pPr>
        <w:pStyle w:val="ListParagraph"/>
        <w:numPr>
          <w:ilvl w:val="0"/>
          <w:numId w:val="36"/>
        </w:numPr>
        <w:rPr>
          <w:sz w:val="22"/>
          <w:szCs w:val="22"/>
          <w:lang w:eastAsia="zh-CN"/>
        </w:rPr>
      </w:pPr>
      <w:r>
        <w:rPr>
          <w:sz w:val="22"/>
          <w:szCs w:val="22"/>
          <w:lang w:eastAsia="zh-CN"/>
        </w:rPr>
        <w:lastRenderedPageBreak/>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605E75BB" w14:textId="77777777" w:rsidR="00111781" w:rsidRDefault="00CF6BD1">
      <w:pPr>
        <w:pStyle w:val="ListParagraph"/>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ListParagraph"/>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Heading3"/>
        <w:numPr>
          <w:ilvl w:val="2"/>
          <w:numId w:val="27"/>
        </w:numPr>
        <w:rPr>
          <w:lang w:eastAsia="zh-CN"/>
        </w:rPr>
      </w:pPr>
      <w:r>
        <w:rPr>
          <w:lang w:eastAsia="zh-CN"/>
        </w:rPr>
        <w:t xml:space="preserve">Service-like prioritization of </w:t>
      </w:r>
      <w:proofErr w:type="spellStart"/>
      <w:r>
        <w:rPr>
          <w:lang w:eastAsia="zh-CN"/>
        </w:rPr>
        <w:t>TBoMS</w:t>
      </w:r>
      <w:proofErr w:type="spellEnd"/>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Heading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605E75C3"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3"/>
    <w:bookmarkEnd w:id="4"/>
    <w:p w14:paraId="605E75C7" w14:textId="77777777" w:rsidR="00111781" w:rsidRDefault="00CF6BD1">
      <w:pPr>
        <w:pStyle w:val="Heading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605E75CE" w14:textId="77777777" w:rsidR="00111781" w:rsidRDefault="00111781">
      <w:pPr>
        <w:rPr>
          <w:sz w:val="22"/>
          <w:szCs w:val="22"/>
          <w:lang w:val="en-US" w:eastAsia="zh-CN"/>
        </w:rPr>
      </w:pPr>
    </w:p>
    <w:p w14:paraId="605E75CF" w14:textId="77777777" w:rsidR="00111781" w:rsidRDefault="00CF6BD1">
      <w:pPr>
        <w:pStyle w:val="Heading1"/>
        <w:rPr>
          <w:lang w:val="en-US"/>
        </w:rPr>
      </w:pPr>
      <w:r>
        <w:rPr>
          <w:lang w:val="en-US"/>
        </w:rPr>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Heading1"/>
        <w:rPr>
          <w:lang w:val="en-US"/>
        </w:rPr>
      </w:pPr>
      <w:r>
        <w:rPr>
          <w:lang w:val="en-US"/>
        </w:rPr>
        <w:lastRenderedPageBreak/>
        <w:t>References</w:t>
      </w:r>
    </w:p>
    <w:p w14:paraId="605E75D2" w14:textId="77777777" w:rsidR="00111781" w:rsidRDefault="00CF6BD1">
      <w:pPr>
        <w:pStyle w:val="ListParagraph"/>
        <w:numPr>
          <w:ilvl w:val="0"/>
          <w:numId w:val="38"/>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605E75D3" w14:textId="77777777" w:rsidR="00111781" w:rsidRDefault="00CF6BD1">
      <w:pPr>
        <w:pStyle w:val="ListParagraph"/>
        <w:numPr>
          <w:ilvl w:val="0"/>
          <w:numId w:val="38"/>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605E75D4" w14:textId="77777777" w:rsidR="00111781" w:rsidRDefault="00CF6BD1">
      <w:pPr>
        <w:pStyle w:val="ListParagraph"/>
        <w:numPr>
          <w:ilvl w:val="0"/>
          <w:numId w:val="38"/>
        </w:numPr>
        <w:ind w:left="567" w:hanging="567"/>
        <w:rPr>
          <w:sz w:val="22"/>
          <w:szCs w:val="22"/>
          <w:lang w:eastAsia="zh-CN"/>
        </w:rPr>
      </w:pPr>
      <w:bookmarkStart w:id="12"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2"/>
    </w:p>
    <w:p w14:paraId="605E75D5" w14:textId="77777777" w:rsidR="00111781" w:rsidRDefault="00CF6BD1">
      <w:pPr>
        <w:pStyle w:val="ListParagraph"/>
        <w:numPr>
          <w:ilvl w:val="0"/>
          <w:numId w:val="38"/>
        </w:numPr>
        <w:ind w:left="567" w:hanging="567"/>
        <w:rPr>
          <w:sz w:val="22"/>
          <w:szCs w:val="22"/>
          <w:lang w:eastAsia="zh-CN"/>
        </w:rPr>
      </w:pPr>
      <w:bookmarkStart w:id="13"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3"/>
    </w:p>
    <w:p w14:paraId="605E75D6" w14:textId="77777777" w:rsidR="00111781" w:rsidRDefault="00CF6BD1">
      <w:pPr>
        <w:pStyle w:val="ListParagraph"/>
        <w:numPr>
          <w:ilvl w:val="0"/>
          <w:numId w:val="38"/>
        </w:numPr>
        <w:ind w:left="567" w:hanging="567"/>
        <w:rPr>
          <w:sz w:val="22"/>
          <w:szCs w:val="22"/>
          <w:lang w:eastAsia="zh-CN"/>
        </w:rPr>
      </w:pPr>
      <w:bookmarkStart w:id="14"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4"/>
    </w:p>
    <w:p w14:paraId="605E75D7" w14:textId="77777777" w:rsidR="00111781" w:rsidRDefault="00CF6BD1">
      <w:pPr>
        <w:pStyle w:val="ListParagraph"/>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ListParagraph"/>
        <w:numPr>
          <w:ilvl w:val="0"/>
          <w:numId w:val="38"/>
        </w:numPr>
        <w:ind w:left="567" w:hanging="567"/>
        <w:rPr>
          <w:sz w:val="22"/>
          <w:szCs w:val="22"/>
          <w:lang w:eastAsia="zh-CN"/>
        </w:rPr>
      </w:pPr>
      <w:bookmarkStart w:id="15"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5"/>
    </w:p>
    <w:p w14:paraId="605E75D9" w14:textId="77777777" w:rsidR="00111781" w:rsidRDefault="00CF6BD1">
      <w:pPr>
        <w:pStyle w:val="ListParagraph"/>
        <w:numPr>
          <w:ilvl w:val="0"/>
          <w:numId w:val="38"/>
        </w:numPr>
        <w:ind w:left="567" w:hanging="567"/>
        <w:rPr>
          <w:sz w:val="22"/>
          <w:szCs w:val="22"/>
          <w:lang w:eastAsia="zh-CN"/>
        </w:rPr>
      </w:pPr>
      <w:bookmarkStart w:id="16"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6"/>
    </w:p>
    <w:p w14:paraId="605E75DA" w14:textId="77777777" w:rsidR="00111781" w:rsidRDefault="00CF6BD1">
      <w:pPr>
        <w:pStyle w:val="ListParagraph"/>
        <w:numPr>
          <w:ilvl w:val="0"/>
          <w:numId w:val="38"/>
        </w:numPr>
        <w:ind w:left="567" w:hanging="567"/>
        <w:rPr>
          <w:sz w:val="22"/>
          <w:szCs w:val="22"/>
          <w:lang w:eastAsia="zh-CN"/>
        </w:rPr>
      </w:pPr>
      <w:bookmarkStart w:id="17"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7"/>
    </w:p>
    <w:p w14:paraId="605E75DB" w14:textId="77777777" w:rsidR="00111781" w:rsidRDefault="00CF6BD1">
      <w:pPr>
        <w:pStyle w:val="ListParagraph"/>
        <w:numPr>
          <w:ilvl w:val="0"/>
          <w:numId w:val="38"/>
        </w:numPr>
        <w:ind w:left="567" w:hanging="567"/>
        <w:rPr>
          <w:sz w:val="22"/>
          <w:szCs w:val="22"/>
          <w:lang w:eastAsia="zh-CN"/>
        </w:rPr>
      </w:pPr>
      <w:bookmarkStart w:id="18"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8"/>
    </w:p>
    <w:p w14:paraId="605E75DC" w14:textId="77777777" w:rsidR="00111781" w:rsidRDefault="00CF6BD1">
      <w:pPr>
        <w:pStyle w:val="ListParagraph"/>
        <w:numPr>
          <w:ilvl w:val="0"/>
          <w:numId w:val="38"/>
        </w:numPr>
        <w:ind w:left="567" w:hanging="567"/>
        <w:rPr>
          <w:sz w:val="22"/>
          <w:szCs w:val="22"/>
          <w:lang w:eastAsia="zh-CN"/>
        </w:rPr>
      </w:pPr>
      <w:bookmarkStart w:id="19"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9"/>
    </w:p>
    <w:p w14:paraId="605E75DD" w14:textId="77777777" w:rsidR="00111781" w:rsidRDefault="00CF6BD1">
      <w:pPr>
        <w:pStyle w:val="ListParagraph"/>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ListParagraph"/>
        <w:numPr>
          <w:ilvl w:val="0"/>
          <w:numId w:val="38"/>
        </w:numPr>
        <w:ind w:left="567" w:hanging="567"/>
        <w:rPr>
          <w:sz w:val="22"/>
          <w:szCs w:val="22"/>
          <w:lang w:eastAsia="zh-CN"/>
        </w:rPr>
      </w:pPr>
      <w:bookmarkStart w:id="20"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0"/>
    </w:p>
    <w:p w14:paraId="605E75DF" w14:textId="77777777" w:rsidR="00111781" w:rsidRDefault="00CF6BD1">
      <w:pPr>
        <w:pStyle w:val="ListParagraph"/>
        <w:numPr>
          <w:ilvl w:val="0"/>
          <w:numId w:val="38"/>
        </w:numPr>
        <w:ind w:left="567" w:hanging="567"/>
        <w:rPr>
          <w:sz w:val="22"/>
          <w:szCs w:val="22"/>
          <w:lang w:eastAsia="zh-CN"/>
        </w:rPr>
      </w:pPr>
      <w:bookmarkStart w:id="21"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1"/>
    </w:p>
    <w:p w14:paraId="605E75E0" w14:textId="77777777" w:rsidR="00111781" w:rsidRDefault="00CF6BD1">
      <w:pPr>
        <w:pStyle w:val="ListParagraph"/>
        <w:numPr>
          <w:ilvl w:val="0"/>
          <w:numId w:val="38"/>
        </w:numPr>
        <w:ind w:left="567" w:hanging="567"/>
        <w:rPr>
          <w:sz w:val="22"/>
          <w:szCs w:val="22"/>
          <w:lang w:eastAsia="zh-CN"/>
        </w:rPr>
      </w:pPr>
      <w:bookmarkStart w:id="22"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2"/>
    </w:p>
    <w:p w14:paraId="605E75E1" w14:textId="77777777" w:rsidR="00111781" w:rsidRDefault="00CF6BD1">
      <w:pPr>
        <w:pStyle w:val="ListParagraph"/>
        <w:numPr>
          <w:ilvl w:val="0"/>
          <w:numId w:val="38"/>
        </w:numPr>
        <w:ind w:left="567" w:hanging="567"/>
        <w:rPr>
          <w:sz w:val="22"/>
          <w:szCs w:val="22"/>
          <w:lang w:eastAsia="zh-CN"/>
        </w:rPr>
      </w:pPr>
      <w:bookmarkStart w:id="23"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3"/>
    </w:p>
    <w:p w14:paraId="605E75E2" w14:textId="77777777" w:rsidR="00111781" w:rsidRDefault="00CF6BD1">
      <w:pPr>
        <w:pStyle w:val="ListParagraph"/>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ListParagraph"/>
        <w:numPr>
          <w:ilvl w:val="0"/>
          <w:numId w:val="38"/>
        </w:numPr>
        <w:ind w:left="567" w:hanging="567"/>
        <w:rPr>
          <w:sz w:val="22"/>
          <w:szCs w:val="22"/>
          <w:lang w:eastAsia="zh-CN"/>
        </w:rPr>
      </w:pPr>
      <w:bookmarkStart w:id="24"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4"/>
    </w:p>
    <w:p w14:paraId="605E75E4" w14:textId="77777777" w:rsidR="00111781" w:rsidRDefault="00CF6BD1">
      <w:pPr>
        <w:pStyle w:val="ListParagraph"/>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ListParagraph"/>
        <w:numPr>
          <w:ilvl w:val="0"/>
          <w:numId w:val="38"/>
        </w:numPr>
        <w:ind w:left="567" w:hanging="567"/>
        <w:rPr>
          <w:sz w:val="22"/>
          <w:szCs w:val="22"/>
          <w:lang w:eastAsia="zh-CN"/>
        </w:rPr>
      </w:pPr>
      <w:bookmarkStart w:id="25"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5"/>
    </w:p>
    <w:p w14:paraId="605E75E6" w14:textId="77777777" w:rsidR="00111781" w:rsidRDefault="00CF6BD1">
      <w:pPr>
        <w:pStyle w:val="ListParagraph"/>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ListParagraph"/>
        <w:numPr>
          <w:ilvl w:val="0"/>
          <w:numId w:val="38"/>
        </w:numPr>
        <w:ind w:left="567" w:hanging="567"/>
        <w:rPr>
          <w:sz w:val="22"/>
          <w:szCs w:val="22"/>
          <w:lang w:eastAsia="zh-CN"/>
        </w:rPr>
      </w:pPr>
      <w:bookmarkStart w:id="26"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6"/>
    </w:p>
    <w:p w14:paraId="605E75E8" w14:textId="77777777" w:rsidR="00111781" w:rsidRDefault="00CF6BD1">
      <w:pPr>
        <w:pStyle w:val="ListParagraph"/>
        <w:numPr>
          <w:ilvl w:val="0"/>
          <w:numId w:val="38"/>
        </w:numPr>
        <w:ind w:left="567" w:hanging="567"/>
        <w:rPr>
          <w:sz w:val="22"/>
          <w:szCs w:val="22"/>
          <w:lang w:eastAsia="zh-CN"/>
        </w:rPr>
      </w:pPr>
      <w:bookmarkStart w:id="27"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7"/>
    </w:p>
    <w:p w14:paraId="605E75E9" w14:textId="77777777" w:rsidR="00111781" w:rsidRDefault="00CF6BD1">
      <w:pPr>
        <w:pStyle w:val="ListParagraph"/>
        <w:numPr>
          <w:ilvl w:val="0"/>
          <w:numId w:val="38"/>
        </w:numPr>
        <w:ind w:left="567" w:hanging="567"/>
        <w:rPr>
          <w:sz w:val="22"/>
          <w:szCs w:val="22"/>
          <w:lang w:eastAsia="zh-CN"/>
        </w:rPr>
      </w:pPr>
      <w:bookmarkStart w:id="28"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8"/>
    </w:p>
    <w:p w14:paraId="605E75EA" w14:textId="77777777" w:rsidR="00111781" w:rsidRDefault="00CF6BD1">
      <w:pPr>
        <w:pStyle w:val="ListParagraph"/>
        <w:numPr>
          <w:ilvl w:val="0"/>
          <w:numId w:val="38"/>
        </w:numPr>
        <w:ind w:left="567" w:hanging="567"/>
        <w:rPr>
          <w:sz w:val="22"/>
          <w:szCs w:val="22"/>
          <w:lang w:eastAsia="zh-CN"/>
        </w:rPr>
      </w:pPr>
      <w:bookmarkStart w:id="29"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9"/>
    </w:p>
    <w:p w14:paraId="605E75EB" w14:textId="77777777" w:rsidR="00111781" w:rsidRDefault="00CF6BD1">
      <w:pPr>
        <w:pStyle w:val="ListParagraph"/>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ListParagraph"/>
        <w:numPr>
          <w:ilvl w:val="0"/>
          <w:numId w:val="38"/>
        </w:numPr>
        <w:ind w:left="567" w:hanging="567"/>
        <w:rPr>
          <w:sz w:val="22"/>
          <w:szCs w:val="22"/>
          <w:lang w:eastAsia="zh-CN"/>
        </w:rPr>
      </w:pPr>
      <w:bookmarkStart w:id="30"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0"/>
    </w:p>
    <w:p w14:paraId="605E75ED" w14:textId="77777777" w:rsidR="00111781" w:rsidRDefault="00CF6BD1">
      <w:pPr>
        <w:pStyle w:val="ListParagraph"/>
        <w:numPr>
          <w:ilvl w:val="0"/>
          <w:numId w:val="38"/>
        </w:numPr>
        <w:ind w:left="567" w:hanging="567"/>
        <w:rPr>
          <w:sz w:val="22"/>
          <w:szCs w:val="22"/>
          <w:lang w:eastAsia="zh-CN"/>
        </w:rPr>
      </w:pPr>
      <w:bookmarkStart w:id="31"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1"/>
    </w:p>
    <w:p w14:paraId="605E75EE" w14:textId="77777777" w:rsidR="00111781" w:rsidRDefault="00CF6BD1">
      <w:pPr>
        <w:pStyle w:val="Heading1"/>
        <w:rPr>
          <w:lang w:val="en-US"/>
        </w:rPr>
      </w:pPr>
      <w:r>
        <w:rPr>
          <w:lang w:val="en-US"/>
        </w:rPr>
        <w:t>Appendix A: Proposals from contributions aggregated by topic</w:t>
      </w:r>
    </w:p>
    <w:p w14:paraId="605E75EF" w14:textId="77777777" w:rsidR="00111781" w:rsidRDefault="00CF6BD1">
      <w:pPr>
        <w:pStyle w:val="Heading2"/>
      </w:pPr>
      <w:r>
        <w:t>A.1 TDRA</w:t>
      </w:r>
    </w:p>
    <w:tbl>
      <w:tblPr>
        <w:tblStyle w:val="TableGrid"/>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605E75F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605E75F2"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05E75F3"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05E75F4"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605E75F5"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05E75F6" w14:textId="77777777" w:rsidR="00111781" w:rsidRDefault="00111781">
            <w:pPr>
              <w:pStyle w:val="BodyText"/>
              <w:tabs>
                <w:tab w:val="left" w:pos="720"/>
              </w:tabs>
              <w:overflowPunct w:val="0"/>
              <w:spacing w:after="0" w:line="276" w:lineRule="auto"/>
              <w:ind w:left="840"/>
              <w:contextualSpacing/>
              <w:rPr>
                <w:rFonts w:ascii="Times New Roman" w:eastAsia="DengXian" w:hAnsi="Times New Roman" w:cs="Times New Roman"/>
              </w:rPr>
            </w:pPr>
          </w:p>
          <w:p w14:paraId="605E75F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lastRenderedPageBreak/>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605E75F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0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605E760D"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05E760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05E7614"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BodyText"/>
              <w:spacing w:after="0" w:line="276" w:lineRule="auto"/>
              <w:contextualSpacing/>
              <w:rPr>
                <w:rFonts w:ascii="Times New Roman" w:hAnsi="Times New Roman" w:cs="Times New Roman"/>
              </w:rPr>
            </w:pPr>
          </w:p>
          <w:p w14:paraId="605E7616"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ListParagraph"/>
              <w:tabs>
                <w:tab w:val="left" w:pos="420"/>
              </w:tabs>
              <w:ind w:left="700"/>
              <w:rPr>
                <w:sz w:val="22"/>
                <w:szCs w:val="22"/>
                <w:lang w:eastAsia="ja-JP"/>
              </w:rPr>
            </w:pPr>
          </w:p>
          <w:p w14:paraId="605E761B"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SimSun"/>
                <w:sz w:val="22"/>
                <w:szCs w:val="22"/>
              </w:rPr>
            </w:pPr>
          </w:p>
          <w:p w14:paraId="605E761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05E761F"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rPr>
            </w:pPr>
          </w:p>
          <w:p w14:paraId="605E7623"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605E7624"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ListBullet"/>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4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605E764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5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DengXian"/>
                <w:sz w:val="22"/>
                <w:szCs w:val="22"/>
                <w:lang w:eastAsia="zh-CN"/>
              </w:rPr>
            </w:pPr>
          </w:p>
          <w:p w14:paraId="605E7657"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605E7658"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5E"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DengXian"/>
                <w:sz w:val="22"/>
                <w:szCs w:val="22"/>
                <w:lang w:eastAsia="zh-CN"/>
              </w:rPr>
            </w:pPr>
          </w:p>
          <w:p w14:paraId="605E766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605E7662" w14:textId="77777777" w:rsidR="00111781" w:rsidRDefault="00973906">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605E766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6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05E7669" w14:textId="77777777" w:rsidR="00111781" w:rsidRDefault="00CF6BD1">
            <w:pPr>
              <w:pStyle w:val="ListParagraph"/>
              <w:numPr>
                <w:ilvl w:val="0"/>
                <w:numId w:val="47"/>
              </w:numPr>
              <w:adjustRightInd w:val="0"/>
              <w:snapToGrid w:val="0"/>
              <w:spacing w:after="0"/>
              <w:rPr>
                <w:sz w:val="22"/>
                <w:szCs w:val="22"/>
              </w:rPr>
            </w:pPr>
            <w:r>
              <w:rPr>
                <w:sz w:val="22"/>
                <w:szCs w:val="22"/>
              </w:rPr>
              <w:lastRenderedPageBreak/>
              <w:t>Alternative 1: counting the RE number within a slot on an average value then multiplied by the slot number.</w:t>
            </w:r>
          </w:p>
          <w:p w14:paraId="605E766A" w14:textId="77777777" w:rsidR="00111781" w:rsidRDefault="00CF6BD1">
            <w:pPr>
              <w:pStyle w:val="ListParagraph"/>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ListParagraph"/>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ListParagraph"/>
              <w:adjustRightInd w:val="0"/>
              <w:snapToGrid w:val="0"/>
              <w:ind w:left="420"/>
              <w:rPr>
                <w:sz w:val="22"/>
                <w:szCs w:val="22"/>
              </w:rPr>
            </w:pPr>
          </w:p>
          <w:p w14:paraId="605E766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605E767C"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7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b/>
                <w:bCs/>
              </w:rPr>
            </w:pPr>
          </w:p>
          <w:p w14:paraId="605E768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605E768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8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605E768B" w14:textId="77777777" w:rsidR="00111781" w:rsidRDefault="00CF6BD1">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BodyText"/>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lastRenderedPageBreak/>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Jio, </w:t>
            </w:r>
            <w:proofErr w:type="spellStart"/>
            <w:r>
              <w:rPr>
                <w:b/>
                <w:kern w:val="2"/>
                <w:sz w:val="22"/>
                <w:szCs w:val="22"/>
                <w:lang w:eastAsia="zh-CN"/>
              </w:rPr>
              <w:t>Tejas</w:t>
            </w:r>
            <w:proofErr w:type="spellEnd"/>
            <w:r>
              <w:rPr>
                <w:b/>
                <w:kern w:val="2"/>
                <w:sz w:val="22"/>
                <w:szCs w:val="22"/>
                <w:lang w:eastAsia="zh-CN"/>
              </w:rPr>
              <w:t xml:space="preserve">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gNB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605E769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BodyText"/>
              <w:numPr>
                <w:ilvl w:val="0"/>
                <w:numId w:val="48"/>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05E769E"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BodyText"/>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605E76A5" w14:textId="77777777" w:rsidR="00111781" w:rsidRDefault="00CF6BD1">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A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lastRenderedPageBreak/>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Heading2"/>
      </w:pPr>
      <w:r>
        <w:t>A.5 DM-RS</w:t>
      </w:r>
    </w:p>
    <w:tbl>
      <w:tblPr>
        <w:tblStyle w:val="TableGrid"/>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B6"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PUSCH transmission</w:t>
            </w:r>
          </w:p>
          <w:p w14:paraId="605E76B8"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slot</w:t>
            </w:r>
          </w:p>
          <w:p w14:paraId="605E76B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B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BB"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605E76BC" w14:textId="77777777" w:rsidR="00111781" w:rsidRDefault="00111781">
            <w:pPr>
              <w:spacing w:after="0" w:line="276" w:lineRule="auto"/>
              <w:contextualSpacing/>
              <w:rPr>
                <w:rFonts w:eastAsia="DengXian"/>
                <w:sz w:val="22"/>
                <w:szCs w:val="22"/>
                <w:lang w:eastAsia="zh-CN"/>
              </w:rPr>
            </w:pPr>
          </w:p>
          <w:p w14:paraId="605E76BD"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DengXian"/>
                <w:sz w:val="22"/>
                <w:szCs w:val="22"/>
                <w:lang w:eastAsia="zh-CN"/>
              </w:rPr>
            </w:pPr>
          </w:p>
          <w:p w14:paraId="605E76C1"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605E76C2" w14:textId="77777777" w:rsidR="00111781" w:rsidRDefault="00CF6BD1">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DengXian"/>
                <w:sz w:val="22"/>
                <w:szCs w:val="22"/>
                <w:lang w:eastAsia="zh-CN"/>
              </w:rPr>
            </w:pPr>
          </w:p>
          <w:p w14:paraId="605E76C5"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05E76C6" w14:textId="77777777" w:rsidR="00111781" w:rsidRDefault="00CF6BD1">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605E76C9" w14:textId="77777777" w:rsidR="00111781" w:rsidRDefault="00111781"/>
    <w:p w14:paraId="605E76CA" w14:textId="77777777" w:rsidR="00111781" w:rsidRDefault="00CF6BD1">
      <w:pPr>
        <w:pStyle w:val="Heading2"/>
        <w:ind w:left="567" w:hanging="567"/>
      </w:pPr>
      <w:r>
        <w:t>A.6 CB segmentation, redundancy version, rate-matching and interleaving</w:t>
      </w:r>
    </w:p>
    <w:p w14:paraId="605E76CB" w14:textId="77777777" w:rsidR="00111781" w:rsidRDefault="00CF6BD1">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605E76CD"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D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 6</w:t>
            </w:r>
            <w:r>
              <w:rPr>
                <w:rFonts w:eastAsia="DengXian"/>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ListParagraph"/>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605E76E6" w14:textId="77777777" w:rsidR="00111781" w:rsidRDefault="00111781"/>
    <w:p w14:paraId="605E76E7" w14:textId="77777777" w:rsidR="00111781" w:rsidRDefault="00CF6BD1">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605E76E9" w14:textId="77777777" w:rsidR="00111781" w:rsidRDefault="00CF6BD1">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Heading2"/>
      </w:pPr>
      <w:r>
        <w:t>A.7 Link adaptation</w:t>
      </w:r>
    </w:p>
    <w:p w14:paraId="605E76ED" w14:textId="77777777" w:rsidR="00111781" w:rsidRDefault="00CF6BD1">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Heading2"/>
      </w:pPr>
      <w:r>
        <w:t>A.8 Frequency hopping</w:t>
      </w:r>
    </w:p>
    <w:tbl>
      <w:tblPr>
        <w:tblStyle w:val="TableGrid"/>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605E76FD" w14:textId="77777777" w:rsidR="00111781" w:rsidRDefault="00111781"/>
    <w:p w14:paraId="605E76FE" w14:textId="77777777" w:rsidR="00111781" w:rsidRDefault="00CF6BD1">
      <w:pPr>
        <w:pStyle w:val="Heading2"/>
      </w:pPr>
      <w:r>
        <w:t>A.9 Transmission power determination</w:t>
      </w:r>
    </w:p>
    <w:tbl>
      <w:tblPr>
        <w:tblStyle w:val="TableGrid"/>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Heading2"/>
      </w:pPr>
      <w:r>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05E770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Heading2"/>
      </w:pPr>
      <w:r>
        <w:t>A.11 Channel estimation</w:t>
      </w:r>
    </w:p>
    <w:tbl>
      <w:tblPr>
        <w:tblStyle w:val="TableGrid"/>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Heading2"/>
      </w:pPr>
      <w:r>
        <w:t>A.12 Retransmissions</w:t>
      </w:r>
    </w:p>
    <w:tbl>
      <w:tblPr>
        <w:tblStyle w:val="TableGrid"/>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605E771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605E7722"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Heading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Heading1"/>
        <w:rPr>
          <w:lang w:val="en-US"/>
        </w:rPr>
      </w:pPr>
      <w:r>
        <w:rPr>
          <w:lang w:val="en-US"/>
        </w:rPr>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3857A" w14:textId="77777777" w:rsidR="008B47D1" w:rsidRDefault="008B47D1">
      <w:pPr>
        <w:spacing w:after="0" w:line="240" w:lineRule="auto"/>
      </w:pPr>
      <w:r>
        <w:separator/>
      </w:r>
    </w:p>
  </w:endnote>
  <w:endnote w:type="continuationSeparator" w:id="0">
    <w:p w14:paraId="0FF0BB80" w14:textId="77777777" w:rsidR="008B47D1" w:rsidRDefault="008B47D1">
      <w:pPr>
        <w:spacing w:after="0" w:line="240" w:lineRule="auto"/>
      </w:pPr>
      <w:r>
        <w:continuationSeparator/>
      </w:r>
    </w:p>
  </w:endnote>
  <w:endnote w:type="continuationNotice" w:id="1">
    <w:p w14:paraId="75CB86A4" w14:textId="77777777" w:rsidR="008B47D1" w:rsidRDefault="008B4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3F00D" w14:textId="77777777" w:rsidR="008B47D1" w:rsidRDefault="008B47D1">
      <w:pPr>
        <w:spacing w:after="0" w:line="240" w:lineRule="auto"/>
      </w:pPr>
      <w:r>
        <w:separator/>
      </w:r>
    </w:p>
  </w:footnote>
  <w:footnote w:type="continuationSeparator" w:id="0">
    <w:p w14:paraId="481C7D09" w14:textId="77777777" w:rsidR="008B47D1" w:rsidRDefault="008B47D1">
      <w:pPr>
        <w:spacing w:after="0" w:line="240" w:lineRule="auto"/>
      </w:pPr>
      <w:r>
        <w:continuationSeparator/>
      </w:r>
    </w:p>
  </w:footnote>
  <w:footnote w:type="continuationNotice" w:id="1">
    <w:p w14:paraId="752D876F" w14:textId="77777777" w:rsidR="008B47D1" w:rsidRDefault="008B4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775C" w14:textId="77777777" w:rsidR="00973906" w:rsidRDefault="0097390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3"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1B11DDE"/>
    <w:multiLevelType w:val="hybridMultilevel"/>
    <w:tmpl w:val="E60C0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6B7472"/>
    <w:multiLevelType w:val="hybridMultilevel"/>
    <w:tmpl w:val="5D72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0A37568"/>
    <w:multiLevelType w:val="hybridMultilevel"/>
    <w:tmpl w:val="B52C0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5"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num>
  <w:num w:numId="2">
    <w:abstractNumId w:val="30"/>
  </w:num>
  <w:num w:numId="3">
    <w:abstractNumId w:val="16"/>
  </w:num>
  <w:num w:numId="4">
    <w:abstractNumId w:val="14"/>
  </w:num>
  <w:num w:numId="5">
    <w:abstractNumId w:val="53"/>
  </w:num>
  <w:num w:numId="6">
    <w:abstractNumId w:val="10"/>
  </w:num>
  <w:num w:numId="7">
    <w:abstractNumId w:val="32"/>
  </w:num>
  <w:num w:numId="8">
    <w:abstractNumId w:val="41"/>
  </w:num>
  <w:num w:numId="9">
    <w:abstractNumId w:val="7"/>
  </w:num>
  <w:num w:numId="10">
    <w:abstractNumId w:val="27"/>
  </w:num>
  <w:num w:numId="11">
    <w:abstractNumId w:val="35"/>
  </w:num>
  <w:num w:numId="12">
    <w:abstractNumId w:val="54"/>
  </w:num>
  <w:num w:numId="13">
    <w:abstractNumId w:val="47"/>
  </w:num>
  <w:num w:numId="14">
    <w:abstractNumId w:val="44"/>
  </w:num>
  <w:num w:numId="15">
    <w:abstractNumId w:val="6"/>
  </w:num>
  <w:num w:numId="16">
    <w:abstractNumId w:val="18"/>
  </w:num>
  <w:num w:numId="17">
    <w:abstractNumId w:val="49"/>
  </w:num>
  <w:num w:numId="18">
    <w:abstractNumId w:val="2"/>
  </w:num>
  <w:num w:numId="19">
    <w:abstractNumId w:val="34"/>
  </w:num>
  <w:num w:numId="20">
    <w:abstractNumId w:val="48"/>
  </w:num>
  <w:num w:numId="21">
    <w:abstractNumId w:val="33"/>
  </w:num>
  <w:num w:numId="22">
    <w:abstractNumId w:val="13"/>
  </w:num>
  <w:num w:numId="23">
    <w:abstractNumId w:val="1"/>
  </w:num>
  <w:num w:numId="24">
    <w:abstractNumId w:val="55"/>
  </w:num>
  <w:num w:numId="25">
    <w:abstractNumId w:val="26"/>
  </w:num>
  <w:num w:numId="26">
    <w:abstractNumId w:val="31"/>
  </w:num>
  <w:num w:numId="27">
    <w:abstractNumId w:val="19"/>
  </w:num>
  <w:num w:numId="28">
    <w:abstractNumId w:val="29"/>
  </w:num>
  <w:num w:numId="29">
    <w:abstractNumId w:val="52"/>
  </w:num>
  <w:num w:numId="30">
    <w:abstractNumId w:val="37"/>
  </w:num>
  <w:num w:numId="31">
    <w:abstractNumId w:val="39"/>
  </w:num>
  <w:num w:numId="32">
    <w:abstractNumId w:val="43"/>
  </w:num>
  <w:num w:numId="33">
    <w:abstractNumId w:val="23"/>
  </w:num>
  <w:num w:numId="34">
    <w:abstractNumId w:val="9"/>
  </w:num>
  <w:num w:numId="35">
    <w:abstractNumId w:val="5"/>
  </w:num>
  <w:num w:numId="36">
    <w:abstractNumId w:val="40"/>
  </w:num>
  <w:num w:numId="37">
    <w:abstractNumId w:val="3"/>
  </w:num>
  <w:num w:numId="38">
    <w:abstractNumId w:val="51"/>
  </w:num>
  <w:num w:numId="39">
    <w:abstractNumId w:val="21"/>
  </w:num>
  <w:num w:numId="40">
    <w:abstractNumId w:val="0"/>
  </w:num>
  <w:num w:numId="41">
    <w:abstractNumId w:val="22"/>
  </w:num>
  <w:num w:numId="42">
    <w:abstractNumId w:val="24"/>
  </w:num>
  <w:num w:numId="43">
    <w:abstractNumId w:val="15"/>
  </w:num>
  <w:num w:numId="44">
    <w:abstractNumId w:val="28"/>
  </w:num>
  <w:num w:numId="45">
    <w:abstractNumId w:val="4"/>
  </w:num>
  <w:num w:numId="46">
    <w:abstractNumId w:val="45"/>
  </w:num>
  <w:num w:numId="47">
    <w:abstractNumId w:val="25"/>
  </w:num>
  <w:num w:numId="48">
    <w:abstractNumId w:val="36"/>
  </w:num>
  <w:num w:numId="49">
    <w:abstractNumId w:val="8"/>
  </w:num>
  <w:num w:numId="50">
    <w:abstractNumId w:val="46"/>
  </w:num>
  <w:num w:numId="51">
    <w:abstractNumId w:val="11"/>
  </w:num>
  <w:num w:numId="52">
    <w:abstractNumId w:val="38"/>
  </w:num>
  <w:num w:numId="53">
    <w:abstractNumId w:val="42"/>
  </w:num>
  <w:num w:numId="54">
    <w:abstractNumId w:val="17"/>
  </w:num>
  <w:num w:numId="55">
    <w:abstractNumId w:val="12"/>
  </w:num>
  <w:num w:numId="56">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E6DAF"/>
  <w15:docId w15:val="{C12BB131-D806-42D0-8D61-BA2F691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8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4E446E4B-11EC-413F-ACAC-26D4098CA8A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68</Pages>
  <Words>29879</Words>
  <Characters>170315</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7</cp:revision>
  <cp:lastPrinted>1900-12-31T16:00:00Z</cp:lastPrinted>
  <dcterms:created xsi:type="dcterms:W3CDTF">2021-02-04T02:44:00Z</dcterms:created>
  <dcterms:modified xsi:type="dcterms:W3CDTF">2021-02-04T03:12:00Z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