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6DAF" w14:textId="77777777" w:rsidR="00111781" w:rsidRDefault="00CF6BD1">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Header"/>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Heading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Heading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605E6DC1" w14:textId="77777777" w:rsidR="00111781" w:rsidRDefault="00CF6BD1">
      <w:pPr>
        <w:pStyle w:val="ListParagraph"/>
        <w:numPr>
          <w:ilvl w:val="1"/>
          <w:numId w:val="6"/>
        </w:numPr>
        <w:rPr>
          <w:sz w:val="22"/>
          <w:lang w:val="en-US"/>
        </w:rPr>
      </w:pPr>
      <w:r>
        <w:rPr>
          <w:sz w:val="22"/>
          <w:lang w:val="en-US"/>
        </w:rPr>
        <w:t xml:space="preserve">TDRA </w:t>
      </w:r>
    </w:p>
    <w:p w14:paraId="605E6DC2" w14:textId="77777777" w:rsidR="00111781" w:rsidRDefault="00CF6BD1">
      <w:pPr>
        <w:pStyle w:val="ListParagraph"/>
        <w:numPr>
          <w:ilvl w:val="1"/>
          <w:numId w:val="6"/>
        </w:numPr>
        <w:rPr>
          <w:sz w:val="22"/>
          <w:lang w:val="en-US"/>
        </w:rPr>
      </w:pPr>
      <w:r>
        <w:rPr>
          <w:sz w:val="22"/>
          <w:lang w:val="en-US"/>
        </w:rPr>
        <w:t xml:space="preserve">FDRA </w:t>
      </w:r>
    </w:p>
    <w:p w14:paraId="605E6DC3" w14:textId="77777777" w:rsidR="00111781" w:rsidRDefault="00CF6BD1">
      <w:pPr>
        <w:pStyle w:val="ListParagraph"/>
        <w:numPr>
          <w:ilvl w:val="1"/>
          <w:numId w:val="6"/>
        </w:numPr>
        <w:rPr>
          <w:sz w:val="22"/>
          <w:lang w:val="en-US"/>
        </w:rPr>
      </w:pPr>
      <w:r>
        <w:rPr>
          <w:sz w:val="22"/>
          <w:lang w:val="en-US"/>
        </w:rPr>
        <w:t>TBS determination</w:t>
      </w:r>
    </w:p>
    <w:p w14:paraId="605E6DC4" w14:textId="77777777" w:rsidR="00111781" w:rsidRDefault="00CF6BD1">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605E6DC5" w14:textId="77777777" w:rsidR="00111781" w:rsidRDefault="00CF6BD1">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605E6DC6" w14:textId="77777777" w:rsidR="00111781" w:rsidRDefault="00CF6BD1">
      <w:pPr>
        <w:pStyle w:val="ListParagraph"/>
        <w:numPr>
          <w:ilvl w:val="1"/>
          <w:numId w:val="6"/>
        </w:numPr>
        <w:rPr>
          <w:sz w:val="22"/>
          <w:lang w:val="en-US"/>
        </w:rPr>
      </w:pPr>
      <w:r>
        <w:rPr>
          <w:sz w:val="22"/>
          <w:lang w:val="en-US"/>
        </w:rPr>
        <w:t>DM-RS</w:t>
      </w:r>
    </w:p>
    <w:p w14:paraId="605E6DC7" w14:textId="77777777" w:rsidR="00111781" w:rsidRDefault="00CF6BD1">
      <w:pPr>
        <w:pStyle w:val="ListParagraph"/>
        <w:numPr>
          <w:ilvl w:val="1"/>
          <w:numId w:val="6"/>
        </w:numPr>
        <w:rPr>
          <w:sz w:val="22"/>
          <w:lang w:val="en-US"/>
        </w:rPr>
      </w:pPr>
      <w:r>
        <w:rPr>
          <w:sz w:val="22"/>
          <w:lang w:val="en-US"/>
        </w:rPr>
        <w:t>CB segmentation, Redundancy version, rate-</w:t>
      </w:r>
      <w:proofErr w:type="gramStart"/>
      <w:r>
        <w:rPr>
          <w:sz w:val="22"/>
          <w:lang w:val="en-US"/>
        </w:rPr>
        <w:t>matching</w:t>
      </w:r>
      <w:proofErr w:type="gramEnd"/>
      <w:r>
        <w:rPr>
          <w:sz w:val="22"/>
          <w:lang w:val="en-US"/>
        </w:rPr>
        <w:t xml:space="preserve"> and interleaving</w:t>
      </w:r>
    </w:p>
    <w:p w14:paraId="605E6DC8" w14:textId="77777777" w:rsidR="00111781" w:rsidRDefault="00CF6BD1">
      <w:pPr>
        <w:pStyle w:val="ListParagraph"/>
        <w:numPr>
          <w:ilvl w:val="1"/>
          <w:numId w:val="6"/>
        </w:numPr>
        <w:rPr>
          <w:sz w:val="22"/>
          <w:lang w:val="en-US"/>
        </w:rPr>
      </w:pPr>
      <w:r>
        <w:rPr>
          <w:sz w:val="22"/>
          <w:lang w:val="en-US"/>
        </w:rPr>
        <w:t>Link adaptation</w:t>
      </w:r>
    </w:p>
    <w:p w14:paraId="605E6DC9" w14:textId="77777777" w:rsidR="00111781" w:rsidRDefault="00CF6BD1">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05E6DCA" w14:textId="77777777" w:rsidR="00111781" w:rsidRDefault="00CF6BD1">
      <w:pPr>
        <w:pStyle w:val="ListParagraph"/>
        <w:numPr>
          <w:ilvl w:val="1"/>
          <w:numId w:val="6"/>
        </w:numPr>
        <w:rPr>
          <w:sz w:val="22"/>
          <w:lang w:val="en-US"/>
        </w:rPr>
      </w:pPr>
      <w:r>
        <w:rPr>
          <w:sz w:val="22"/>
          <w:lang w:val="en-US"/>
        </w:rPr>
        <w:t>Frequency hopping</w:t>
      </w:r>
    </w:p>
    <w:p w14:paraId="605E6DCB" w14:textId="77777777" w:rsidR="00111781" w:rsidRDefault="00CF6BD1">
      <w:pPr>
        <w:pStyle w:val="ListParagraph"/>
        <w:numPr>
          <w:ilvl w:val="1"/>
          <w:numId w:val="6"/>
        </w:numPr>
        <w:rPr>
          <w:sz w:val="22"/>
          <w:lang w:val="en-US"/>
        </w:rPr>
      </w:pPr>
      <w:r>
        <w:rPr>
          <w:sz w:val="22"/>
          <w:lang w:val="en-US"/>
        </w:rPr>
        <w:t>Transmission power determination</w:t>
      </w:r>
    </w:p>
    <w:p w14:paraId="605E6DCC" w14:textId="77777777" w:rsidR="00111781" w:rsidRDefault="00CF6BD1">
      <w:pPr>
        <w:pStyle w:val="ListParagraph"/>
        <w:numPr>
          <w:ilvl w:val="1"/>
          <w:numId w:val="6"/>
        </w:numPr>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605E6DCD" w14:textId="77777777" w:rsidR="00111781" w:rsidRDefault="00CF6BD1">
      <w:pPr>
        <w:pStyle w:val="ListParagraph"/>
        <w:numPr>
          <w:ilvl w:val="1"/>
          <w:numId w:val="6"/>
        </w:numPr>
        <w:rPr>
          <w:sz w:val="22"/>
          <w:lang w:val="en-US"/>
        </w:rPr>
      </w:pPr>
      <w:r>
        <w:rPr>
          <w:sz w:val="22"/>
          <w:lang w:val="en-US"/>
        </w:rPr>
        <w:t>Channel estimation</w:t>
      </w:r>
    </w:p>
    <w:p w14:paraId="605E6DCE" w14:textId="77777777" w:rsidR="00111781" w:rsidRDefault="00CF6BD1">
      <w:pPr>
        <w:pStyle w:val="ListParagraph"/>
        <w:numPr>
          <w:ilvl w:val="1"/>
          <w:numId w:val="6"/>
        </w:numPr>
        <w:rPr>
          <w:sz w:val="22"/>
          <w:lang w:val="en-US"/>
        </w:rPr>
      </w:pPr>
      <w:r>
        <w:rPr>
          <w:sz w:val="22"/>
          <w:lang w:val="en-US"/>
        </w:rPr>
        <w:lastRenderedPageBreak/>
        <w:t>Retransmissions</w:t>
      </w:r>
    </w:p>
    <w:p w14:paraId="605E6DCF" w14:textId="77777777" w:rsidR="00111781" w:rsidRDefault="00CF6BD1">
      <w:pPr>
        <w:pStyle w:val="ListParagraph"/>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ListParagraph"/>
        <w:numPr>
          <w:ilvl w:val="1"/>
          <w:numId w:val="6"/>
        </w:numPr>
        <w:rPr>
          <w:sz w:val="22"/>
          <w:lang w:val="en-US"/>
        </w:rPr>
      </w:pPr>
      <w:r>
        <w:rPr>
          <w:sz w:val="22"/>
          <w:lang w:val="en-US"/>
        </w:rPr>
        <w:t>Multi-slot/single-slot activation/switch</w:t>
      </w:r>
    </w:p>
    <w:p w14:paraId="605E6DD1" w14:textId="77777777" w:rsidR="00111781" w:rsidRDefault="00CF6BD1">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605E6DD2" w14:textId="77777777" w:rsidR="00111781" w:rsidRDefault="00CF6BD1">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Heading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ListParagraph"/>
        <w:numPr>
          <w:ilvl w:val="0"/>
          <w:numId w:val="7"/>
        </w:numPr>
        <w:rPr>
          <w:sz w:val="22"/>
          <w:lang w:val="en-US"/>
        </w:rPr>
      </w:pPr>
      <w:r>
        <w:rPr>
          <w:sz w:val="22"/>
          <w:lang w:val="en-US"/>
        </w:rPr>
        <w:t>Time domain resource indication</w:t>
      </w:r>
    </w:p>
    <w:p w14:paraId="605E6DD8" w14:textId="77777777" w:rsidR="00111781" w:rsidRDefault="00CF6BD1">
      <w:pPr>
        <w:pStyle w:val="ListParagraph"/>
        <w:numPr>
          <w:ilvl w:val="0"/>
          <w:numId w:val="7"/>
        </w:numPr>
        <w:rPr>
          <w:sz w:val="22"/>
          <w:lang w:val="en-US"/>
        </w:rPr>
      </w:pPr>
      <w:r>
        <w:rPr>
          <w:sz w:val="22"/>
          <w:lang w:val="en-US"/>
        </w:rPr>
        <w:t>Indication of number of slots</w:t>
      </w:r>
    </w:p>
    <w:p w14:paraId="605E6DD9" w14:textId="77777777" w:rsidR="00111781" w:rsidRDefault="00CF6BD1">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605E6DDA" w14:textId="77777777" w:rsidR="00111781" w:rsidRDefault="00CF6BD1">
      <w:pPr>
        <w:pStyle w:val="ListParagraph"/>
        <w:numPr>
          <w:ilvl w:val="0"/>
          <w:numId w:val="7"/>
        </w:numPr>
        <w:rPr>
          <w:sz w:val="22"/>
          <w:lang w:val="en-US"/>
        </w:rPr>
      </w:pPr>
      <w:r>
        <w:rPr>
          <w:sz w:val="22"/>
          <w:lang w:val="en-US"/>
        </w:rPr>
        <w:t>How to handle S slots</w:t>
      </w:r>
    </w:p>
    <w:p w14:paraId="605E6DDB" w14:textId="77777777" w:rsidR="00111781" w:rsidRDefault="00CF6BD1">
      <w:pPr>
        <w:pStyle w:val="ListParagraph"/>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 </w:t>
      </w:r>
    </w:p>
    <w:p w14:paraId="605E6DDD" w14:textId="77777777" w:rsidR="00111781" w:rsidRDefault="00CF6BD1">
      <w:pPr>
        <w:pStyle w:val="Heading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605E6DE0" w14:textId="77777777" w:rsidR="00111781" w:rsidRDefault="00CF6BD1">
      <w:pPr>
        <w:pStyle w:val="ListParagraph"/>
        <w:numPr>
          <w:ilvl w:val="1"/>
          <w:numId w:val="8"/>
        </w:numPr>
        <w:rPr>
          <w:sz w:val="22"/>
          <w:lang w:val="en-US"/>
        </w:rPr>
      </w:pPr>
      <w:r>
        <w:rPr>
          <w:rFonts w:eastAsia="SimSun"/>
          <w:sz w:val="22"/>
        </w:rPr>
        <w:t xml:space="preserve">Type A like: </w:t>
      </w:r>
    </w:p>
    <w:p w14:paraId="605E6DE1" w14:textId="77777777" w:rsidR="00111781" w:rsidRDefault="00CF6BD1">
      <w:pPr>
        <w:pStyle w:val="ListParagraph"/>
        <w:numPr>
          <w:ilvl w:val="2"/>
          <w:numId w:val="8"/>
        </w:numPr>
        <w:rPr>
          <w:sz w:val="22"/>
          <w:lang w:val="en-US"/>
        </w:rPr>
      </w:pPr>
      <w:r>
        <w:rPr>
          <w:sz w:val="22"/>
          <w:lang w:val="en-US"/>
        </w:rPr>
        <w:t>Intel [8], CATT [6], Samsung [18], China Telecom [12], Ericsson (first preference) [23], Apple [20], OPPO [4], vivo [7], ZTE [3</w:t>
      </w:r>
      <w:proofErr w:type="gramStart"/>
      <w:r>
        <w:rPr>
          <w:sz w:val="22"/>
          <w:lang w:val="en-US"/>
        </w:rPr>
        <w:t>];</w:t>
      </w:r>
      <w:proofErr w:type="gramEnd"/>
    </w:p>
    <w:p w14:paraId="605E6DE2" w14:textId="77777777" w:rsidR="00111781" w:rsidRDefault="00CF6BD1">
      <w:pPr>
        <w:pStyle w:val="ListParagraph"/>
        <w:numPr>
          <w:ilvl w:val="1"/>
          <w:numId w:val="8"/>
        </w:numPr>
        <w:rPr>
          <w:sz w:val="22"/>
          <w:lang w:val="en-US"/>
        </w:rPr>
      </w:pPr>
      <w:r>
        <w:rPr>
          <w:rFonts w:eastAsia="SimSun"/>
          <w:sz w:val="22"/>
        </w:rPr>
        <w:t>Type B like:</w:t>
      </w:r>
      <w:r>
        <w:rPr>
          <w:rFonts w:eastAsia="SimSun"/>
          <w:sz w:val="22"/>
        </w:rPr>
        <w:tab/>
      </w:r>
    </w:p>
    <w:p w14:paraId="605E6DE3" w14:textId="77777777" w:rsidR="00111781" w:rsidRDefault="00CF6BD1">
      <w:pPr>
        <w:pStyle w:val="ListParagraph"/>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xml:space="preserve">. Indication via SLIV of </w:t>
      </w:r>
      <w:proofErr w:type="gramStart"/>
      <w:r>
        <w:rPr>
          <w:rFonts w:eastAsia="SimSun"/>
          <w:sz w:val="22"/>
        </w:rPr>
        <w:t>a number of</w:t>
      </w:r>
      <w:proofErr w:type="gramEnd"/>
      <w:r>
        <w:rPr>
          <w:rFonts w:eastAsia="SimSun"/>
          <w:sz w:val="22"/>
        </w:rPr>
        <w:t xml:space="preserve"> symbols L larger than 14 [4 companies]:</w:t>
      </w:r>
    </w:p>
    <w:p w14:paraId="605E6DE5" w14:textId="77777777" w:rsidR="00111781" w:rsidRDefault="00CF6BD1">
      <w:pPr>
        <w:pStyle w:val="ListParagraph"/>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605E6DE7" w14:textId="77777777" w:rsidR="00111781" w:rsidRDefault="00CF6BD1">
      <w:pPr>
        <w:pStyle w:val="ListParagraph"/>
        <w:numPr>
          <w:ilvl w:val="2"/>
          <w:numId w:val="8"/>
        </w:numPr>
        <w:rPr>
          <w:sz w:val="22"/>
          <w:lang w:val="en-US"/>
        </w:rPr>
      </w:pPr>
      <w:r>
        <w:rPr>
          <w:rFonts w:eastAsia="SimSun"/>
          <w:sz w:val="22"/>
          <w:lang w:val="en-US"/>
        </w:rPr>
        <w:t>Panasonic [15], Fujitsu [11], vivo [7].</w:t>
      </w:r>
    </w:p>
    <w:p w14:paraId="605E6DE8" w14:textId="77777777" w:rsidR="00111781" w:rsidRDefault="00CF6BD1">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05E6DE9" w14:textId="77777777" w:rsidR="00111781" w:rsidRDefault="00CF6BD1">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ListParagraph"/>
        <w:numPr>
          <w:ilvl w:val="2"/>
          <w:numId w:val="8"/>
        </w:numPr>
        <w:rPr>
          <w:sz w:val="22"/>
          <w:lang w:val="en-US"/>
        </w:rPr>
      </w:pPr>
      <w:r>
        <w:rPr>
          <w:sz w:val="22"/>
          <w:lang w:val="en-US"/>
        </w:rPr>
        <w:t>Lenovo [14</w:t>
      </w:r>
      <w:proofErr w:type="gramStart"/>
      <w:r>
        <w:rPr>
          <w:sz w:val="22"/>
          <w:lang w:val="en-US"/>
        </w:rPr>
        <w:t>];</w:t>
      </w:r>
      <w:proofErr w:type="gramEnd"/>
    </w:p>
    <w:p w14:paraId="605E6DEB" w14:textId="77777777" w:rsidR="00111781" w:rsidRDefault="00CF6BD1">
      <w:pPr>
        <w:pStyle w:val="ListParagraph"/>
        <w:numPr>
          <w:ilvl w:val="1"/>
          <w:numId w:val="8"/>
        </w:numPr>
        <w:rPr>
          <w:sz w:val="22"/>
          <w:lang w:val="en-US"/>
        </w:rPr>
      </w:pPr>
      <w:r>
        <w:rPr>
          <w:sz w:val="22"/>
          <w:lang w:val="en-US"/>
        </w:rPr>
        <w:t>Multi-slot encoding with gaps [1 company]:</w:t>
      </w:r>
    </w:p>
    <w:p w14:paraId="605E6DEC" w14:textId="77777777" w:rsidR="00111781" w:rsidRDefault="00CF6BD1">
      <w:pPr>
        <w:pStyle w:val="ListParagraph"/>
        <w:numPr>
          <w:ilvl w:val="2"/>
          <w:numId w:val="8"/>
        </w:numPr>
        <w:rPr>
          <w:sz w:val="22"/>
          <w:lang w:val="en-US"/>
        </w:rPr>
      </w:pPr>
      <w:r>
        <w:rPr>
          <w:sz w:val="22"/>
          <w:lang w:val="en-US"/>
        </w:rPr>
        <w:t>Sierra Wireless [19</w:t>
      </w:r>
      <w:proofErr w:type="gramStart"/>
      <w:r>
        <w:rPr>
          <w:sz w:val="22"/>
          <w:lang w:val="en-US"/>
        </w:rPr>
        <w:t>];</w:t>
      </w:r>
      <w:proofErr w:type="gramEnd"/>
    </w:p>
    <w:p w14:paraId="605E6DED" w14:textId="77777777" w:rsidR="00111781" w:rsidRDefault="00CF6BD1">
      <w:pPr>
        <w:pStyle w:val="ListParagraph"/>
        <w:numPr>
          <w:ilvl w:val="1"/>
          <w:numId w:val="8"/>
        </w:numPr>
        <w:rPr>
          <w:sz w:val="22"/>
          <w:lang w:val="en-US"/>
        </w:rPr>
      </w:pPr>
      <w:r>
        <w:rPr>
          <w:sz w:val="22"/>
          <w:lang w:val="en-US"/>
        </w:rPr>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605E6DEE" w14:textId="77777777" w:rsidR="00111781" w:rsidRDefault="00CF6BD1">
      <w:pPr>
        <w:pStyle w:val="ListParagraph"/>
        <w:numPr>
          <w:ilvl w:val="2"/>
          <w:numId w:val="8"/>
        </w:numPr>
        <w:rPr>
          <w:sz w:val="22"/>
          <w:lang w:val="en-US"/>
        </w:rPr>
      </w:pPr>
      <w:r>
        <w:rPr>
          <w:sz w:val="22"/>
          <w:lang w:val="en-US"/>
        </w:rPr>
        <w:t>Nokia/NSB [28</w:t>
      </w:r>
      <w:proofErr w:type="gramStart"/>
      <w:r>
        <w:rPr>
          <w:sz w:val="22"/>
          <w:lang w:val="en-US"/>
        </w:rPr>
        <w:t>];</w:t>
      </w:r>
      <w:proofErr w:type="gramEnd"/>
    </w:p>
    <w:p w14:paraId="605E6DEF" w14:textId="77777777" w:rsidR="00111781" w:rsidRDefault="00CF6BD1">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05E6DF0" w14:textId="77777777" w:rsidR="00111781" w:rsidRDefault="00CF6BD1">
      <w:pPr>
        <w:pStyle w:val="ListParagraph"/>
        <w:numPr>
          <w:ilvl w:val="2"/>
          <w:numId w:val="8"/>
        </w:numPr>
        <w:rPr>
          <w:sz w:val="22"/>
          <w:lang w:val="en-US"/>
        </w:rPr>
      </w:pPr>
      <w:r>
        <w:rPr>
          <w:sz w:val="22"/>
          <w:lang w:val="en-US"/>
        </w:rPr>
        <w:t>Nokia/NSB [28].</w:t>
      </w:r>
    </w:p>
    <w:p w14:paraId="605E6DF1" w14:textId="77777777" w:rsidR="00111781" w:rsidRDefault="00CF6BD1">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SimSun"/>
          <w:sz w:val="22"/>
        </w:rPr>
      </w:pPr>
      <w:r>
        <w:rPr>
          <w:rFonts w:eastAsia="SimSun"/>
          <w:sz w:val="22"/>
        </w:rPr>
        <w:t>Support for other approaches is non-negligible for Option 2 and Option 3, whose rationales are somehow aligned with the what is expressed for Option 1. Option 3</w:t>
      </w:r>
      <w:proofErr w:type="gramStart"/>
      <w:r>
        <w:rPr>
          <w:rFonts w:eastAsia="SimSun"/>
          <w:sz w:val="22"/>
        </w:rPr>
        <w:t>, in particular, is</w:t>
      </w:r>
      <w:proofErr w:type="gramEnd"/>
      <w:r>
        <w:rPr>
          <w:rFonts w:eastAsia="SimSun"/>
          <w:sz w:val="22"/>
        </w:rPr>
        <w:t xml:space="preserve"> described as an alternative which offers a larger flexibility which could be exploited by gNB to better adapt UL resource allocation to external factors/needs. </w:t>
      </w:r>
    </w:p>
    <w:p w14:paraId="605E6DF3" w14:textId="77777777" w:rsidR="00111781" w:rsidRDefault="00CF6BD1">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Heading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This is a lightweight approach that is equally applicable across contiguous or non-contiguous slot repetitions. Note that any scheme that we adopt must be applicable to 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As  discussed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e.g. considering special slot for </w:t>
            </w:r>
            <w:proofErr w:type="spellStart"/>
            <w:r>
              <w:rPr>
                <w:lang w:eastAsia="ja-JP"/>
              </w:rPr>
              <w:t>TBoMS</w:t>
            </w:r>
            <w:proofErr w:type="spellEnd"/>
          </w:p>
          <w:p w14:paraId="605E6E10" w14:textId="77777777" w:rsidR="00111781" w:rsidRDefault="00CF6BD1">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t>
            </w:r>
            <w:proofErr w:type="gramStart"/>
            <w:r>
              <w:rPr>
                <w:lang w:eastAsia="ja-JP"/>
              </w:rPr>
              <w:t>whether or not</w:t>
            </w:r>
            <w:proofErr w:type="gramEnd"/>
            <w:r>
              <w:rPr>
                <w:lang w:eastAsia="ja-JP"/>
              </w:rPr>
              <w:t xml:space="preserve">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605E6E14" w14:textId="77777777" w:rsidR="00111781" w:rsidRDefault="00CF6BD1">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t>OPPO</w:t>
            </w:r>
          </w:p>
        </w:tc>
        <w:tc>
          <w:tcPr>
            <w:tcW w:w="7449" w:type="dxa"/>
          </w:tcPr>
          <w:p w14:paraId="605E6E2C" w14:textId="77777777" w:rsidR="00111781" w:rsidRDefault="00CF6BD1">
            <w:r>
              <w:t xml:space="preserve">Option 1. PUSCH repetition type A TDRA should be the basis. We wonder how </w:t>
            </w:r>
            <w:proofErr w:type="gramStart"/>
            <w:r>
              <w:t>can Type B repetition</w:t>
            </w:r>
            <w:proofErr w:type="gramEnd"/>
            <w:r>
              <w:t xml:space="preserve"> would be the included as we did not agree that the Type B repetition itself will be enhanced.</w:t>
            </w:r>
          </w:p>
          <w:p w14:paraId="605E6E2D" w14:textId="77777777" w:rsidR="00111781" w:rsidRDefault="00CF6BD1">
            <w:pPr>
              <w:rPr>
                <w:lang w:eastAsia="ja-JP"/>
              </w:rPr>
            </w:pPr>
            <w:r>
              <w:t xml:space="preserve">General comments on this issue is: </w:t>
            </w:r>
            <w:proofErr w:type="gramStart"/>
            <w:r>
              <w:t>the</w:t>
            </w:r>
            <w:proofErr w:type="gramEnd"/>
            <w:r>
              <w:t xml:space="preserve"> Type B repetition is a URLLC enhancement of UE feature group </w:t>
            </w:r>
            <w:r>
              <w:rPr>
                <w:szCs w:val="18"/>
                <w:lang w:eastAsia="zh-CN"/>
              </w:rPr>
              <w:t xml:space="preserve">11-5.  We </w:t>
            </w:r>
            <w:proofErr w:type="gramStart"/>
            <w:r>
              <w:rPr>
                <w:szCs w:val="18"/>
                <w:lang w:eastAsia="zh-CN"/>
              </w:rPr>
              <w:t>should to</w:t>
            </w:r>
            <w:proofErr w:type="gramEnd"/>
            <w:r>
              <w:rPr>
                <w:szCs w:val="18"/>
                <w:lang w:eastAsia="zh-CN"/>
              </w:rPr>
              <w:t xml:space="preserve"> enhance type B at all for all the topic of CE which is looking as </w:t>
            </w:r>
            <w:proofErr w:type="spellStart"/>
            <w:r>
              <w:rPr>
                <w:szCs w:val="18"/>
                <w:lang w:eastAsia="zh-CN"/>
              </w:rPr>
              <w:t>eMBB</w:t>
            </w:r>
            <w:proofErr w:type="spellEnd"/>
            <w:r>
              <w:rPr>
                <w:szCs w:val="18"/>
                <w:lang w:eastAsia="zh-CN"/>
              </w:rPr>
              <w:t xml:space="preserve">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lastRenderedPageBreak/>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proofErr w:type="spellStart"/>
            <w:r>
              <w:rPr>
                <w:rFonts w:eastAsiaTheme="minorEastAsia"/>
                <w:lang w:eastAsia="zh-CN"/>
              </w:rPr>
              <w:t>InterDigital</w:t>
            </w:r>
            <w:proofErr w:type="spellEnd"/>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 xml:space="preserve">Our option is </w:t>
            </w:r>
            <w:proofErr w:type="gramStart"/>
            <w:r>
              <w:rPr>
                <w:lang w:eastAsia="ja-JP"/>
              </w:rPr>
              <w:t>similar to</w:t>
            </w:r>
            <w:proofErr w:type="gramEnd"/>
            <w:r>
              <w:rPr>
                <w:lang w:eastAsia="ja-JP"/>
              </w:rPr>
              <w:t xml:space="preserve">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MS Mincho"/>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120pt" o:ole="">
                  <v:imagedata r:id="rId13" o:title=""/>
                </v:shape>
                <o:OLEObject Type="Embed" ProgID="Visio.Drawing.15" ShapeID="_x0000_i1025" DrawAspect="Content" ObjectID="_1673866936" r:id="rId14"/>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lastRenderedPageBreak/>
        <w:t xml:space="preserve">It has been noted that Option 2 may offer a more straightforward way to exploit the “…SU…” slot allocation for </w:t>
      </w:r>
      <w:proofErr w:type="spellStart"/>
      <w:r>
        <w:rPr>
          <w:sz w:val="22"/>
          <w:szCs w:val="22"/>
        </w:rPr>
        <w:t>TBoMS</w:t>
      </w:r>
      <w:proofErr w:type="spellEnd"/>
      <w:r>
        <w:rPr>
          <w:sz w:val="22"/>
          <w:szCs w:val="22"/>
        </w:rPr>
        <w:t xml:space="preserve"> as compared to Type B PUSCH repetitions, given that support to the latter is an optional UE capability. </w:t>
      </w:r>
    </w:p>
    <w:p w14:paraId="605E6E4F" w14:textId="77777777" w:rsidR="00111781" w:rsidRDefault="00CF6BD1">
      <w:pPr>
        <w:rPr>
          <w:sz w:val="22"/>
          <w:szCs w:val="22"/>
        </w:rPr>
      </w:pPr>
      <w:r>
        <w:rPr>
          <w:sz w:val="22"/>
          <w:szCs w:val="22"/>
        </w:rPr>
        <w:t xml:space="preserve">From FL’s perspective, the “…SU…” slot allocation for </w:t>
      </w:r>
      <w:proofErr w:type="spellStart"/>
      <w:r>
        <w:rPr>
          <w:sz w:val="22"/>
          <w:szCs w:val="22"/>
        </w:rPr>
        <w:t>TBoMS</w:t>
      </w:r>
      <w:proofErr w:type="spellEnd"/>
      <w:r>
        <w:rPr>
          <w:sz w:val="22"/>
          <w:szCs w:val="22"/>
        </w:rPr>
        <w:t xml:space="preserve"> may not be a corner-case, however it may not be the most likely situation in practice (given the presence of several other UL transmissions usually scheduled in the S slot</w:t>
      </w:r>
      <w:proofErr w:type="gramStart"/>
      <w:r>
        <w:rPr>
          <w:sz w:val="22"/>
          <w:szCs w:val="22"/>
        </w:rPr>
        <w:t>);</w:t>
      </w:r>
      <w:proofErr w:type="gramEnd"/>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 xml:space="preserve">repetition type A like and/or PUSCH repetition type B like TDRA are used as starting points to design time domain resource indication of </w:t>
      </w:r>
      <w:proofErr w:type="spellStart"/>
      <w:r>
        <w:rPr>
          <w:rFonts w:eastAsia="SimSun"/>
          <w:b/>
          <w:bCs/>
          <w:i/>
          <w:iCs/>
          <w:sz w:val="24"/>
          <w:szCs w:val="22"/>
          <w:highlight w:val="yellow"/>
        </w:rPr>
        <w:t>TBoMS</w:t>
      </w:r>
      <w:proofErr w:type="spellEnd"/>
      <w:r>
        <w:rPr>
          <w:rFonts w:eastAsia="SimSun"/>
          <w:b/>
          <w:bCs/>
          <w:i/>
          <w:iCs/>
          <w:sz w:val="24"/>
          <w:szCs w:val="22"/>
          <w:highlight w:val="yellow"/>
        </w:rPr>
        <w:t>.</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w:t>
            </w:r>
            <w:proofErr w:type="spellStart"/>
            <w:r>
              <w:t>TBoMS</w:t>
            </w:r>
            <w:proofErr w:type="spellEnd"/>
            <w:r>
              <w:t xml:space="preserve">. Our view is to only use Type A for TDRA of </w:t>
            </w:r>
            <w:proofErr w:type="spellStart"/>
            <w:r>
              <w:t>TBoMS</w:t>
            </w:r>
            <w:proofErr w:type="spellEnd"/>
            <w:r>
              <w:t xml:space="preserve">, which can simplify the design and TBS determination. PUSCH repetition type B like TDRA may not work well in case when </w:t>
            </w:r>
            <w:proofErr w:type="spellStart"/>
            <w:r>
              <w:t>TBoMS</w:t>
            </w:r>
            <w:proofErr w:type="spellEnd"/>
            <w:r>
              <w:t xml:space="preserve">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w:t>
            </w:r>
            <w:proofErr w:type="spellStart"/>
            <w:r>
              <w:t>TBoMS</w:t>
            </w:r>
            <w:proofErr w:type="spellEnd"/>
            <w:r>
              <w:t xml:space="preserve">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 xml:space="preserve">Based on the above, we suggest </w:t>
            </w:r>
            <w:proofErr w:type="gramStart"/>
            <w:r>
              <w:t>to update</w:t>
            </w:r>
            <w:proofErr w:type="gramEnd"/>
            <w:r>
              <w:t xml:space="preserv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 xml:space="preserve">Consider one or two of the following options as starting points to design time domain resource indication of </w:t>
            </w:r>
            <w:proofErr w:type="spellStart"/>
            <w:r>
              <w:rPr>
                <w:color w:val="FF0000"/>
              </w:rPr>
              <w:t>TBoMS</w:t>
            </w:r>
            <w:proofErr w:type="spellEnd"/>
          </w:p>
          <w:p w14:paraId="605E6E5F" w14:textId="77777777" w:rsidR="00111781" w:rsidRDefault="00CF6BD1">
            <w:pPr>
              <w:pStyle w:val="ListParagraph"/>
              <w:numPr>
                <w:ilvl w:val="0"/>
                <w:numId w:val="9"/>
              </w:numPr>
              <w:spacing w:after="0" w:afterAutospacing="0"/>
              <w:rPr>
                <w:color w:val="FF0000"/>
              </w:rPr>
            </w:pPr>
            <w:r>
              <w:rPr>
                <w:color w:val="FF0000"/>
              </w:rPr>
              <w:t>PUSCH repetition type A like TDRA</w:t>
            </w:r>
          </w:p>
          <w:p w14:paraId="605E6E60" w14:textId="77777777" w:rsidR="00111781" w:rsidRDefault="00CF6BD1">
            <w:pPr>
              <w:pStyle w:val="ListParagraph"/>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6F" w14:textId="77777777" w:rsidR="00111781" w:rsidRDefault="00CF6BD1">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w:t>
            </w:r>
            <w:proofErr w:type="spellStart"/>
            <w:r>
              <w:rPr>
                <w:rFonts w:eastAsia="Malgun Gothic"/>
                <w:lang w:eastAsia="ko-KR"/>
              </w:rPr>
              <w:t>TBoMS</w:t>
            </w:r>
            <w:proofErr w:type="spellEnd"/>
            <w:r>
              <w:rPr>
                <w:rFonts w:eastAsia="Malgun Gothic"/>
                <w:lang w:eastAsia="ko-KR"/>
              </w:rPr>
              <w:t xml:space="preserve">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lastRenderedPageBreak/>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 xml:space="preserve">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w:t>
            </w:r>
            <w:proofErr w:type="gramStart"/>
            <w:r>
              <w:rPr>
                <w:lang w:eastAsia="ja-JP"/>
              </w:rPr>
              <w:t>In order to</w:t>
            </w:r>
            <w:proofErr w:type="gramEnd"/>
            <w:r>
              <w:rPr>
                <w:lang w:eastAsia="ja-JP"/>
              </w:rPr>
              <w:t xml:space="preserve"> clarify the above aspect, we would like to propose following update:</w:t>
            </w:r>
          </w:p>
          <w:p w14:paraId="605E6E7A" w14:textId="77777777" w:rsidR="00111781" w:rsidRDefault="00CF6BD1">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w:t>
            </w:r>
            <w:proofErr w:type="spellStart"/>
            <w:r>
              <w:rPr>
                <w:lang w:eastAsia="ja-JP"/>
              </w:rPr>
              <w:t>TBoMS</w:t>
            </w:r>
            <w:proofErr w:type="spellEnd"/>
            <w:r>
              <w:rPr>
                <w:lang w:eastAsia="ja-JP"/>
              </w:rPr>
              <w:t>.</w:t>
            </w:r>
          </w:p>
          <w:p w14:paraId="605E6E7B" w14:textId="77777777" w:rsidR="00111781" w:rsidRDefault="00CF6BD1">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w:t>
            </w:r>
            <w:proofErr w:type="gramStart"/>
            <w:r>
              <w:rPr>
                <w:rFonts w:eastAsia="Malgun Gothic"/>
                <w:lang w:eastAsia="ko-KR"/>
              </w:rPr>
              <w:t>But,</w:t>
            </w:r>
            <w:proofErr w:type="gramEnd"/>
            <w:r>
              <w:rPr>
                <w:rFonts w:eastAsia="Malgun Gothic"/>
                <w:lang w:eastAsia="ko-KR"/>
              </w:rPr>
              <w:t xml:space="preserve">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Heading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xml:space="preserve">, and not PUSCH mapping types. In this context, FL’s understanding is that it is assumed that time resources to be used by UE to transmit </w:t>
      </w:r>
      <w:proofErr w:type="spellStart"/>
      <w:r>
        <w:rPr>
          <w:sz w:val="22"/>
          <w:szCs w:val="22"/>
        </w:rPr>
        <w:t>TBoMS</w:t>
      </w:r>
      <w:proofErr w:type="spellEnd"/>
      <w:r>
        <w:rPr>
          <w:sz w:val="22"/>
          <w:szCs w:val="22"/>
        </w:rPr>
        <w:t xml:space="preserve"> are indicated using similar (or maybe exactly the same) tools as the ones used for PUSCH repetitions framework, i.e., TDRA tables whose rows can be dynamically indexed via DCI. </w:t>
      </w:r>
      <w:proofErr w:type="gramStart"/>
      <w:r>
        <w:rPr>
          <w:sz w:val="22"/>
          <w:szCs w:val="22"/>
        </w:rPr>
        <w:t>As a consequence</w:t>
      </w:r>
      <w:proofErr w:type="gramEnd"/>
      <w:r>
        <w:rPr>
          <w:sz w:val="22"/>
          <w:szCs w:val="22"/>
        </w:rPr>
        <w:t>, it is very hard to understand where the source of confusion may lie. Companies with concerns are warmly invited to further clarify.</w:t>
      </w:r>
    </w:p>
    <w:p w14:paraId="605E6E93" w14:textId="77777777" w:rsidR="00111781" w:rsidRDefault="00CF6BD1">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 xml:space="preserve">as a possible candidate for indicating time resource to be used for transmitting </w:t>
      </w:r>
      <w:proofErr w:type="spellStart"/>
      <w:r>
        <w:rPr>
          <w:sz w:val="22"/>
          <w:szCs w:val="22"/>
        </w:rPr>
        <w:t>TBoMS</w:t>
      </w:r>
      <w:proofErr w:type="spellEnd"/>
      <w:r>
        <w:rPr>
          <w:sz w:val="22"/>
          <w:szCs w:val="22"/>
        </w:rPr>
        <w:t>, since this implies that UE should support PUSCH repetition type B, which is an optional feature.</w:t>
      </w:r>
    </w:p>
    <w:p w14:paraId="605E6E94" w14:textId="77777777" w:rsidR="00111781" w:rsidRDefault="00CF6BD1">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w:t>
      </w:r>
      <w:proofErr w:type="gramStart"/>
      <w:r>
        <w:rPr>
          <w:sz w:val="22"/>
          <w:szCs w:val="22"/>
        </w:rPr>
        <w:t>actually differs</w:t>
      </w:r>
      <w:proofErr w:type="gramEnd"/>
      <w:r>
        <w:rPr>
          <w:sz w:val="22"/>
          <w:szCs w:val="22"/>
        </w:rPr>
        <w:t xml:space="preserve"> between the two options listed in the previous version of FL’s proposal 1, i.e., if the number of allocated symbols per slot in the multiple slots used for </w:t>
      </w:r>
      <w:proofErr w:type="spellStart"/>
      <w:r>
        <w:rPr>
          <w:sz w:val="22"/>
          <w:szCs w:val="22"/>
        </w:rPr>
        <w:t>TBoMS</w:t>
      </w:r>
      <w:proofErr w:type="spellEnd"/>
      <w:r>
        <w:rPr>
          <w:sz w:val="22"/>
          <w:szCs w:val="22"/>
        </w:rPr>
        <w:t xml:space="preserve">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xml:space="preserve">. Consider one or two of the following options as starting points to design time domain resource indication of </w:t>
      </w:r>
      <w:proofErr w:type="spellStart"/>
      <w:r>
        <w:rPr>
          <w:rFonts w:eastAsia="Malgun Gothic"/>
          <w:sz w:val="22"/>
          <w:szCs w:val="22"/>
          <w:highlight w:val="yellow"/>
          <w:lang w:val="en-US" w:eastAsia="ko-KR"/>
        </w:rPr>
        <w:t>TBoMS</w:t>
      </w:r>
      <w:proofErr w:type="spellEnd"/>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xml:space="preserve">. Consider one or two of the following options for time domain resource allocation in the set of multiple slots for UL transmission used for </w:t>
      </w:r>
      <w:proofErr w:type="spellStart"/>
      <w:r>
        <w:rPr>
          <w:sz w:val="22"/>
          <w:szCs w:val="22"/>
          <w:highlight w:val="yellow"/>
        </w:rPr>
        <w:t>TBoMS</w:t>
      </w:r>
      <w:proofErr w:type="spellEnd"/>
      <w:r>
        <w:rPr>
          <w:sz w:val="22"/>
          <w:szCs w:val="22"/>
          <w:highlight w:val="yellow"/>
        </w:rPr>
        <w:t>:</w:t>
      </w:r>
    </w:p>
    <w:p w14:paraId="605E6E9E"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w:t>
            </w:r>
            <w:proofErr w:type="spellStart"/>
            <w:r>
              <w:t>TBoMS</w:t>
            </w:r>
            <w:proofErr w:type="spellEnd"/>
            <w:r>
              <w:t xml:space="preserve">.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lastRenderedPageBreak/>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 xml:space="preserve">onsider one or two of the following options as starting points to design time domain resource indication of </w:t>
            </w:r>
            <w:proofErr w:type="spellStart"/>
            <w:r>
              <w:rPr>
                <w:i/>
                <w:lang w:eastAsia="ja-JP"/>
              </w:rPr>
              <w:t>TBoMS</w:t>
            </w:r>
            <w:proofErr w:type="spellEnd"/>
          </w:p>
          <w:p w14:paraId="605E6EB8"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ListParagraph"/>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ListParagraph"/>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w:t>
            </w:r>
            <w:proofErr w:type="gramStart"/>
            <w:r>
              <w:rPr>
                <w:lang w:val="en-US" w:eastAsia="zh-CN"/>
              </w:rPr>
              <w:t>both of them</w:t>
            </w:r>
            <w:proofErr w:type="gramEnd"/>
            <w:r>
              <w:rPr>
                <w:lang w:val="en-US" w:eastAsia="zh-CN"/>
              </w:rPr>
              <w:t xml:space="preserve">.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w:t>
            </w:r>
            <w:proofErr w:type="gramStart"/>
            <w:r>
              <w:rPr>
                <w:lang w:val="en-US" w:eastAsia="zh-CN"/>
              </w:rPr>
              <w:t>So</w:t>
            </w:r>
            <w:proofErr w:type="gramEnd"/>
            <w:r>
              <w:rPr>
                <w:lang w:val="en-US" w:eastAsia="zh-CN"/>
              </w:rPr>
              <w:t xml:space="preserve">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w:t>
            </w:r>
            <w:proofErr w:type="spellStart"/>
            <w:r>
              <w:rPr>
                <w:lang w:val="en-US" w:eastAsia="zh-CN"/>
              </w:rPr>
              <w:t>TBoMS</w:t>
            </w:r>
            <w:proofErr w:type="spellEnd"/>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 xml:space="preserve">e are generally fine with Alt.1 and Alt.2. For Alt.1, we think TDRA of </w:t>
            </w:r>
            <w:proofErr w:type="spellStart"/>
            <w:r>
              <w:rPr>
                <w:lang w:eastAsia="ja-JP"/>
              </w:rPr>
              <w:t>TBoMS</w:t>
            </w:r>
            <w:proofErr w:type="spellEnd"/>
            <w:r>
              <w:rPr>
                <w:lang w:eastAsia="ja-JP"/>
              </w:rPr>
              <w:t xml:space="preserve"> should support two TDRA of Type A and Type B to give better flexibility. Also, it is worth considering the number of Type B repetition in </w:t>
            </w:r>
            <w:proofErr w:type="spellStart"/>
            <w:r>
              <w:rPr>
                <w:lang w:eastAsia="ja-JP"/>
              </w:rPr>
              <w:t>TBoMS</w:t>
            </w:r>
            <w:proofErr w:type="spellEnd"/>
            <w:r>
              <w:rPr>
                <w:lang w:eastAsia="ja-JP"/>
              </w:rPr>
              <w:t xml:space="preserve"> </w:t>
            </w:r>
            <w:proofErr w:type="gramStart"/>
            <w:r>
              <w:rPr>
                <w:lang w:eastAsia="ja-JP"/>
              </w:rPr>
              <w:t>on the basis of</w:t>
            </w:r>
            <w:proofErr w:type="gramEnd"/>
            <w:r>
              <w:rPr>
                <w:lang w:eastAsia="ja-JP"/>
              </w:rPr>
              <w:t xml:space="preserve"> available slots. (In my understanding, </w:t>
            </w:r>
            <w:proofErr w:type="gramStart"/>
            <w:r>
              <w:rPr>
                <w:lang w:eastAsia="ja-JP"/>
              </w:rPr>
              <w:t>as long as</w:t>
            </w:r>
            <w:proofErr w:type="gramEnd"/>
            <w:r>
              <w:rPr>
                <w:lang w:eastAsia="ja-JP"/>
              </w:rPr>
              <w:t xml:space="preserve"> changing TDRA only in </w:t>
            </w:r>
            <w:proofErr w:type="spellStart"/>
            <w:r>
              <w:rPr>
                <w:lang w:eastAsia="ja-JP"/>
              </w:rPr>
              <w:t>TBoMS</w:t>
            </w:r>
            <w:proofErr w:type="spellEnd"/>
            <w:r>
              <w:rPr>
                <w:lang w:eastAsia="ja-JP"/>
              </w:rPr>
              <w:t>, it is not an enhancement of Type B repetition.)</w:t>
            </w:r>
          </w:p>
        </w:tc>
      </w:tr>
      <w:tr w:rsidR="00111781" w14:paraId="605E6ECE" w14:textId="77777777" w:rsidTr="00111781">
        <w:tc>
          <w:tcPr>
            <w:tcW w:w="2174" w:type="dxa"/>
          </w:tcPr>
          <w:p w14:paraId="605E6ECC" w14:textId="77777777" w:rsidR="00111781" w:rsidRDefault="00CF6BD1">
            <w:r>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605E6ED4" w14:textId="77777777" w:rsidR="00111781" w:rsidRDefault="00CF6BD1">
            <w:pPr>
              <w:spacing w:after="0"/>
              <w:rPr>
                <w:lang w:eastAsia="ja-JP"/>
              </w:rPr>
            </w:pPr>
            <w:r>
              <w:rPr>
                <w:lang w:eastAsia="ja-JP"/>
              </w:rPr>
              <w:lastRenderedPageBreak/>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 xml:space="preserve">It is also fair discussion in Alt 2, as different options are there. I was </w:t>
            </w:r>
            <w:proofErr w:type="gramStart"/>
            <w:r>
              <w:rPr>
                <w:lang w:eastAsia="ja-JP"/>
              </w:rPr>
              <w:t>think</w:t>
            </w:r>
            <w:proofErr w:type="gramEnd"/>
            <w:r>
              <w:rPr>
                <w:lang w:eastAsia="ja-JP"/>
              </w:rPr>
              <w:t xml:space="preserve"> about all slot assumed same number of symbols of repeated slots. Even it may be varying, it should not go far. And the motivation of </w:t>
            </w:r>
            <w:proofErr w:type="spellStart"/>
            <w:r>
              <w:rPr>
                <w:lang w:eastAsia="ja-JP"/>
              </w:rPr>
              <w:t>TBoMS</w:t>
            </w:r>
            <w:proofErr w:type="spellEnd"/>
            <w:r>
              <w:rPr>
                <w:lang w:eastAsia="ja-JP"/>
              </w:rPr>
              <w:t xml:space="preserve">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lastRenderedPageBreak/>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 xml:space="preserve">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w:t>
            </w:r>
            <w:proofErr w:type="gramStart"/>
            <w:r>
              <w:rPr>
                <w:rFonts w:eastAsiaTheme="minorEastAsia"/>
                <w:lang w:eastAsia="zh-CN"/>
              </w:rPr>
              <w:t>Thus</w:t>
            </w:r>
            <w:proofErr w:type="gramEnd"/>
            <w:r>
              <w:rPr>
                <w:rFonts w:eastAsiaTheme="minorEastAsia"/>
                <w:lang w:eastAsia="zh-CN"/>
              </w:rPr>
              <w:t xml:space="preserve">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xml:space="preserve">. Consider one or two of the following options as starting points to design time domain resource indication of </w:t>
            </w:r>
            <w:proofErr w:type="spellStart"/>
            <w:r>
              <w:rPr>
                <w:rFonts w:eastAsia="Malgun Gothic"/>
                <w:szCs w:val="22"/>
                <w:highlight w:val="yellow"/>
                <w:lang w:val="en-US" w:eastAsia="ko-KR"/>
              </w:rPr>
              <w:t>TBoMS</w:t>
            </w:r>
            <w:proofErr w:type="spellEnd"/>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w:t>
            </w:r>
            <w:proofErr w:type="gramStart"/>
            <w:r>
              <w:rPr>
                <w:rFonts w:eastAsiaTheme="minorEastAsia"/>
                <w:lang w:val="en-US" w:eastAsia="zh-CN"/>
              </w:rPr>
              <w:t>symbols</w:t>
            </w:r>
            <w:proofErr w:type="gramEnd"/>
            <w:r>
              <w:rPr>
                <w:rFonts w:eastAsiaTheme="minorEastAsia"/>
                <w:lang w:val="en-US" w:eastAsia="zh-CN"/>
              </w:rPr>
              <w:t xml:space="preserve">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 xml:space="preserve">e share the similar view with Apple. </w:t>
            </w:r>
            <w:proofErr w:type="gramStart"/>
            <w:r>
              <w:rPr>
                <w:lang w:val="en-US" w:eastAsia="ja-JP"/>
              </w:rPr>
              <w:t>In order to</w:t>
            </w:r>
            <w:proofErr w:type="gramEnd"/>
            <w:r>
              <w:rPr>
                <w:lang w:val="en-US" w:eastAsia="ja-JP"/>
              </w:rPr>
              <w:t xml:space="preserve">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w:t>
            </w:r>
            <w:proofErr w:type="spellStart"/>
            <w:r>
              <w:rPr>
                <w:lang w:val="en-US" w:eastAsia="zh-CN"/>
              </w:rPr>
              <w:t>TBoMS</w:t>
            </w:r>
            <w:proofErr w:type="spellEnd"/>
            <w:r>
              <w:rPr>
                <w:lang w:val="en-US" w:eastAsia="zh-CN"/>
              </w:rPr>
              <w:t>,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w:t>
            </w:r>
            <w:proofErr w:type="spellStart"/>
            <w:r>
              <w:rPr>
                <w:rFonts w:hint="eastAsia"/>
                <w:lang w:val="en-US" w:eastAsia="zh-CN"/>
              </w:rPr>
              <w:t>TBoMS</w:t>
            </w:r>
            <w:proofErr w:type="spellEnd"/>
            <w:r>
              <w:rPr>
                <w:rFonts w:hint="eastAsia"/>
                <w:lang w:val="en-US" w:eastAsia="zh-CN"/>
              </w:rPr>
              <w:t xml:space="preserve"> is based on </w:t>
            </w:r>
            <w:r>
              <w:rPr>
                <w:lang w:val="en-US" w:eastAsia="zh-CN"/>
              </w:rPr>
              <w:t>that</w:t>
            </w:r>
            <w:r>
              <w:rPr>
                <w:rFonts w:hint="eastAsia"/>
                <w:lang w:val="en-US" w:eastAsia="zh-CN"/>
              </w:rPr>
              <w:t xml:space="preserve"> when using </w:t>
            </w:r>
            <w:proofErr w:type="gramStart"/>
            <w:r>
              <w:rPr>
                <w:rFonts w:hint="eastAsia"/>
                <w:lang w:val="en-US" w:eastAsia="zh-CN"/>
              </w:rPr>
              <w:t>type</w:t>
            </w:r>
            <w:proofErr w:type="gramEnd"/>
            <w:r>
              <w:rPr>
                <w:rFonts w:hint="eastAsia"/>
                <w:lang w:val="en-US" w:eastAsia="zh-CN"/>
              </w:rPr>
              <w:t xml:space="preserve"> A repetition or type B repetition. </w:t>
            </w:r>
            <w:proofErr w:type="gramStart"/>
            <w:r>
              <w:rPr>
                <w:lang w:val="en-US" w:eastAsia="zh-CN"/>
              </w:rPr>
              <w:t>S</w:t>
            </w:r>
            <w:r>
              <w:rPr>
                <w:rFonts w:hint="eastAsia"/>
                <w:lang w:val="en-US" w:eastAsia="zh-CN"/>
              </w:rPr>
              <w:t>o</w:t>
            </w:r>
            <w:proofErr w:type="gramEnd"/>
            <w:r>
              <w:rPr>
                <w:rFonts w:hint="eastAsia"/>
                <w:lang w:val="en-US" w:eastAsia="zh-CN"/>
              </w:rPr>
              <w:t xml:space="preserve">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 xml:space="preserve">We are fine to use alt1 or 2 for the resource allocation discussion. </w:t>
            </w:r>
            <w:proofErr w:type="gramStart"/>
            <w:r>
              <w:rPr>
                <w:lang w:val="en-US" w:eastAsia="zh-CN"/>
              </w:rPr>
              <w:t>Anyway</w:t>
            </w:r>
            <w:proofErr w:type="gramEnd"/>
            <w:r>
              <w:rPr>
                <w:lang w:val="en-US" w:eastAsia="zh-CN"/>
              </w:rPr>
              <w:t xml:space="preserve">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lastRenderedPageBreak/>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Heading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605E6F03" w14:textId="77777777" w:rsidR="00111781" w:rsidRDefault="00CF6BD1">
      <w:pPr>
        <w:pStyle w:val="ListParagraph"/>
        <w:numPr>
          <w:ilvl w:val="2"/>
          <w:numId w:val="8"/>
        </w:numPr>
        <w:rPr>
          <w:sz w:val="22"/>
          <w:lang w:val="en-US"/>
        </w:rPr>
      </w:pPr>
      <w:r>
        <w:rPr>
          <w:rFonts w:eastAsia="SimSun"/>
          <w:strike/>
          <w:color w:val="FF0000"/>
          <w:sz w:val="22"/>
        </w:rPr>
        <w:t>CMCC [16]</w:t>
      </w:r>
      <w:r>
        <w:rPr>
          <w:rFonts w:eastAsia="SimSun"/>
          <w:sz w:val="22"/>
        </w:rPr>
        <w:t>, China Telecom [12</w:t>
      </w:r>
      <w:proofErr w:type="gramStart"/>
      <w:r>
        <w:rPr>
          <w:rFonts w:eastAsia="SimSun"/>
          <w:sz w:val="22"/>
        </w:rPr>
        <w:t>];</w:t>
      </w:r>
      <w:proofErr w:type="gramEnd"/>
    </w:p>
    <w:p w14:paraId="605E6F0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5E6F05" w14:textId="77777777" w:rsidR="00111781" w:rsidRDefault="00CF6BD1">
      <w:pPr>
        <w:pStyle w:val="ListParagraph"/>
        <w:numPr>
          <w:ilvl w:val="1"/>
          <w:numId w:val="8"/>
        </w:numPr>
        <w:rPr>
          <w:sz w:val="22"/>
          <w:lang w:val="en-US"/>
        </w:rPr>
      </w:pPr>
      <w:r>
        <w:rPr>
          <w:rFonts w:eastAsia="SimSun"/>
          <w:sz w:val="22"/>
        </w:rPr>
        <w:t>No preference on the max number:</w:t>
      </w:r>
    </w:p>
    <w:p w14:paraId="605E6F06" w14:textId="77777777" w:rsidR="00111781" w:rsidRDefault="00CF6BD1">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proofErr w:type="gramStart"/>
      <w:r>
        <w:rPr>
          <w:rFonts w:eastAsia="SimSun"/>
          <w:color w:val="FF0000"/>
          <w:sz w:val="22"/>
        </w:rPr>
        <w:t>]</w:t>
      </w:r>
      <w:r>
        <w:rPr>
          <w:rFonts w:eastAsia="SimSun"/>
          <w:sz w:val="22"/>
        </w:rPr>
        <w:t>;</w:t>
      </w:r>
      <w:proofErr w:type="gramEnd"/>
    </w:p>
    <w:p w14:paraId="605E6F07" w14:textId="77777777" w:rsidR="00111781" w:rsidRDefault="00CF6BD1">
      <w:pPr>
        <w:pStyle w:val="ListParagraph"/>
        <w:numPr>
          <w:ilvl w:val="1"/>
          <w:numId w:val="8"/>
        </w:numPr>
        <w:rPr>
          <w:sz w:val="22"/>
          <w:lang w:val="en-US"/>
        </w:rPr>
      </w:pPr>
      <w:r>
        <w:rPr>
          <w:rFonts w:eastAsia="SimSun"/>
          <w:sz w:val="22"/>
          <w:lang w:val="en-US"/>
        </w:rPr>
        <w:t>Up to maximum 8 slots:</w:t>
      </w:r>
    </w:p>
    <w:p w14:paraId="605E6F08" w14:textId="77777777" w:rsidR="00111781" w:rsidRDefault="00CF6BD1">
      <w:pPr>
        <w:pStyle w:val="ListParagraph"/>
        <w:numPr>
          <w:ilvl w:val="2"/>
          <w:numId w:val="8"/>
        </w:numPr>
        <w:rPr>
          <w:sz w:val="22"/>
          <w:lang w:val="en-US"/>
        </w:rPr>
      </w:pPr>
      <w:r>
        <w:rPr>
          <w:rFonts w:eastAsia="SimSun"/>
          <w:sz w:val="22"/>
          <w:lang w:val="en-US"/>
        </w:rPr>
        <w:t>Apple [20</w:t>
      </w:r>
      <w:proofErr w:type="gramStart"/>
      <w:r>
        <w:rPr>
          <w:rFonts w:eastAsia="SimSun"/>
          <w:sz w:val="22"/>
          <w:lang w:val="en-US"/>
        </w:rPr>
        <w:t>];</w:t>
      </w:r>
      <w:proofErr w:type="gramEnd"/>
      <w:r>
        <w:rPr>
          <w:rFonts w:eastAsia="SimSun"/>
          <w:sz w:val="22"/>
          <w:lang w:val="en-US"/>
        </w:rPr>
        <w:t xml:space="preserve"> </w:t>
      </w:r>
    </w:p>
    <w:p w14:paraId="605E6F09"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5E6F0A" w14:textId="77777777" w:rsidR="00111781" w:rsidRDefault="00CF6BD1">
      <w:pPr>
        <w:pStyle w:val="ListParagraph"/>
        <w:numPr>
          <w:ilvl w:val="2"/>
          <w:numId w:val="8"/>
        </w:numPr>
        <w:rPr>
          <w:sz w:val="22"/>
          <w:lang w:val="en-US"/>
        </w:rPr>
      </w:pPr>
      <w:r>
        <w:rPr>
          <w:rFonts w:eastAsia="SimSun"/>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Heading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 xml:space="preserve">The goal is to identify the preferred directions RAN1 should pursue for defining and specifying indication of number of slots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 xml:space="preserve">Companies are invited to express views on the Options provided above for defining and specifying indication of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lastRenderedPageBreak/>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w:t>
            </w:r>
            <w:proofErr w:type="gramStart"/>
            <w:r>
              <w:rPr>
                <w:rFonts w:hint="eastAsia"/>
                <w:lang w:val="en-US" w:eastAsia="zh-CN"/>
              </w:rPr>
              <w:t>adaption, and</w:t>
            </w:r>
            <w:proofErr w:type="gramEnd"/>
            <w:r>
              <w:rPr>
                <w:rFonts w:hint="eastAsia"/>
                <w:lang w:val="en-US" w:eastAsia="zh-CN"/>
              </w:rPr>
              <w:t xml:space="preserve"> will make </w:t>
            </w:r>
            <w:proofErr w:type="spellStart"/>
            <w:r>
              <w:rPr>
                <w:rFonts w:hint="eastAsia"/>
                <w:lang w:val="en-US" w:eastAsia="zh-CN"/>
              </w:rPr>
              <w:t>TBoMS</w:t>
            </w:r>
            <w:proofErr w:type="spellEnd"/>
            <w:r>
              <w:rPr>
                <w:rFonts w:hint="eastAsia"/>
                <w:lang w:val="en-US" w:eastAsia="zh-CN"/>
              </w:rPr>
              <w:t xml:space="preserve"> not useful. </w:t>
            </w:r>
            <w:proofErr w:type="gramStart"/>
            <w:r>
              <w:rPr>
                <w:rFonts w:hint="eastAsia"/>
                <w:lang w:val="en-US" w:eastAsia="zh-CN"/>
              </w:rPr>
              <w:t>Similar to</w:t>
            </w:r>
            <w:proofErr w:type="gramEnd"/>
            <w:r>
              <w:rPr>
                <w:rFonts w:hint="eastAsia"/>
                <w:lang w:val="en-US" w:eastAsia="zh-CN"/>
              </w:rPr>
              <w:t xml:space="preserve">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w:t>
            </w:r>
            <w:proofErr w:type="spellStart"/>
            <w:r>
              <w:rPr>
                <w:rFonts w:eastAsia="Malgun Gothic"/>
                <w:lang w:eastAsia="ko-KR"/>
              </w:rPr>
              <w:t>TBoMS</w:t>
            </w:r>
            <w:proofErr w:type="spellEnd"/>
            <w:r>
              <w:rPr>
                <w:rFonts w:eastAsia="Malgun Gothic"/>
                <w:lang w:eastAsia="ko-KR"/>
              </w:rPr>
              <w:t xml:space="preserve">,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w:t>
            </w:r>
            <w:proofErr w:type="spellStart"/>
            <w:r>
              <w:rPr>
                <w:lang w:eastAsia="zh-CN"/>
              </w:rPr>
              <w:t>TBoMS</w:t>
            </w:r>
            <w:proofErr w:type="spellEnd"/>
            <w:r>
              <w:rPr>
                <w:lang w:eastAsia="zh-CN"/>
              </w:rPr>
              <w:t xml:space="preserve"> can be derived, if the solution for TDRA for </w:t>
            </w:r>
            <w:proofErr w:type="spellStart"/>
            <w:r>
              <w:rPr>
                <w:lang w:eastAsia="zh-CN"/>
              </w:rPr>
              <w:t>TBoMS</w:t>
            </w:r>
            <w:proofErr w:type="spellEnd"/>
            <w:r>
              <w:rPr>
                <w:lang w:eastAsia="zh-CN"/>
              </w:rPr>
              <w:t xml:space="preserve"> is clear. </w:t>
            </w:r>
          </w:p>
          <w:p w14:paraId="605E6F35" w14:textId="77777777" w:rsidR="00111781" w:rsidRDefault="00CF6BD1">
            <w:pPr>
              <w:rPr>
                <w:rFonts w:eastAsia="Malgun Gothic"/>
                <w:lang w:eastAsia="ko-KR"/>
              </w:rPr>
            </w:pPr>
            <w:r>
              <w:rPr>
                <w:lang w:eastAsia="zh-CN"/>
              </w:rPr>
              <w:t>For option 1/2/3 in section 2.1.1, the number of slots can be determined together with the TDRA indication. For CG-</w:t>
            </w:r>
            <w:proofErr w:type="spellStart"/>
            <w:r>
              <w:rPr>
                <w:lang w:eastAsia="zh-CN"/>
              </w:rPr>
              <w:t>TBoMS</w:t>
            </w:r>
            <w:proofErr w:type="spellEnd"/>
            <w:r>
              <w:rPr>
                <w:lang w:eastAsia="zh-CN"/>
              </w:rPr>
              <w:t>, the TDRA(number of slots) is indicated via RRC, for DG-</w:t>
            </w:r>
            <w:proofErr w:type="spellStart"/>
            <w:r>
              <w:rPr>
                <w:lang w:eastAsia="zh-CN"/>
              </w:rPr>
              <w:t>TBoMS</w:t>
            </w:r>
            <w:proofErr w:type="spellEnd"/>
            <w:r>
              <w:rPr>
                <w:lang w:eastAsia="zh-CN"/>
              </w:rPr>
              <w:t>,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w:t>
            </w:r>
            <w:proofErr w:type="spellStart"/>
            <w:r>
              <w:rPr>
                <w:rFonts w:eastAsiaTheme="minorEastAsia"/>
                <w:lang w:eastAsia="zh-CN"/>
              </w:rPr>
              <w:t>TBoMS</w:t>
            </w:r>
            <w:proofErr w:type="spellEnd"/>
            <w:r>
              <w:rPr>
                <w:rFonts w:eastAsiaTheme="minorEastAsia"/>
                <w:lang w:eastAsia="zh-CN"/>
              </w:rPr>
              <w:t xml:space="preserve">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 xml:space="preserve">Support option 2: Indication by DCI is preferred as coverage condition may change rapidly before RRC re-configuration can occur. Based on our LLS – a maximum 2 slot of </w:t>
            </w:r>
            <w:proofErr w:type="spellStart"/>
            <w:r>
              <w:t>TBoMS</w:t>
            </w:r>
            <w:proofErr w:type="spellEnd"/>
            <w:r>
              <w:t xml:space="preserve">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proofErr w:type="spellStart"/>
            <w:r>
              <w:t>InterDigital</w:t>
            </w:r>
            <w:proofErr w:type="spellEnd"/>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 xml:space="preserve">Semi-static indication of the number of slots or update of Rel-16 TDRA table can be starting points.  Dynamically varying the number of slots could save resource, </w:t>
            </w:r>
            <w:proofErr w:type="gramStart"/>
            <w:r>
              <w:t>similar to</w:t>
            </w:r>
            <w:proofErr w:type="gramEnd"/>
            <w:r>
              <w:t xml:space="preserve"> dynamic repetition indication.  The </w:t>
            </w:r>
            <w:proofErr w:type="spellStart"/>
            <w:r>
              <w:t>tradeoffs</w:t>
            </w:r>
            <w:proofErr w:type="spellEnd"/>
            <w:r>
              <w:t xml:space="preserve">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lastRenderedPageBreak/>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 xml:space="preserve">To determine the maximum number of slots, the maximum number of PRBs and the maximum TB size for </w:t>
            </w:r>
            <w:proofErr w:type="spellStart"/>
            <w:r>
              <w:rPr>
                <w:rFonts w:eastAsia="Malgun Gothic"/>
                <w:lang w:eastAsia="ko-KR"/>
              </w:rPr>
              <w:t>TBoMS</w:t>
            </w:r>
            <w:proofErr w:type="spellEnd"/>
            <w:r>
              <w:rPr>
                <w:rFonts w:eastAsia="Malgun Gothic"/>
                <w:lang w:eastAsia="ko-KR"/>
              </w:rPr>
              <w:t xml:space="preserve">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 xml:space="preserve">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Heading3"/>
        <w:rPr>
          <w:lang w:val="en-US"/>
        </w:rPr>
      </w:pPr>
      <w:r>
        <w:rPr>
          <w:lang w:val="en-US"/>
        </w:rPr>
        <w:t xml:space="preserve">2.1.3 Constraints on how slots can be used for </w:t>
      </w:r>
      <w:proofErr w:type="spellStart"/>
      <w:r>
        <w:rPr>
          <w:lang w:val="en-US"/>
        </w:rPr>
        <w:t>TBoMS</w:t>
      </w:r>
      <w:proofErr w:type="spellEnd"/>
    </w:p>
    <w:p w14:paraId="605E6F61" w14:textId="77777777" w:rsidR="00111781" w:rsidRDefault="00CF6BD1">
      <w:pPr>
        <w:rPr>
          <w:sz w:val="22"/>
          <w:lang w:val="en-US"/>
        </w:rPr>
      </w:pPr>
      <w:r>
        <w:rPr>
          <w:sz w:val="22"/>
          <w:lang w:val="en-US"/>
        </w:rPr>
        <w:t xml:space="preserve">Observations on how numbers of slots can be used for transmitting </w:t>
      </w:r>
      <w:proofErr w:type="spellStart"/>
      <w:r>
        <w:rPr>
          <w:sz w:val="22"/>
          <w:lang w:val="en-US"/>
        </w:rPr>
        <w:t>TBoMS</w:t>
      </w:r>
      <w:proofErr w:type="spellEnd"/>
      <w:r>
        <w:rPr>
          <w:sz w:val="22"/>
          <w:lang w:val="en-US"/>
        </w:rPr>
        <w:t xml:space="preserve">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605E6F63" w14:textId="77777777" w:rsidR="00111781" w:rsidRDefault="00CF6BD1">
      <w:pPr>
        <w:pStyle w:val="ListParagraph"/>
        <w:numPr>
          <w:ilvl w:val="2"/>
          <w:numId w:val="8"/>
        </w:numPr>
        <w:rPr>
          <w:sz w:val="22"/>
          <w:lang w:val="en-US"/>
        </w:rPr>
      </w:pPr>
      <w:r>
        <w:rPr>
          <w:rFonts w:eastAsia="SimSun"/>
          <w:sz w:val="22"/>
        </w:rPr>
        <w:t>China Telecom [12], vivo [7</w:t>
      </w:r>
      <w:proofErr w:type="gramStart"/>
      <w:r>
        <w:rPr>
          <w:rFonts w:eastAsia="SimSun"/>
          <w:sz w:val="22"/>
        </w:rPr>
        <w:t>];</w:t>
      </w:r>
      <w:proofErr w:type="gramEnd"/>
    </w:p>
    <w:p w14:paraId="605E6F6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05E6F65" w14:textId="77777777" w:rsidR="00111781" w:rsidRDefault="00CF6BD1">
      <w:pPr>
        <w:pStyle w:val="ListParagraph"/>
        <w:numPr>
          <w:ilvl w:val="2"/>
          <w:numId w:val="8"/>
        </w:numPr>
        <w:rPr>
          <w:sz w:val="22"/>
          <w:lang w:val="en-US"/>
        </w:rPr>
      </w:pPr>
      <w:r>
        <w:rPr>
          <w:rFonts w:eastAsia="SimSun"/>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w:t>
      </w:r>
      <w:proofErr w:type="spellStart"/>
      <w:r>
        <w:rPr>
          <w:sz w:val="22"/>
          <w:szCs w:val="22"/>
          <w:lang w:val="en-US"/>
        </w:rPr>
        <w:t>TBoMS</w:t>
      </w:r>
      <w:proofErr w:type="spellEnd"/>
      <w:r>
        <w:rPr>
          <w:sz w:val="22"/>
          <w:szCs w:val="22"/>
          <w:lang w:val="en-US"/>
        </w:rPr>
        <w:t xml:space="preserve">. </w:t>
      </w:r>
    </w:p>
    <w:p w14:paraId="605E6F67" w14:textId="77777777" w:rsidR="00111781" w:rsidRDefault="00CF6BD1">
      <w:pPr>
        <w:pStyle w:val="Heading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 xml:space="preserve">directions RAN1 should pursue for defining and specifying constraints, if any, on how slots can be used for </w:t>
      </w:r>
      <w:proofErr w:type="spellStart"/>
      <w:r>
        <w:rPr>
          <w:sz w:val="22"/>
          <w:szCs w:val="22"/>
          <w:u w:val="single"/>
        </w:rPr>
        <w:t>TBoMS</w:t>
      </w:r>
      <w:proofErr w:type="spellEnd"/>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 xml:space="preserve">Companies are invited to express views on the Options provided above for defining and specifying constraints, if any, on how slots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w:t>
            </w:r>
            <w:proofErr w:type="spellStart"/>
            <w:r>
              <w:t>TBoMS</w:t>
            </w:r>
            <w:proofErr w:type="spellEnd"/>
            <w:r>
              <w:t xml:space="preserve">. </w:t>
            </w:r>
            <w:proofErr w:type="gramStart"/>
            <w:r>
              <w:t>In particular, for</w:t>
            </w:r>
            <w:proofErr w:type="gramEnd"/>
            <w:r>
              <w:t xml:space="preserve">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 xml:space="preserve">Agree that “not allowing transmission on non-consecutive slot in this case may hinder the transmission of </w:t>
            </w:r>
            <w:proofErr w:type="spellStart"/>
            <w:r>
              <w:rPr>
                <w:lang w:eastAsia="ja-JP"/>
              </w:rPr>
              <w:t>TBoMS</w:t>
            </w:r>
            <w:proofErr w:type="spellEnd"/>
            <w:r>
              <w:rPr>
                <w:lang w:eastAsia="ja-JP"/>
              </w:rPr>
              <w:t>”.</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 xml:space="preserve">Option 1 is </w:t>
            </w:r>
            <w:proofErr w:type="gramStart"/>
            <w:r>
              <w:t>preferred,</w:t>
            </w:r>
            <w:proofErr w:type="gramEnd"/>
            <w:r>
              <w:t xml:space="preserve">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w:t>
            </w:r>
            <w:proofErr w:type="spellStart"/>
            <w:r>
              <w:rPr>
                <w:lang w:eastAsia="ja-JP"/>
              </w:rPr>
              <w:t>TBoMS</w:t>
            </w:r>
            <w:proofErr w:type="spellEnd"/>
            <w:r>
              <w:rPr>
                <w:lang w:eastAsia="ja-JP"/>
              </w:rPr>
              <w:t xml:space="preserve"> with consecutive slots might be sufficient.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 xml:space="preserve">Both consecutive and non-consecutive slots should be supported for </w:t>
            </w:r>
            <w:proofErr w:type="spellStart"/>
            <w:r>
              <w:t>TBoMS</w:t>
            </w:r>
            <w:proofErr w:type="spellEnd"/>
            <w:r>
              <w:rPr>
                <w:rFonts w:hint="eastAsia"/>
                <w:lang w:eastAsia="zh-CN"/>
              </w:rPr>
              <w:t>.</w:t>
            </w:r>
            <w:r>
              <w:rPr>
                <w:lang w:eastAsia="zh-CN"/>
              </w:rPr>
              <w:t xml:space="preserve"> This may depend on decision in configuring the enhanced Repetition Type A with </w:t>
            </w:r>
            <w:proofErr w:type="spellStart"/>
            <w:r>
              <w:rPr>
                <w:lang w:eastAsia="zh-CN"/>
              </w:rPr>
              <w:t>TBoMS</w:t>
            </w:r>
            <w:proofErr w:type="spellEnd"/>
            <w:r>
              <w:rPr>
                <w:lang w:eastAsia="zh-CN"/>
              </w:rPr>
              <w:t>.</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proofErr w:type="spellStart"/>
            <w:r>
              <w:t>InterDigital</w:t>
            </w:r>
            <w:proofErr w:type="spellEnd"/>
          </w:p>
        </w:tc>
        <w:tc>
          <w:tcPr>
            <w:tcW w:w="7449" w:type="dxa"/>
          </w:tcPr>
          <w:p w14:paraId="605E6F99" w14:textId="77777777" w:rsidR="00111781" w:rsidRDefault="00CF6BD1">
            <w:r>
              <w:t xml:space="preserve">We support Option 1. Benefits of </w:t>
            </w:r>
            <w:proofErr w:type="spellStart"/>
            <w:r>
              <w:t>TBoMS</w:t>
            </w:r>
            <w:proofErr w:type="spellEnd"/>
            <w:r>
              <w:t xml:space="preserve">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t>Ericsson</w:t>
            </w:r>
          </w:p>
        </w:tc>
        <w:tc>
          <w:tcPr>
            <w:tcW w:w="7449" w:type="dxa"/>
          </w:tcPr>
          <w:p w14:paraId="605E6F9C" w14:textId="77777777" w:rsidR="00111781" w:rsidRDefault="00CF6BD1">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lastRenderedPageBreak/>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proofErr w:type="spellStart"/>
            <w:r>
              <w:rPr>
                <w:rFonts w:eastAsia="Malgun Gothic" w:hint="eastAsia"/>
                <w:lang w:eastAsia="ko-KR"/>
              </w:rPr>
              <w:t>TBoMS</w:t>
            </w:r>
            <w:proofErr w:type="spellEnd"/>
            <w:r>
              <w:rPr>
                <w:rFonts w:eastAsia="Malgun Gothic" w:hint="eastAsia"/>
                <w:lang w:eastAsia="ko-KR"/>
              </w:rPr>
              <w:t xml:space="preserve"> </w:t>
            </w:r>
            <w:r>
              <w:rPr>
                <w:rFonts w:eastAsia="Malgun Gothic"/>
                <w:lang w:eastAsia="ko-KR"/>
              </w:rPr>
              <w:t xml:space="preserve">is based on available slots. In paired spectrum, all slots are available. That is, </w:t>
            </w:r>
            <w:proofErr w:type="gramStart"/>
            <w:r>
              <w:rPr>
                <w:rFonts w:eastAsia="Malgun Gothic"/>
                <w:lang w:eastAsia="ko-KR"/>
              </w:rPr>
              <w:t>all of</w:t>
            </w:r>
            <w:proofErr w:type="gramEnd"/>
            <w:r>
              <w:rPr>
                <w:rFonts w:eastAsia="Malgun Gothic"/>
                <w:lang w:eastAsia="ko-KR"/>
              </w:rPr>
              <w:t xml:space="preserve"> available slots are consecutive. In this sense, we said that consecutive slots can be used to transmit </w:t>
            </w:r>
            <w:proofErr w:type="spellStart"/>
            <w:r>
              <w:rPr>
                <w:rFonts w:eastAsia="Malgun Gothic"/>
                <w:lang w:eastAsia="ko-KR"/>
              </w:rPr>
              <w:t>TBoMS</w:t>
            </w:r>
            <w:proofErr w:type="spellEnd"/>
            <w:r>
              <w:rPr>
                <w:rFonts w:eastAsia="Malgun Gothic"/>
                <w:lang w:eastAsia="ko-KR"/>
              </w:rPr>
              <w:t xml:space="preserve">. On the other hand, since there exist not available slots in unpaired spectrum, consecutive and non-consecutive slots can be used to transmit </w:t>
            </w:r>
            <w:proofErr w:type="spellStart"/>
            <w:r>
              <w:rPr>
                <w:rFonts w:eastAsia="Malgun Gothic"/>
                <w:lang w:eastAsia="ko-KR"/>
              </w:rPr>
              <w:t>TBoMS</w:t>
            </w:r>
            <w:proofErr w:type="spellEnd"/>
            <w:r>
              <w:rPr>
                <w:rFonts w:eastAsia="Malgun Gothic"/>
                <w:lang w:eastAsia="ko-KR"/>
              </w:rPr>
              <w:t xml:space="preserve">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w:t>
      </w:r>
      <w:proofErr w:type="spellStart"/>
      <w:r>
        <w:rPr>
          <w:sz w:val="22"/>
          <w:szCs w:val="22"/>
        </w:rPr>
        <w:t>TBoMS</w:t>
      </w:r>
      <w:proofErr w:type="spellEnd"/>
      <w:r>
        <w:rPr>
          <w:sz w:val="22"/>
          <w:szCs w:val="22"/>
        </w:rPr>
        <w:t xml:space="preserve">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ListParagraph"/>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ListParagraph"/>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05E6FBB" w14:textId="77777777" w:rsidR="00111781" w:rsidRDefault="00CF6BD1">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t xml:space="preserve">For FDD, only consecutive slots can be used for </w:t>
            </w:r>
            <w:proofErr w:type="spellStart"/>
            <w:r>
              <w:t>TboMS</w:t>
            </w:r>
            <w:proofErr w:type="spellEnd"/>
            <w:r>
              <w:t xml:space="preserve">.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w:t>
            </w:r>
            <w:proofErr w:type="gramStart"/>
            <w:r>
              <w:rPr>
                <w:rFonts w:eastAsia="Malgun Gothic"/>
                <w:lang w:eastAsia="ko-KR"/>
              </w:rPr>
              <w:t>in order to</w:t>
            </w:r>
            <w:proofErr w:type="gramEnd"/>
            <w:r>
              <w:rPr>
                <w:rFonts w:eastAsia="Malgun Gothic"/>
                <w:lang w:eastAsia="ko-KR"/>
              </w:rPr>
              <w:t xml:space="preserve">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 xml:space="preserve">We are fine with the proposal </w:t>
            </w:r>
            <w:proofErr w:type="gramStart"/>
            <w:r>
              <w:rPr>
                <w:rFonts w:eastAsia="Malgun Gothic"/>
                <w:lang w:eastAsia="ko-KR"/>
              </w:rPr>
              <w:t>and also</w:t>
            </w:r>
            <w:proofErr w:type="gramEnd"/>
            <w:r>
              <w:rPr>
                <w:rFonts w:eastAsia="Malgun Gothic"/>
                <w:lang w:eastAsia="ko-KR"/>
              </w:rPr>
              <w:t xml:space="preserve">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proofErr w:type="spellStart"/>
            <w:r>
              <w:rPr>
                <w:rFonts w:eastAsia="Malgun Gothic"/>
                <w:lang w:eastAsia="ko-KR"/>
              </w:rPr>
              <w:t>InterDigital</w:t>
            </w:r>
            <w:proofErr w:type="spellEnd"/>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Heading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ListParagraph"/>
        <w:numPr>
          <w:ilvl w:val="0"/>
          <w:numId w:val="16"/>
        </w:numPr>
        <w:rPr>
          <w:sz w:val="22"/>
          <w:szCs w:val="22"/>
          <w:highlight w:val="yellow"/>
        </w:rPr>
      </w:pPr>
      <w:r>
        <w:rPr>
          <w:sz w:val="22"/>
          <w:szCs w:val="22"/>
          <w:highlight w:val="yellow"/>
        </w:rPr>
        <w:t xml:space="preserve">Both consecutive and non-consecutive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605E6FF5"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605E6FF6" w14:textId="77777777" w:rsidR="00111781" w:rsidRDefault="00CF6BD1">
      <w:pPr>
        <w:pStyle w:val="ListParagraph"/>
        <w:numPr>
          <w:ilvl w:val="1"/>
          <w:numId w:val="16"/>
        </w:numPr>
        <w:rPr>
          <w:sz w:val="22"/>
          <w:szCs w:val="22"/>
          <w:highlight w:val="yellow"/>
        </w:rPr>
      </w:pPr>
      <w:r>
        <w:rPr>
          <w:sz w:val="22"/>
          <w:szCs w:val="22"/>
          <w:highlight w:val="yellow"/>
        </w:rPr>
        <w:t xml:space="preserve">FFS </w:t>
      </w:r>
      <w:proofErr w:type="gramStart"/>
      <w:r>
        <w:rPr>
          <w:sz w:val="22"/>
          <w:szCs w:val="22"/>
          <w:highlight w:val="yellow"/>
        </w:rPr>
        <w:t>whether or not</w:t>
      </w:r>
      <w:proofErr w:type="gramEnd"/>
      <w:r>
        <w:rPr>
          <w:sz w:val="22"/>
          <w:szCs w:val="22"/>
          <w:highlight w:val="yellow"/>
        </w:rPr>
        <w:t xml:space="preserve"> to preclude interleaved TB transmission ibn the non-consecutive slot case</w:t>
      </w:r>
    </w:p>
    <w:p w14:paraId="605E6FF7" w14:textId="77777777" w:rsidR="00111781" w:rsidRDefault="00111781">
      <w:pPr>
        <w:pStyle w:val="ListParagraph"/>
        <w:rPr>
          <w:sz w:val="22"/>
          <w:szCs w:val="22"/>
          <w:highlight w:val="yellow"/>
        </w:rPr>
      </w:pPr>
    </w:p>
    <w:p w14:paraId="605E6FF8" w14:textId="77777777" w:rsidR="00111781" w:rsidRDefault="00CF6BD1">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605E6FF9"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w:t>
            </w:r>
            <w:proofErr w:type="spellStart"/>
            <w:r>
              <w:t>TBoMS</w:t>
            </w:r>
            <w:proofErr w:type="spellEnd"/>
            <w:r>
              <w:t xml:space="preserve"> for unpaired spectrum should be defined” implies here. Is this for UE capability, e.g., in some cases that UE cannot transmit </w:t>
            </w:r>
            <w:proofErr w:type="spellStart"/>
            <w:r>
              <w:t>TBoMS</w:t>
            </w:r>
            <w:proofErr w:type="spellEnd"/>
            <w:r>
              <w:t xml:space="preserve">? It would be good to clarify this, otherwise we suggest </w:t>
            </w:r>
            <w:proofErr w:type="gramStart"/>
            <w:r>
              <w:t>to remove</w:t>
            </w:r>
            <w:proofErr w:type="gramEnd"/>
            <w:r>
              <w:t xml:space="preser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lastRenderedPageBreak/>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proofErr w:type="gramStart"/>
            <w:r>
              <w:rPr>
                <w:rFonts w:hint="eastAsia"/>
                <w:lang w:val="en-US" w:eastAsia="zh-CN"/>
              </w:rPr>
              <w:t>slots</w:t>
            </w:r>
            <w:r>
              <w:rPr>
                <w:lang w:val="en-US" w:eastAsia="zh-CN"/>
              </w:rPr>
              <w:t>’</w:t>
            </w:r>
            <w:proofErr w:type="gramEnd"/>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w:t>
            </w:r>
            <w:proofErr w:type="spellStart"/>
            <w:r>
              <w:t>TBoMS</w:t>
            </w:r>
            <w:proofErr w:type="spellEnd"/>
            <w:r>
              <w:t xml:space="preserve">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proofErr w:type="spellStart"/>
            <w:r>
              <w:t>TBoMS</w:t>
            </w:r>
            <w:proofErr w:type="spellEnd"/>
            <w:r>
              <w:t xml:space="preserve">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w:t>
            </w:r>
            <w:proofErr w:type="gramStart"/>
            <w:r>
              <w:rPr>
                <w:rFonts w:hint="eastAsia"/>
                <w:lang w:val="en-US" w:eastAsia="zh-CN"/>
              </w:rPr>
              <w:t>first</w:t>
            </w:r>
            <w:proofErr w:type="gramEnd"/>
            <w:r>
              <w:rPr>
                <w:rFonts w:hint="eastAsia"/>
                <w:lang w:val="en-US" w:eastAsia="zh-CN"/>
              </w:rPr>
              <w:t xml:space="preserve">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ListParagraph"/>
              <w:ind w:left="0"/>
              <w:rPr>
                <w:lang w:val="en-US" w:eastAsia="zh-CN"/>
              </w:rPr>
            </w:pPr>
            <w:r>
              <w:rPr>
                <w:lang w:val="en-US" w:eastAsia="zh-CN"/>
              </w:rPr>
              <w:t xml:space="preserve">Moreover, we may need to clarify, e.g., whether special slots or dynamic indicted UL symbols in the slot or UL symbols in the mixed slot can be counted as “slots for UL transmission”. This is still open according to Chairman’s comments in GTW. </w:t>
            </w:r>
            <w:proofErr w:type="gramStart"/>
            <w:r>
              <w:rPr>
                <w:lang w:val="en-US" w:eastAsia="zh-CN"/>
              </w:rPr>
              <w:t>So</w:t>
            </w:r>
            <w:proofErr w:type="gramEnd"/>
            <w:r>
              <w:rPr>
                <w:lang w:val="en-US" w:eastAsia="zh-CN"/>
              </w:rPr>
              <w:t xml:space="preserve"> we can add one more FFS</w:t>
            </w:r>
          </w:p>
          <w:p w14:paraId="605E7014" w14:textId="77777777" w:rsidR="00111781" w:rsidRDefault="00CF6BD1">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 xml:space="preserve">The issue here is how to interpret the non-consecutive slot, if the non-consecutive transmission is due to the UL slot is not available, such as, DL slot in the middle, this should be fine. But if the gNB intentionally configures the gaps in UL transmission via the RRC </w:t>
            </w:r>
            <w:proofErr w:type="spellStart"/>
            <w:r>
              <w:rPr>
                <w:lang w:val="en-US" w:eastAsia="zh-CN"/>
              </w:rPr>
              <w:t>signalling</w:t>
            </w:r>
            <w:proofErr w:type="spellEnd"/>
            <w:r>
              <w:rPr>
                <w:lang w:val="en-US" w:eastAsia="zh-CN"/>
              </w:rPr>
              <w:t>,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ListParagraph"/>
              <w:numPr>
                <w:ilvl w:val="0"/>
                <w:numId w:val="16"/>
              </w:numPr>
              <w:rPr>
                <w:sz w:val="22"/>
                <w:szCs w:val="22"/>
                <w:highlight w:val="yellow"/>
              </w:rPr>
            </w:pPr>
            <w:r>
              <w:rPr>
                <w:sz w:val="22"/>
                <w:szCs w:val="22"/>
                <w:highlight w:val="yellow"/>
              </w:rPr>
              <w:t xml:space="preserve">Both consecutive and non-consecutive physical slots for UL transmission can be used for </w:t>
            </w:r>
            <w:proofErr w:type="spellStart"/>
            <w:r>
              <w:rPr>
                <w:sz w:val="22"/>
                <w:szCs w:val="22"/>
                <w:highlight w:val="yellow"/>
              </w:rPr>
              <w:t>TBoMS</w:t>
            </w:r>
            <w:proofErr w:type="spellEnd"/>
            <w:r>
              <w:rPr>
                <w:sz w:val="22"/>
                <w:szCs w:val="22"/>
                <w:highlight w:val="yellow"/>
              </w:rPr>
              <w:t xml:space="preserve"> for unpaired spectrum.</w:t>
            </w:r>
          </w:p>
          <w:p w14:paraId="605E7022"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w:t>
            </w:r>
            <w:proofErr w:type="spellStart"/>
            <w:r>
              <w:rPr>
                <w:sz w:val="22"/>
                <w:szCs w:val="22"/>
                <w:highlight w:val="yellow"/>
              </w:rPr>
              <w:t>TBoMS</w:t>
            </w:r>
            <w:proofErr w:type="spellEnd"/>
            <w:r>
              <w:rPr>
                <w:sz w:val="22"/>
                <w:szCs w:val="22"/>
                <w:highlight w:val="yellow"/>
              </w:rPr>
              <w:t xml:space="preserve"> for unpaired spectrum should be defined </w:t>
            </w:r>
          </w:p>
          <w:p w14:paraId="605E7023" w14:textId="77777777" w:rsidR="00111781" w:rsidRDefault="00CF6BD1">
            <w:pPr>
              <w:pStyle w:val="ListParagraph"/>
              <w:numPr>
                <w:ilvl w:val="1"/>
                <w:numId w:val="16"/>
              </w:numPr>
              <w:rPr>
                <w:sz w:val="22"/>
                <w:szCs w:val="22"/>
                <w:highlight w:val="yellow"/>
              </w:rPr>
            </w:pPr>
            <w:r>
              <w:rPr>
                <w:sz w:val="22"/>
                <w:szCs w:val="22"/>
                <w:highlight w:val="yellow"/>
              </w:rPr>
              <w:lastRenderedPageBreak/>
              <w:t xml:space="preserve">FFS </w:t>
            </w:r>
            <w:proofErr w:type="gramStart"/>
            <w:r>
              <w:rPr>
                <w:sz w:val="22"/>
                <w:szCs w:val="22"/>
                <w:highlight w:val="yellow"/>
              </w:rPr>
              <w:t>whether or not</w:t>
            </w:r>
            <w:proofErr w:type="gramEnd"/>
            <w:r>
              <w:rPr>
                <w:sz w:val="22"/>
                <w:szCs w:val="22"/>
                <w:highlight w:val="yellow"/>
              </w:rPr>
              <w:t xml:space="preserve"> to preclude interleaved TB transmission in the non-consecutive physical slot case</w:t>
            </w:r>
          </w:p>
          <w:p w14:paraId="605E7024"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605E7025" w14:textId="77777777" w:rsidR="00111781" w:rsidRDefault="00111781">
            <w:pPr>
              <w:pStyle w:val="ListParagraph"/>
              <w:rPr>
                <w:sz w:val="22"/>
                <w:szCs w:val="22"/>
                <w:highlight w:val="yellow"/>
              </w:rPr>
            </w:pPr>
          </w:p>
          <w:p w14:paraId="605E7026" w14:textId="77777777" w:rsidR="00111781" w:rsidRDefault="00CF6BD1">
            <w:pPr>
              <w:pStyle w:val="ListParagraph"/>
              <w:numPr>
                <w:ilvl w:val="0"/>
                <w:numId w:val="16"/>
              </w:numPr>
              <w:rPr>
                <w:sz w:val="22"/>
                <w:szCs w:val="22"/>
                <w:highlight w:val="yellow"/>
              </w:rPr>
            </w:pPr>
            <w:r>
              <w:rPr>
                <w:sz w:val="22"/>
                <w:szCs w:val="22"/>
                <w:highlight w:val="yellow"/>
              </w:rPr>
              <w:t xml:space="preserve">Consecutive slots for UL transmission can be used for </w:t>
            </w:r>
            <w:proofErr w:type="spellStart"/>
            <w:r>
              <w:rPr>
                <w:sz w:val="22"/>
                <w:szCs w:val="22"/>
                <w:highlight w:val="yellow"/>
              </w:rPr>
              <w:t>TBoMS</w:t>
            </w:r>
            <w:proofErr w:type="spellEnd"/>
            <w:r>
              <w:rPr>
                <w:sz w:val="22"/>
                <w:szCs w:val="22"/>
                <w:highlight w:val="yellow"/>
              </w:rPr>
              <w:t xml:space="preserve"> for paired spectrum</w:t>
            </w:r>
          </w:p>
          <w:p w14:paraId="605E7027"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 xml:space="preserve">FFS: Whether support of </w:t>
            </w:r>
            <w:proofErr w:type="spellStart"/>
            <w:r>
              <w:rPr>
                <w:color w:val="FF0000"/>
                <w:sz w:val="22"/>
                <w:szCs w:val="22"/>
                <w:highlight w:val="yellow"/>
              </w:rPr>
              <w:t>TBoMS</w:t>
            </w:r>
            <w:proofErr w:type="spellEnd"/>
            <w:r>
              <w:rPr>
                <w:color w:val="FF0000"/>
                <w:sz w:val="22"/>
                <w:szCs w:val="22"/>
                <w:highlight w:val="yellow"/>
              </w:rPr>
              <w:t xml:space="preserve">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w:t>
            </w:r>
            <w:proofErr w:type="spellStart"/>
            <w:r>
              <w:rPr>
                <w:lang w:eastAsia="zh-CN"/>
              </w:rPr>
              <w:t>TBoMS</w:t>
            </w:r>
            <w:proofErr w:type="spellEnd"/>
            <w:r>
              <w:rPr>
                <w:lang w:eastAsia="zh-CN"/>
              </w:rPr>
              <w:t xml:space="preserve"> will induce longer delay for the TB detection. Defining a maximum distance could bring benefits to UE and regulate the behaviour of gNB. But considering the TDD system, </w:t>
            </w:r>
            <w:proofErr w:type="gramStart"/>
            <w:r>
              <w:rPr>
                <w:lang w:eastAsia="zh-CN"/>
              </w:rPr>
              <w:t>a number of</w:t>
            </w:r>
            <w:proofErr w:type="gramEnd"/>
            <w:r>
              <w:rPr>
                <w:lang w:eastAsia="zh-CN"/>
              </w:rPr>
              <w:t xml:space="preserve"> DL slots are inserted between uplink slots. There is no need to define some restrictions which may conflicts with the TDD UL-DL configurations. </w:t>
            </w:r>
            <w:proofErr w:type="gramStart"/>
            <w:r>
              <w:rPr>
                <w:lang w:eastAsia="zh-CN"/>
              </w:rPr>
              <w:t>So</w:t>
            </w:r>
            <w:proofErr w:type="gramEnd"/>
            <w:r>
              <w:rPr>
                <w:lang w:eastAsia="zh-CN"/>
              </w:rPr>
              <w:t xml:space="preserve">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 xml:space="preserve">The TDRA determination can be unified solution for both paired and unpaired spectrum, which supports both consecutive and non-consecutive slots for </w:t>
            </w:r>
            <w:proofErr w:type="spellStart"/>
            <w:r>
              <w:rPr>
                <w:lang w:val="en-US" w:eastAsia="ja-JP"/>
              </w:rPr>
              <w:t>TBoMS</w:t>
            </w:r>
            <w:proofErr w:type="spellEnd"/>
            <w:r>
              <w:rPr>
                <w:lang w:val="en-US" w:eastAsia="ja-JP"/>
              </w:rPr>
              <w:t xml:space="preserve">.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w:t>
            </w:r>
            <w:proofErr w:type="spellStart"/>
            <w:r>
              <w:rPr>
                <w:rFonts w:hint="eastAsia"/>
                <w:lang w:val="en-US" w:eastAsia="zh-CN"/>
              </w:rPr>
              <w:t>TBoMS</w:t>
            </w:r>
            <w:proofErr w:type="spellEnd"/>
            <w:r>
              <w:rPr>
                <w:rFonts w:hint="eastAsia"/>
                <w:lang w:val="en-US" w:eastAsia="zh-CN"/>
              </w:rPr>
              <w:t xml:space="preserve">,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w:t>
            </w:r>
            <w:proofErr w:type="gramStart"/>
            <w:r>
              <w:rPr>
                <w:lang w:val="en-US" w:eastAsia="zh-CN"/>
              </w:rPr>
              <w:t>none consecutive</w:t>
            </w:r>
            <w:proofErr w:type="gramEnd"/>
            <w:r>
              <w:rPr>
                <w:lang w:val="en-US" w:eastAsia="zh-CN"/>
              </w:rPr>
              <w:t xml:space="preserve"> slots means that the slots are interrupted by some downlink slots or some other signals due to collision, so from our point of view the slot is the physical slot. And the consecutive slots </w:t>
            </w:r>
            <w:proofErr w:type="gramStart"/>
            <w:r>
              <w:rPr>
                <w:lang w:val="en-US" w:eastAsia="zh-CN"/>
              </w:rPr>
              <w:t>means</w:t>
            </w:r>
            <w:proofErr w:type="gramEnd"/>
            <w:r>
              <w:rPr>
                <w:lang w:val="en-US" w:eastAsia="zh-CN"/>
              </w:rPr>
              <w:t xml:space="preserve">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 xml:space="preserve">slots for UL transmission can be used for </w:t>
      </w:r>
      <w:proofErr w:type="spellStart"/>
      <w:r>
        <w:rPr>
          <w:rFonts w:eastAsia="Times New Roman"/>
          <w:color w:val="000000"/>
          <w:sz w:val="22"/>
          <w:szCs w:val="22"/>
          <w:shd w:val="clear" w:color="auto" w:fill="FFFF00"/>
        </w:rPr>
        <w:t>TBoMS</w:t>
      </w:r>
      <w:proofErr w:type="spellEnd"/>
      <w:r>
        <w:rPr>
          <w:rFonts w:eastAsia="Times New Roman"/>
          <w:color w:val="000000"/>
          <w:sz w:val="22"/>
          <w:szCs w:val="22"/>
          <w:shd w:val="clear" w:color="auto" w:fill="FFFF00"/>
        </w:rPr>
        <w:t xml:space="preserve"> for unpaired spectrum.</w:t>
      </w:r>
    </w:p>
    <w:p w14:paraId="605E7054" w14:textId="77777777" w:rsidR="00111781" w:rsidRDefault="00CF6BD1">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 xml:space="preserve">for UL transmission can be used for </w:t>
      </w:r>
      <w:proofErr w:type="spellStart"/>
      <w:r>
        <w:rPr>
          <w:rFonts w:eastAsia="Times New Roman"/>
          <w:color w:val="000000"/>
          <w:sz w:val="22"/>
          <w:szCs w:val="22"/>
          <w:shd w:val="clear" w:color="auto" w:fill="FFFF00"/>
        </w:rPr>
        <w:t>TBoMS</w:t>
      </w:r>
      <w:proofErr w:type="spellEnd"/>
      <w:r>
        <w:rPr>
          <w:rFonts w:eastAsia="Times New Roman"/>
          <w:color w:val="000000"/>
          <w:sz w:val="22"/>
          <w:szCs w:val="22"/>
          <w:shd w:val="clear" w:color="auto" w:fill="FFFF00"/>
        </w:rPr>
        <w:t xml:space="preserve"> for paired spectrum</w:t>
      </w:r>
    </w:p>
    <w:p w14:paraId="605E7055" w14:textId="77777777" w:rsidR="00111781" w:rsidRDefault="00CF6BD1">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 xml:space="preserve">Note: No specific assumption is made on how </w:t>
      </w:r>
      <w:proofErr w:type="spellStart"/>
      <w:r>
        <w:rPr>
          <w:sz w:val="22"/>
          <w:szCs w:val="22"/>
          <w:shd w:val="clear" w:color="auto" w:fill="FFFF00"/>
        </w:rPr>
        <w:t>TBoMS</w:t>
      </w:r>
      <w:proofErr w:type="spellEnd"/>
      <w:r>
        <w:rPr>
          <w:sz w:val="22"/>
          <w:szCs w:val="22"/>
          <w:shd w:val="clear" w:color="auto" w:fill="FFFF00"/>
        </w:rPr>
        <w:t xml:space="preserve">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 xml:space="preserve">Consecutive physical slots for UL transmission can be used for </w:t>
      </w:r>
      <w:proofErr w:type="spellStart"/>
      <w:r>
        <w:rPr>
          <w:rFonts w:eastAsia="Times New Roman"/>
          <w:sz w:val="22"/>
          <w:szCs w:val="22"/>
          <w:shd w:val="clear" w:color="auto" w:fill="FFFF00"/>
        </w:rPr>
        <w:t>TBoMS</w:t>
      </w:r>
      <w:proofErr w:type="spellEnd"/>
      <w:r>
        <w:rPr>
          <w:rFonts w:eastAsia="Times New Roman"/>
          <w:sz w:val="22"/>
          <w:szCs w:val="22"/>
          <w:shd w:val="clear" w:color="auto" w:fill="FFFF00"/>
        </w:rPr>
        <w:t>.</w:t>
      </w:r>
    </w:p>
    <w:p w14:paraId="605E705C" w14:textId="77777777" w:rsidR="00111781" w:rsidRDefault="00CF6BD1">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 xml:space="preserve">Note: Only the relationship between physical slots is assumed. No specific assumption is made on how </w:t>
      </w:r>
      <w:proofErr w:type="spellStart"/>
      <w:r>
        <w:rPr>
          <w:sz w:val="22"/>
          <w:szCs w:val="22"/>
          <w:shd w:val="clear" w:color="auto" w:fill="FFFF00"/>
        </w:rPr>
        <w:t>TBoMS</w:t>
      </w:r>
      <w:proofErr w:type="spellEnd"/>
      <w:r>
        <w:rPr>
          <w:sz w:val="22"/>
          <w:szCs w:val="22"/>
          <w:shd w:val="clear" w:color="auto" w:fill="FFFF00"/>
        </w:rPr>
        <w:t xml:space="preserve"> transmission is performed over the considered physical slots.</w:t>
      </w:r>
    </w:p>
    <w:p w14:paraId="605E7060" w14:textId="77777777" w:rsidR="00111781" w:rsidRDefault="00CF6BD1">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0D3BC147" w:rsidR="00111781" w:rsidRDefault="00CF6BD1">
            <w:pPr>
              <w:rPr>
                <w:lang w:val="en-US" w:eastAsia="zh-CN"/>
              </w:rPr>
            </w:pPr>
            <w:r>
              <w:t xml:space="preserve">Intel, IITH, IITM, CEWIT, Reliance Jio, </w:t>
            </w:r>
            <w:proofErr w:type="spellStart"/>
            <w:r>
              <w:t>Tejas</w:t>
            </w:r>
            <w:proofErr w:type="spellEnd"/>
            <w:r>
              <w:t xml:space="preserve">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w:t>
            </w:r>
            <w:proofErr w:type="spellStart"/>
            <w:r>
              <w:t>InterDigital</w:t>
            </w:r>
            <w:proofErr w:type="spellEnd"/>
            <w:r>
              <w:rPr>
                <w:rFonts w:hint="eastAsia"/>
                <w:lang w:val="en-US" w:eastAsia="zh-CN"/>
              </w:rPr>
              <w:t>, ZTE</w:t>
            </w:r>
            <w:r>
              <w:rPr>
                <w:lang w:val="en-US" w:eastAsia="zh-CN"/>
              </w:rPr>
              <w:t>, Nokia, NSB</w:t>
            </w:r>
            <w:r w:rsidR="00CB7818">
              <w:rPr>
                <w:lang w:val="en-US" w:eastAsia="zh-CN"/>
              </w:rPr>
              <w:t>, Panasonic</w:t>
            </w:r>
            <w:r w:rsidR="00F10F40">
              <w:rPr>
                <w:lang w:val="en-US" w:eastAsia="zh-CN"/>
              </w:rPr>
              <w:t xml:space="preserve">, Huawei, </w:t>
            </w:r>
            <w:proofErr w:type="spellStart"/>
            <w:r w:rsidR="00F10F40">
              <w:rPr>
                <w:lang w:val="en-US" w:eastAsia="zh-CN"/>
              </w:rPr>
              <w:t>Hisilicon</w:t>
            </w:r>
            <w:proofErr w:type="spellEnd"/>
            <w:r w:rsidR="000052D4">
              <w:rPr>
                <w:rFonts w:hint="eastAsia"/>
                <w:lang w:val="en-US" w:eastAsia="zh-CN"/>
              </w:rPr>
              <w:t>, Samsung</w:t>
            </w:r>
            <w:r w:rsidR="00642A51">
              <w:rPr>
                <w:lang w:val="en-US" w:eastAsia="zh-CN"/>
              </w:rPr>
              <w:t>, CMCC</w:t>
            </w:r>
            <w:r w:rsidR="007A69E2">
              <w:rPr>
                <w:lang w:val="en-US" w:eastAsia="zh-CN"/>
              </w:rPr>
              <w:t>, Ericsson</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w:t>
            </w:r>
            <w:proofErr w:type="spellStart"/>
            <w:r>
              <w:t>nonconsecutive</w:t>
            </w:r>
            <w:proofErr w:type="spellEnd"/>
            <w:r>
              <w:t xml:space="preser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w:t>
            </w:r>
            <w:proofErr w:type="spellStart"/>
            <w:r>
              <w:t>TBoMS</w:t>
            </w:r>
            <w:proofErr w:type="spellEnd"/>
            <w:r>
              <w:t xml:space="preserve">, it is not clear to us how to support </w:t>
            </w:r>
            <w:proofErr w:type="spellStart"/>
            <w:r>
              <w:t>TBoMS</w:t>
            </w:r>
            <w:proofErr w:type="spellEnd"/>
            <w:r>
              <w:t xml:space="preserve">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During the SI phase, the evaluation is based consecutive slots. For TB processing over non-consecutive slot, the implementation impacts need to be checked, thus we propose to  discuss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 xml:space="preserve">IITH, IITM, CEWIT, Reliance Jio, </w:t>
            </w:r>
            <w:proofErr w:type="spellStart"/>
            <w:r>
              <w:t>Tejas</w:t>
            </w:r>
            <w:proofErr w:type="spellEnd"/>
            <w:r>
              <w:t xml:space="preserve">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 xml:space="preserve">During SI, components of </w:t>
            </w:r>
            <w:proofErr w:type="spellStart"/>
            <w:r>
              <w:rPr>
                <w:rFonts w:hint="eastAsia"/>
                <w:lang w:eastAsia="zh-CN"/>
              </w:rPr>
              <w:t>TBoMS</w:t>
            </w:r>
            <w:proofErr w:type="spellEnd"/>
            <w:r>
              <w:rPr>
                <w:rFonts w:hint="eastAsia"/>
                <w:lang w:eastAsia="zh-CN"/>
              </w:rPr>
              <w:t xml:space="preserve"> have clarify that coding gain can still be achieved without joint channel estimation. No need to put restriction that only consecutive slots can be used for </w:t>
            </w:r>
            <w:proofErr w:type="spellStart"/>
            <w:r>
              <w:rPr>
                <w:rFonts w:hint="eastAsia"/>
                <w:lang w:eastAsia="zh-CN"/>
              </w:rPr>
              <w:t>TBoMS</w:t>
            </w:r>
            <w:proofErr w:type="spellEnd"/>
            <w:r>
              <w:rPr>
                <w:rFonts w:hint="eastAsia"/>
                <w:lang w:eastAsia="zh-CN"/>
              </w:rPr>
              <w:t xml:space="preserve">. Otherwise, </w:t>
            </w:r>
            <w:proofErr w:type="spellStart"/>
            <w:r>
              <w:rPr>
                <w:rFonts w:hint="eastAsia"/>
                <w:lang w:eastAsia="zh-CN"/>
              </w:rPr>
              <w:t>TBoMS</w:t>
            </w:r>
            <w:proofErr w:type="spellEnd"/>
            <w:r>
              <w:rPr>
                <w:rFonts w:hint="eastAsia"/>
                <w:lang w:eastAsia="zh-CN"/>
              </w:rPr>
              <w:t xml:space="preserve">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w:t>
            </w:r>
            <w:proofErr w:type="spellStart"/>
            <w:r>
              <w:rPr>
                <w:rFonts w:eastAsia="Malgun Gothic"/>
                <w:lang w:eastAsia="ko-KR"/>
              </w:rPr>
              <w:t>TBoMS</w:t>
            </w:r>
            <w:proofErr w:type="spellEnd"/>
            <w:r>
              <w:rPr>
                <w:rFonts w:eastAsia="Malgun Gothic"/>
                <w:lang w:eastAsia="ko-KR"/>
              </w:rPr>
              <w:t xml:space="preserve">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w:t>
            </w:r>
            <w:proofErr w:type="spellStart"/>
            <w:r>
              <w:rPr>
                <w:rFonts w:eastAsia="Malgun Gothic"/>
                <w:lang w:eastAsia="ko-KR"/>
              </w:rPr>
              <w:t>TBoMS</w:t>
            </w:r>
            <w:proofErr w:type="spellEnd"/>
            <w:r>
              <w:rPr>
                <w:rFonts w:eastAsia="Malgun Gothic"/>
                <w:lang w:eastAsia="ko-KR"/>
              </w:rPr>
              <w:t xml:space="preserve"> is also used for non-consecutive slots in TDD system. Without the support of non-consecutive slots in TDD system, use case of </w:t>
            </w:r>
            <w:proofErr w:type="spellStart"/>
            <w:r>
              <w:rPr>
                <w:rFonts w:eastAsia="Malgun Gothic"/>
                <w:lang w:eastAsia="ko-KR"/>
              </w:rPr>
              <w:t>TBoMS</w:t>
            </w:r>
            <w:proofErr w:type="spellEnd"/>
            <w:r>
              <w:rPr>
                <w:rFonts w:eastAsia="Malgun Gothic"/>
                <w:lang w:eastAsia="ko-KR"/>
              </w:rPr>
              <w:t xml:space="preserve">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proofErr w:type="spellStart"/>
            <w:r>
              <w:t>TBoMS</w:t>
            </w:r>
            <w:proofErr w:type="spellEnd"/>
            <w:r>
              <w:t xml:space="preserve">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w:t>
            </w:r>
            <w:proofErr w:type="spellStart"/>
            <w:r>
              <w:rPr>
                <w:rFonts w:eastAsiaTheme="minorEastAsia"/>
                <w:lang w:eastAsia="zh-CN"/>
              </w:rPr>
              <w:t>TBoMS</w:t>
            </w:r>
            <w:proofErr w:type="spellEnd"/>
            <w:r>
              <w:rPr>
                <w:rFonts w:eastAsiaTheme="minorEastAsia"/>
                <w:lang w:eastAsia="zh-CN"/>
              </w:rPr>
              <w:t xml:space="preserve">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proofErr w:type="spellStart"/>
            <w:r>
              <w:rPr>
                <w:rFonts w:eastAsiaTheme="minorEastAsia"/>
                <w:lang w:eastAsia="zh-CN"/>
              </w:rPr>
              <w:lastRenderedPageBreak/>
              <w:t>InterDigital</w:t>
            </w:r>
            <w:proofErr w:type="spellEnd"/>
          </w:p>
        </w:tc>
        <w:tc>
          <w:tcPr>
            <w:tcW w:w="7448" w:type="dxa"/>
          </w:tcPr>
          <w:p w14:paraId="605E7097" w14:textId="77777777" w:rsidR="00111781" w:rsidRDefault="00CF6BD1">
            <w:pPr>
              <w:rPr>
                <w:rFonts w:eastAsiaTheme="minorEastAsia"/>
                <w:lang w:eastAsia="zh-CN"/>
              </w:rPr>
            </w:pPr>
            <w:r>
              <w:rPr>
                <w:rFonts w:eastAsiaTheme="minorEastAsia"/>
                <w:lang w:eastAsia="zh-CN"/>
              </w:rPr>
              <w:t xml:space="preserve">We prefer Alt. 1. </w:t>
            </w:r>
            <w:proofErr w:type="spellStart"/>
            <w:r>
              <w:rPr>
                <w:rFonts w:eastAsiaTheme="minorEastAsia"/>
                <w:lang w:eastAsia="zh-CN"/>
              </w:rPr>
              <w:t>TBoMS</w:t>
            </w:r>
            <w:proofErr w:type="spellEnd"/>
            <w:r>
              <w:rPr>
                <w:rFonts w:eastAsiaTheme="minorEastAsia"/>
                <w:lang w:eastAsia="zh-CN"/>
              </w:rPr>
              <w:t xml:space="preserve">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 xml:space="preserve">f we allow </w:t>
            </w:r>
            <w:proofErr w:type="spellStart"/>
            <w:r w:rsidRPr="00CA5A3D">
              <w:rPr>
                <w:rFonts w:eastAsia="Malgun Gothic"/>
                <w:lang w:eastAsia="ko-KR"/>
              </w:rPr>
              <w:t>TBoMS</w:t>
            </w:r>
            <w:proofErr w:type="spellEnd"/>
            <w:r w:rsidRPr="00CA5A3D">
              <w:rPr>
                <w:rFonts w:eastAsia="Malgun Gothic"/>
                <w:lang w:eastAsia="ko-KR"/>
              </w:rPr>
              <w:t xml:space="preserve">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r w:rsidR="00F10F40" w14:paraId="57E304BD" w14:textId="77777777" w:rsidTr="00111781">
        <w:tc>
          <w:tcPr>
            <w:tcW w:w="2175" w:type="dxa"/>
          </w:tcPr>
          <w:p w14:paraId="351D7D7B" w14:textId="7B930FDB" w:rsidR="00F10F40" w:rsidRDefault="00F10F40" w:rsidP="00F10F40">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48" w:type="dxa"/>
          </w:tcPr>
          <w:p w14:paraId="4763B9FD" w14:textId="53D44B94" w:rsidR="00F10F40" w:rsidRDefault="00F10F40" w:rsidP="00F10F40">
            <w:pPr>
              <w:rPr>
                <w:rFonts w:eastAsia="Malgun Gothic"/>
                <w:lang w:eastAsia="ko-KR"/>
              </w:rPr>
            </w:pPr>
            <w:r>
              <w:rPr>
                <w:rFonts w:eastAsiaTheme="minorEastAsia"/>
                <w:lang w:eastAsia="zh-CN"/>
              </w:rPr>
              <w:t xml:space="preserve">We haven’t </w:t>
            </w:r>
            <w:proofErr w:type="gramStart"/>
            <w:r>
              <w:rPr>
                <w:rFonts w:eastAsiaTheme="minorEastAsia"/>
                <w:lang w:eastAsia="zh-CN"/>
              </w:rPr>
              <w:t>see</w:t>
            </w:r>
            <w:proofErr w:type="gramEnd"/>
            <w:r>
              <w:rPr>
                <w:rFonts w:eastAsiaTheme="minorEastAsia"/>
                <w:lang w:eastAsia="zh-CN"/>
              </w:rPr>
              <w:t xml:space="preserve"> the limitations of how a TB cannot be mapped on non-consecutive slots. And we think that the for a TDD carrier, the UL slots are likely not consecutive. The TDD case should benefit from the </w:t>
            </w:r>
            <w:proofErr w:type="spellStart"/>
            <w:r>
              <w:rPr>
                <w:rFonts w:eastAsiaTheme="minorEastAsia"/>
                <w:lang w:eastAsia="zh-CN"/>
              </w:rPr>
              <w:t>TBoMS</w:t>
            </w:r>
            <w:proofErr w:type="spellEnd"/>
            <w:r>
              <w:rPr>
                <w:rFonts w:eastAsiaTheme="minorEastAsia"/>
                <w:lang w:eastAsia="zh-CN"/>
              </w:rPr>
              <w:t xml:space="preserve">. </w:t>
            </w:r>
          </w:p>
        </w:tc>
      </w:tr>
      <w:tr w:rsidR="000052D4" w14:paraId="5EAB82E5" w14:textId="77777777" w:rsidTr="00111781">
        <w:tc>
          <w:tcPr>
            <w:tcW w:w="2175" w:type="dxa"/>
          </w:tcPr>
          <w:p w14:paraId="299DC197" w14:textId="4193375B" w:rsidR="000052D4" w:rsidRDefault="000052D4" w:rsidP="00F10F40">
            <w:pPr>
              <w:rPr>
                <w:rFonts w:eastAsiaTheme="minorEastAsia"/>
                <w:lang w:eastAsia="zh-CN"/>
              </w:rPr>
            </w:pPr>
            <w:r>
              <w:rPr>
                <w:rFonts w:eastAsiaTheme="minorEastAsia"/>
                <w:lang w:eastAsia="zh-CN"/>
              </w:rPr>
              <w:t>Samsung</w:t>
            </w:r>
          </w:p>
        </w:tc>
        <w:tc>
          <w:tcPr>
            <w:tcW w:w="7448" w:type="dxa"/>
          </w:tcPr>
          <w:p w14:paraId="241898D2" w14:textId="34686D6B" w:rsidR="000052D4" w:rsidRDefault="000052D4" w:rsidP="00F10F40">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221C17" w14:paraId="2DDA39C5" w14:textId="77777777" w:rsidTr="00111781">
        <w:tc>
          <w:tcPr>
            <w:tcW w:w="2175" w:type="dxa"/>
          </w:tcPr>
          <w:p w14:paraId="1770E42C" w14:textId="2A242807" w:rsidR="00221C17" w:rsidRDefault="00221C17" w:rsidP="00F10F40">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60EE37A9" w14:textId="39B4ADB0" w:rsidR="00221C17" w:rsidRDefault="00221C17" w:rsidP="00F10F40">
            <w:pPr>
              <w:rPr>
                <w:rFonts w:eastAsiaTheme="minorEastAsia"/>
                <w:lang w:eastAsia="zh-CN"/>
              </w:rPr>
            </w:pPr>
            <w:r>
              <w:rPr>
                <w:rFonts w:eastAsiaTheme="minorEastAsia"/>
                <w:lang w:eastAsia="zh-CN"/>
              </w:rPr>
              <w:t xml:space="preserve">Prefer Alt.1. </w:t>
            </w:r>
            <w:r w:rsidR="00FE4951">
              <w:rPr>
                <w:rFonts w:eastAsiaTheme="minorEastAsia"/>
                <w:lang w:eastAsia="zh-CN"/>
              </w:rPr>
              <w:t>If non-consecutive transmission is not supported, it will be quite restrictive to be used in TDD deployments.</w:t>
            </w:r>
          </w:p>
        </w:tc>
      </w:tr>
      <w:tr w:rsidR="00255F38" w14:paraId="79152116" w14:textId="77777777" w:rsidTr="00111781">
        <w:tc>
          <w:tcPr>
            <w:tcW w:w="2175" w:type="dxa"/>
          </w:tcPr>
          <w:p w14:paraId="33054D36" w14:textId="3077F256" w:rsidR="00255F38" w:rsidRDefault="00255F38" w:rsidP="00F10F40">
            <w:pPr>
              <w:rPr>
                <w:rFonts w:eastAsiaTheme="minorEastAsia"/>
                <w:lang w:eastAsia="zh-CN"/>
              </w:rPr>
            </w:pPr>
            <w:r>
              <w:rPr>
                <w:rFonts w:eastAsiaTheme="minorEastAsia"/>
                <w:lang w:eastAsia="zh-CN"/>
              </w:rPr>
              <w:t>Qualcomm</w:t>
            </w:r>
          </w:p>
        </w:tc>
        <w:tc>
          <w:tcPr>
            <w:tcW w:w="7448" w:type="dxa"/>
          </w:tcPr>
          <w:p w14:paraId="026B76E8" w14:textId="6D62B6AD" w:rsidR="00255F38" w:rsidRDefault="00255F38" w:rsidP="00F10F40">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w:t>
            </w:r>
            <w:r w:rsidR="00E05A53">
              <w:rPr>
                <w:rFonts w:eastAsiaTheme="minorEastAsia"/>
                <w:lang w:eastAsia="zh-CN"/>
              </w:rPr>
              <w:t>-</w:t>
            </w:r>
            <w:r>
              <w:rPr>
                <w:rFonts w:eastAsiaTheme="minorEastAsia"/>
                <w:lang w:eastAsia="zh-CN"/>
              </w:rPr>
              <w:t>consecutive slots, but this is not the case, the FFS makes it clear that it is under consideration.</w:t>
            </w:r>
          </w:p>
          <w:p w14:paraId="6D6FE79B" w14:textId="2B16B24E" w:rsidR="002E108E" w:rsidRDefault="002E108E" w:rsidP="00F10F40">
            <w:pPr>
              <w:rPr>
                <w:rFonts w:eastAsiaTheme="minorEastAsia"/>
                <w:lang w:eastAsia="zh-CN"/>
              </w:rPr>
            </w:pPr>
            <w:r>
              <w:rPr>
                <w:rFonts w:eastAsiaTheme="minorEastAsia"/>
                <w:lang w:eastAsia="zh-CN"/>
              </w:rPr>
              <w:t xml:space="preserve">When we have sufficient clarity on what constitutes one transmission occasion of </w:t>
            </w:r>
            <w:proofErr w:type="spellStart"/>
            <w:r>
              <w:rPr>
                <w:rFonts w:eastAsiaTheme="minorEastAsia"/>
                <w:lang w:eastAsia="zh-CN"/>
              </w:rPr>
              <w:t>TBoMS</w:t>
            </w:r>
            <w:proofErr w:type="spellEnd"/>
            <w:r>
              <w:rPr>
                <w:rFonts w:eastAsiaTheme="minorEastAsia"/>
                <w:lang w:eastAsia="zh-CN"/>
              </w:rPr>
              <w:t xml:space="preserve"> we can then revisit this</w:t>
            </w:r>
            <w:r w:rsidR="00E05A53">
              <w:rPr>
                <w:rFonts w:eastAsiaTheme="minorEastAsia"/>
                <w:lang w:eastAsia="zh-CN"/>
              </w:rPr>
              <w:t xml:space="preserve">. Alternately, this can be resolved as part of a discussion on what constitutes one transmission occasion of </w:t>
            </w:r>
            <w:proofErr w:type="spellStart"/>
            <w:r w:rsidR="00E05A53">
              <w:rPr>
                <w:rFonts w:eastAsiaTheme="minorEastAsia"/>
                <w:lang w:eastAsia="zh-CN"/>
              </w:rPr>
              <w:t>TBoMS</w:t>
            </w:r>
            <w:proofErr w:type="spellEnd"/>
            <w:r w:rsidR="00E05A53">
              <w:rPr>
                <w:rFonts w:eastAsiaTheme="minorEastAsia"/>
                <w:lang w:eastAsia="zh-CN"/>
              </w:rPr>
              <w:t>.</w:t>
            </w:r>
          </w:p>
        </w:tc>
      </w:tr>
    </w:tbl>
    <w:p w14:paraId="605E709C" w14:textId="77777777" w:rsidR="00111781" w:rsidRDefault="00111781"/>
    <w:p w14:paraId="605E709D" w14:textId="77777777" w:rsidR="00111781" w:rsidRDefault="00CF6BD1">
      <w:pPr>
        <w:pStyle w:val="Heading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w:t>
      </w:r>
      <w:proofErr w:type="spellStart"/>
      <w:r>
        <w:rPr>
          <w:sz w:val="22"/>
          <w:lang w:val="en-US"/>
        </w:rPr>
        <w:t>TBoMS</w:t>
      </w:r>
      <w:proofErr w:type="spellEnd"/>
      <w:r>
        <w:rPr>
          <w:sz w:val="22"/>
          <w:lang w:val="en-US"/>
        </w:rPr>
        <w:t xml:space="preserve"> are provided in different forms in several contributions. The same explicit proposal is made in 2 contributions and worth reporting, given the relevance of this aspect in the context of TDRA for transmitting </w:t>
      </w:r>
      <w:proofErr w:type="spellStart"/>
      <w:r>
        <w:rPr>
          <w:sz w:val="22"/>
          <w:lang w:val="en-US"/>
        </w:rPr>
        <w:t>TBoMS</w:t>
      </w:r>
      <w:proofErr w:type="spellEnd"/>
      <w:r>
        <w:rPr>
          <w:sz w:val="22"/>
          <w:lang w:val="en-US"/>
        </w:rPr>
        <w:t xml:space="preserve">. In particular, the following is proposed: </w:t>
      </w:r>
    </w:p>
    <w:p w14:paraId="605E709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w:t>
      </w:r>
      <w:proofErr w:type="spellStart"/>
      <w:r>
        <w:rPr>
          <w:sz w:val="22"/>
          <w:szCs w:val="22"/>
          <w:lang w:val="en-US"/>
        </w:rPr>
        <w:t>TBoMS</w:t>
      </w:r>
      <w:proofErr w:type="spellEnd"/>
      <w:r>
        <w:rPr>
          <w:sz w:val="22"/>
          <w:szCs w:val="22"/>
          <w:lang w:val="en-US"/>
        </w:rPr>
        <w:t xml:space="preserve"> </w:t>
      </w:r>
      <w:r>
        <w:rPr>
          <w:rFonts w:eastAsia="SimSun"/>
          <w:sz w:val="22"/>
        </w:rPr>
        <w:t>[2 companies]:</w:t>
      </w:r>
    </w:p>
    <w:p w14:paraId="605E70A0" w14:textId="77777777" w:rsidR="00111781" w:rsidRDefault="00CF6BD1">
      <w:pPr>
        <w:pStyle w:val="ListParagraph"/>
        <w:numPr>
          <w:ilvl w:val="2"/>
          <w:numId w:val="8"/>
        </w:numPr>
        <w:rPr>
          <w:sz w:val="22"/>
          <w:lang w:val="en-US"/>
        </w:rPr>
      </w:pPr>
      <w:r>
        <w:rPr>
          <w:rFonts w:eastAsia="SimSun"/>
          <w:sz w:val="22"/>
        </w:rPr>
        <w:t>China Telecom [12], NTT Docomo [25].</w:t>
      </w:r>
    </w:p>
    <w:p w14:paraId="605E70A1"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UL symbols in special slot cannot be used for </w:t>
      </w:r>
      <w:proofErr w:type="spellStart"/>
      <w:r>
        <w:rPr>
          <w:sz w:val="22"/>
          <w:szCs w:val="22"/>
          <w:lang w:val="en-US"/>
        </w:rPr>
        <w:t>TBoMS</w:t>
      </w:r>
      <w:proofErr w:type="spellEnd"/>
      <w:r>
        <w:rPr>
          <w:sz w:val="22"/>
          <w:szCs w:val="22"/>
          <w:lang w:val="en-US"/>
        </w:rPr>
        <w:t xml:space="preserve"> [-]:</w:t>
      </w:r>
    </w:p>
    <w:p w14:paraId="605E70A2"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w:t>
      </w:r>
      <w:proofErr w:type="spellStart"/>
      <w:r>
        <w:rPr>
          <w:sz w:val="22"/>
          <w:szCs w:val="22"/>
          <w:lang w:val="en-US"/>
        </w:rPr>
        <w:t>TBoMS</w:t>
      </w:r>
      <w:proofErr w:type="spellEnd"/>
      <w:r>
        <w:rPr>
          <w:sz w:val="22"/>
          <w:szCs w:val="22"/>
          <w:lang w:val="en-US"/>
        </w:rPr>
        <w:t xml:space="preserve"> transmission (assuming a repetitions Type A like TDRA configuration and indication for </w:t>
      </w:r>
      <w:proofErr w:type="spellStart"/>
      <w:r>
        <w:rPr>
          <w:sz w:val="22"/>
          <w:szCs w:val="22"/>
          <w:lang w:val="en-US"/>
        </w:rPr>
        <w:t>TBoMS</w:t>
      </w:r>
      <w:proofErr w:type="spellEnd"/>
      <w:r>
        <w:rPr>
          <w:sz w:val="22"/>
          <w:szCs w:val="22"/>
          <w:lang w:val="en-US"/>
        </w:rPr>
        <w:t xml:space="preserve">). The rationale of the position expressed in [25] is related to the larger performance claimed to be achievable if both S and U slots can be used for transmitting </w:t>
      </w:r>
      <w:proofErr w:type="spellStart"/>
      <w:r>
        <w:rPr>
          <w:sz w:val="22"/>
          <w:szCs w:val="22"/>
          <w:lang w:val="en-US"/>
        </w:rPr>
        <w:t>TBoMS</w:t>
      </w:r>
      <w:proofErr w:type="spellEnd"/>
      <w:r>
        <w:rPr>
          <w:sz w:val="22"/>
          <w:szCs w:val="22"/>
          <w:lang w:val="en-US"/>
        </w:rPr>
        <w:t xml:space="preserve">. 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Option 2 has been added for completeness, to simplify the discussion.</w:t>
      </w:r>
    </w:p>
    <w:p w14:paraId="605E70A4" w14:textId="77777777" w:rsidR="00111781" w:rsidRDefault="00CF6BD1">
      <w:pPr>
        <w:pStyle w:val="Heading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how to handle the S slots in the context of </w:t>
      </w:r>
      <w:proofErr w:type="spellStart"/>
      <w:r>
        <w:rPr>
          <w:sz w:val="22"/>
          <w:szCs w:val="22"/>
          <w:u w:val="single"/>
        </w:rPr>
        <w:t>TBoMS</w:t>
      </w:r>
      <w:proofErr w:type="spellEnd"/>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 xml:space="preserve">Companies are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lastRenderedPageBreak/>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considered as TDRA for </w:t>
            </w:r>
            <w:proofErr w:type="spellStart"/>
            <w:r>
              <w:rPr>
                <w:sz w:val="22"/>
                <w:szCs w:val="22"/>
                <w:lang w:val="en-US"/>
              </w:rPr>
              <w:t>TBoMS</w:t>
            </w:r>
            <w:proofErr w:type="spellEnd"/>
            <w:r>
              <w:t xml:space="preserve">. We suggest </w:t>
            </w:r>
            <w:proofErr w:type="gramStart"/>
            <w:r>
              <w:t>to defer</w:t>
            </w:r>
            <w:proofErr w:type="gramEnd"/>
            <w:r>
              <w:t xml:space="preserve"> the discussion after we have better understanding on the TDRA for </w:t>
            </w:r>
            <w:proofErr w:type="spellStart"/>
            <w:r>
              <w:t>TBoMS</w:t>
            </w:r>
            <w:proofErr w:type="spellEnd"/>
            <w:r>
              <w:t xml:space="preserve">. </w:t>
            </w:r>
          </w:p>
        </w:tc>
      </w:tr>
      <w:tr w:rsidR="00111781" w14:paraId="605E70AF" w14:textId="77777777" w:rsidTr="00111781">
        <w:tc>
          <w:tcPr>
            <w:tcW w:w="2174" w:type="dxa"/>
          </w:tcPr>
          <w:p w14:paraId="605E70AD" w14:textId="77777777" w:rsidR="00111781" w:rsidRDefault="00CF6BD1">
            <w:r>
              <w:rPr>
                <w:rFonts w:hint="eastAsia"/>
                <w:lang w:eastAsia="ja-JP"/>
              </w:rPr>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t>Qualcomm</w:t>
            </w:r>
          </w:p>
        </w:tc>
        <w:tc>
          <w:tcPr>
            <w:tcW w:w="7449" w:type="dxa"/>
          </w:tcPr>
          <w:p w14:paraId="605E70B7" w14:textId="77777777" w:rsidR="00111781" w:rsidRDefault="00CF6BD1">
            <w:pPr>
              <w:rPr>
                <w:lang w:eastAsia="ja-JP"/>
              </w:rPr>
            </w:pPr>
            <w:r>
              <w:t xml:space="preserve">To the best of our understanding, </w:t>
            </w:r>
            <w:proofErr w:type="spellStart"/>
            <w:r>
              <w:t>TBoMS</w:t>
            </w:r>
            <w:proofErr w:type="spellEnd"/>
            <w:r>
              <w:t xml:space="preserve"> was not </w:t>
            </w:r>
            <w:proofErr w:type="gramStart"/>
            <w:r>
              <w:t>intend</w:t>
            </w:r>
            <w:proofErr w:type="gramEnd"/>
            <w:r>
              <w:t xml:space="preserve"> to couple S and U slots under s a single PUSCH transmission. It was intended to prevent unnecessary segmentation of the payload and to reduce MAC/PDCP/RLC header overhead. </w:t>
            </w:r>
            <w:proofErr w:type="gramStart"/>
            <w:r>
              <w:t>With this in mind, S</w:t>
            </w:r>
            <w:proofErr w:type="gramEnd"/>
            <w:r>
              <w:t xml:space="preserve"> slot handling shall be </w:t>
            </w:r>
            <w:proofErr w:type="spellStart"/>
            <w:r>
              <w:t>govered</w:t>
            </w:r>
            <w:proofErr w:type="spellEnd"/>
            <w:r>
              <w:t xml:space="preserve"> by whatever is currently permitted using TDRA for Type A PUSCH repetitions. </w:t>
            </w:r>
            <w:proofErr w:type="gramStart"/>
            <w:r>
              <w:t>In particular, if</w:t>
            </w:r>
            <w:proofErr w:type="gramEnd"/>
            <w:r>
              <w:t xml:space="preserve">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 xml:space="preserve">for coverage enhancements, it is beneficial to utilize some UL symbols (2-4 symbols) in special slots together with UL slots which has large number of symbols (e.g. 14 symbols). Therefore, unless any problem is found in </w:t>
            </w:r>
            <w:proofErr w:type="spellStart"/>
            <w:r>
              <w:rPr>
                <w:lang w:eastAsia="ja-JP"/>
              </w:rPr>
              <w:t>TBoMS</w:t>
            </w:r>
            <w:proofErr w:type="spellEnd"/>
            <w:r>
              <w:rPr>
                <w:lang w:eastAsia="ja-JP"/>
              </w:rPr>
              <w:t xml:space="preserve"> with S slot, </w:t>
            </w:r>
            <w:proofErr w:type="spellStart"/>
            <w:r>
              <w:rPr>
                <w:lang w:eastAsia="ja-JP"/>
              </w:rPr>
              <w:t>TBoMS</w:t>
            </w:r>
            <w:proofErr w:type="spellEnd"/>
            <w:r>
              <w:rPr>
                <w:lang w:eastAsia="ja-JP"/>
              </w:rPr>
              <w:t xml:space="preserve">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w:t>
            </w:r>
            <w:proofErr w:type="spellStart"/>
            <w:r>
              <w:rPr>
                <w:rFonts w:eastAsia="Malgun Gothic"/>
                <w:lang w:eastAsia="ko-KR"/>
              </w:rPr>
              <w:t>TBoMS</w:t>
            </w:r>
            <w:proofErr w:type="spellEnd"/>
            <w:r>
              <w:rPr>
                <w:rFonts w:eastAsia="Malgun Gothic"/>
                <w:lang w:eastAsia="ko-KR"/>
              </w:rPr>
              <w:t xml:space="preserve">.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w:t>
            </w:r>
            <w:proofErr w:type="spellStart"/>
            <w:r>
              <w:rPr>
                <w:rFonts w:eastAsia="Malgun Gothic"/>
                <w:lang w:eastAsia="ko-KR"/>
              </w:rPr>
              <w:t>TBoMS</w:t>
            </w:r>
            <w:proofErr w:type="spellEnd"/>
            <w:r>
              <w:rPr>
                <w:rFonts w:eastAsia="Malgun Gothic"/>
                <w:lang w:eastAsia="ko-KR"/>
              </w:rPr>
              <w:t xml:space="preserve">.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 xml:space="preserve">Option 1, special slots can be used for </w:t>
            </w:r>
            <w:proofErr w:type="spellStart"/>
            <w:r>
              <w:rPr>
                <w:lang w:eastAsia="zh-CN"/>
              </w:rPr>
              <w:t>TBoMS</w:t>
            </w:r>
            <w:proofErr w:type="spellEnd"/>
            <w:r>
              <w:rPr>
                <w:lang w:eastAsia="zh-CN"/>
              </w:rPr>
              <w:t xml:space="preserve">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w:t>
            </w:r>
            <w:proofErr w:type="spellStart"/>
            <w:r>
              <w:t>TBoMS</w:t>
            </w:r>
            <w:proofErr w:type="spellEnd"/>
            <w:r>
              <w:t xml:space="preserve">. </w:t>
            </w:r>
            <w:r>
              <w:rPr>
                <w:lang w:eastAsia="zh-CN"/>
              </w:rPr>
              <w:t xml:space="preserve">This may depend on decision in configuring the enhanced Repetition Type A with </w:t>
            </w:r>
            <w:proofErr w:type="spellStart"/>
            <w:r>
              <w:rPr>
                <w:lang w:eastAsia="zh-CN"/>
              </w:rPr>
              <w:t>TBoMS</w:t>
            </w:r>
            <w:proofErr w:type="spellEnd"/>
            <w:r>
              <w:rPr>
                <w:lang w:eastAsia="zh-CN"/>
              </w:rPr>
              <w:t>.</w:t>
            </w:r>
          </w:p>
        </w:tc>
      </w:tr>
      <w:tr w:rsidR="00111781" w14:paraId="605E70D6" w14:textId="77777777" w:rsidTr="00111781">
        <w:tc>
          <w:tcPr>
            <w:tcW w:w="2174" w:type="dxa"/>
          </w:tcPr>
          <w:p w14:paraId="605E70D4" w14:textId="77777777" w:rsidR="00111781" w:rsidRDefault="00CF6BD1">
            <w:pPr>
              <w:rPr>
                <w:lang w:val="en-US" w:eastAsia="zh-CN"/>
              </w:rPr>
            </w:pPr>
            <w:proofErr w:type="spellStart"/>
            <w:r>
              <w:rPr>
                <w:lang w:val="en-US" w:eastAsia="zh-CN"/>
              </w:rPr>
              <w:t>InterDigital</w:t>
            </w:r>
            <w:proofErr w:type="spellEnd"/>
          </w:p>
        </w:tc>
        <w:tc>
          <w:tcPr>
            <w:tcW w:w="7449" w:type="dxa"/>
          </w:tcPr>
          <w:p w14:paraId="605E70D5" w14:textId="77777777" w:rsidR="00111781" w:rsidRDefault="00CF6BD1">
            <w:r>
              <w:rPr>
                <w:rFonts w:eastAsiaTheme="minorEastAsia"/>
                <w:lang w:eastAsia="zh-CN"/>
              </w:rPr>
              <w:t xml:space="preserve">We support Option 1. </w:t>
            </w:r>
            <w:proofErr w:type="gramStart"/>
            <w:r>
              <w:rPr>
                <w:rFonts w:eastAsiaTheme="minorEastAsia"/>
                <w:lang w:eastAsia="zh-CN"/>
              </w:rPr>
              <w:t>As long as</w:t>
            </w:r>
            <w:proofErr w:type="gramEnd"/>
            <w:r>
              <w:rPr>
                <w:rFonts w:eastAsiaTheme="minorEastAsia"/>
                <w:lang w:eastAsia="zh-CN"/>
              </w:rPr>
              <w:t xml:space="preserve"> there are enough resources available in a special slot, benefit of </w:t>
            </w:r>
            <w:proofErr w:type="spellStart"/>
            <w:r>
              <w:rPr>
                <w:rFonts w:eastAsiaTheme="minorEastAsia"/>
                <w:lang w:eastAsia="zh-CN"/>
              </w:rPr>
              <w:t>TBoMS</w:t>
            </w:r>
            <w:proofErr w:type="spellEnd"/>
            <w:r>
              <w:rPr>
                <w:rFonts w:eastAsiaTheme="minorEastAsia"/>
                <w:lang w:eastAsia="zh-CN"/>
              </w:rPr>
              <w:t xml:space="preserve">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 xml:space="preserve">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w:t>
            </w:r>
            <w:proofErr w:type="gramStart"/>
            <w:r>
              <w:t>taken into account</w:t>
            </w:r>
            <w:proofErr w:type="gramEnd"/>
            <w:r>
              <w:t xml:space="preserve"> as well.  </w:t>
            </w:r>
            <w:proofErr w:type="gramStart"/>
            <w:r>
              <w:t>So</w:t>
            </w:r>
            <w:proofErr w:type="gramEnd"/>
            <w:r>
              <w:t xml:space="preserve"> we prefer that this is studied further at this stage. Furthermore, whether Type A or B is used strongly affects  how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 xml:space="preserve">The special slot should be fully used for the enhancement of uplink data rate and coverage. The basic unit of TB processing is RE, the uplink symbols within the special slot could also </w:t>
            </w:r>
            <w:r>
              <w:rPr>
                <w:rFonts w:eastAsiaTheme="minorEastAsia"/>
                <w:lang w:eastAsia="zh-CN"/>
              </w:rPr>
              <w:lastRenderedPageBreak/>
              <w:t>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lastRenderedPageBreak/>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want to apply the same SLIV for all slots to transmit </w:t>
            </w:r>
            <w:proofErr w:type="spellStart"/>
            <w:r>
              <w:rPr>
                <w:rFonts w:eastAsia="Malgun Gothic"/>
                <w:lang w:eastAsia="ko-KR"/>
              </w:rPr>
              <w:t>TBoMS</w:t>
            </w:r>
            <w:proofErr w:type="spellEnd"/>
            <w:r>
              <w:rPr>
                <w:rFonts w:eastAsia="Malgun Gothic"/>
                <w:lang w:eastAsia="ko-KR"/>
              </w:rPr>
              <w:t xml:space="preserve">. Thus, if symbols indicated by SLIV are all available for uplink in a special slot, the special slot can be used to transmit </w:t>
            </w:r>
            <w:proofErr w:type="spellStart"/>
            <w:r>
              <w:rPr>
                <w:rFonts w:eastAsia="Malgun Gothic"/>
                <w:lang w:eastAsia="ko-KR"/>
              </w:rPr>
              <w:t>TBoMS</w:t>
            </w:r>
            <w:proofErr w:type="spellEnd"/>
            <w:r>
              <w:rPr>
                <w:rFonts w:eastAsia="Malgun Gothic"/>
                <w:lang w:eastAsia="ko-KR"/>
              </w:rPr>
              <w:t xml:space="preserve">. Otherwise, it becomes not available slot to transmit </w:t>
            </w:r>
            <w:proofErr w:type="spellStart"/>
            <w:r>
              <w:rPr>
                <w:rFonts w:eastAsia="Malgun Gothic"/>
                <w:lang w:eastAsia="ko-KR"/>
              </w:rPr>
              <w:t>TBoMS</w:t>
            </w:r>
            <w:proofErr w:type="spellEnd"/>
            <w:r>
              <w:rPr>
                <w:rFonts w:eastAsia="Malgun Gothic"/>
                <w:lang w:eastAsia="ko-KR"/>
              </w:rPr>
              <w:t>.</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 xml:space="preserve">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Heading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multiple slots [1 company]:</w:t>
      </w:r>
    </w:p>
    <w:p w14:paraId="605E70F7" w14:textId="77777777" w:rsidR="00111781" w:rsidRDefault="00CF6BD1">
      <w:pPr>
        <w:pStyle w:val="ListParagraph"/>
        <w:numPr>
          <w:ilvl w:val="2"/>
          <w:numId w:val="8"/>
        </w:numPr>
        <w:rPr>
          <w:sz w:val="22"/>
          <w:szCs w:val="22"/>
          <w:lang w:val="en-US"/>
        </w:rPr>
      </w:pPr>
      <w:r>
        <w:rPr>
          <w:rFonts w:eastAsia="SimSun"/>
          <w:sz w:val="22"/>
          <w:szCs w:val="22"/>
        </w:rPr>
        <w:t>LGE [9].</w:t>
      </w:r>
    </w:p>
    <w:p w14:paraId="605E70F8"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w:t>
      </w:r>
      <w:proofErr w:type="spellStart"/>
      <w:r>
        <w:rPr>
          <w:sz w:val="22"/>
          <w:szCs w:val="22"/>
        </w:rPr>
        <w:t>TBoMS</w:t>
      </w:r>
      <w:proofErr w:type="spellEnd"/>
      <w:r>
        <w:rPr>
          <w:sz w:val="22"/>
          <w:szCs w:val="22"/>
        </w:rPr>
        <w:t xml:space="preserve"> can be composed by one slot [-]:</w:t>
      </w:r>
    </w:p>
    <w:p w14:paraId="605E70F9"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 xml:space="preserve">From FL’s perspective, this important aspect of TDRA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repetition of </w:t>
      </w:r>
      <w:proofErr w:type="spellStart"/>
      <w:r>
        <w:rPr>
          <w:sz w:val="22"/>
          <w:szCs w:val="22"/>
          <w:lang w:val="en-US"/>
        </w:rPr>
        <w:t>TBoMS</w:t>
      </w:r>
      <w:proofErr w:type="spellEnd"/>
      <w:r>
        <w:rPr>
          <w:sz w:val="22"/>
          <w:szCs w:val="22"/>
          <w:lang w:val="en-US"/>
        </w:rPr>
        <w:t xml:space="preserve">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Heading4"/>
      </w:pPr>
      <w:r>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 transmission occasion for </w:t>
      </w:r>
      <w:proofErr w:type="spellStart"/>
      <w:r>
        <w:rPr>
          <w:sz w:val="22"/>
          <w:szCs w:val="22"/>
          <w:u w:val="single"/>
        </w:rPr>
        <w:t>TBoMS</w:t>
      </w:r>
      <w:proofErr w:type="spellEnd"/>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 xml:space="preserve">Companies are invited to express views on the Options provided above for defining a transmission occasion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lastRenderedPageBreak/>
              <w:t>Intel</w:t>
            </w:r>
          </w:p>
        </w:tc>
        <w:tc>
          <w:tcPr>
            <w:tcW w:w="7451" w:type="dxa"/>
          </w:tcPr>
          <w:p w14:paraId="605E7102" w14:textId="77777777" w:rsidR="00111781" w:rsidRDefault="00CF6BD1">
            <w:r>
              <w:t xml:space="preserve">It is good to clarify the purpose of defining transmission occasions for </w:t>
            </w:r>
            <w:proofErr w:type="spellStart"/>
            <w:r>
              <w:t>TBoMS</w:t>
            </w:r>
            <w:proofErr w:type="spellEnd"/>
            <w:r>
              <w:t xml:space="preserve">. Is this related to the cancellation/dropping for </w:t>
            </w:r>
            <w:proofErr w:type="spellStart"/>
            <w:r>
              <w:t>TBoMS</w:t>
            </w:r>
            <w:proofErr w:type="spellEnd"/>
            <w:r>
              <w:t>?</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t>Apple</w:t>
            </w:r>
          </w:p>
        </w:tc>
        <w:tc>
          <w:tcPr>
            <w:tcW w:w="7451" w:type="dxa"/>
          </w:tcPr>
          <w:p w14:paraId="605E7108" w14:textId="77777777" w:rsidR="00111781" w:rsidRDefault="00CF6BD1">
            <w:r>
              <w:t xml:space="preserve">Transmission occasion may not need if </w:t>
            </w:r>
            <w:proofErr w:type="spellStart"/>
            <w:r>
              <w:t>TBoMS</w:t>
            </w:r>
            <w:proofErr w:type="spellEnd"/>
            <w:r>
              <w:t xml:space="preserve"> joint operation with repetition is not supported. Maybe we need to determine first whether support </w:t>
            </w:r>
            <w:proofErr w:type="spellStart"/>
            <w:r>
              <w:t>TBoMS</w:t>
            </w:r>
            <w:proofErr w:type="spellEnd"/>
            <w:r>
              <w:t xml:space="preserve">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 xml:space="preserve">We should discuss this after we have clear procedure of </w:t>
            </w:r>
            <w:proofErr w:type="spellStart"/>
            <w:r>
              <w:rPr>
                <w:rFonts w:eastAsiaTheme="minorEastAsia"/>
                <w:lang w:eastAsia="zh-CN"/>
              </w:rPr>
              <w:t>TBoMS</w:t>
            </w:r>
            <w:proofErr w:type="spellEnd"/>
            <w:r>
              <w:rPr>
                <w:rFonts w:eastAsiaTheme="minorEastAsia"/>
                <w:lang w:eastAsia="zh-CN"/>
              </w:rPr>
              <w:t>.</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 xml:space="preserve">In our opinion, the multiple slots for </w:t>
            </w:r>
            <w:proofErr w:type="spellStart"/>
            <w:r>
              <w:rPr>
                <w:lang w:eastAsia="zh-CN"/>
              </w:rPr>
              <w:t>TBoMS</w:t>
            </w:r>
            <w:proofErr w:type="spellEnd"/>
            <w:r>
              <w:rPr>
                <w:lang w:eastAsia="zh-CN"/>
              </w:rPr>
              <w:t xml:space="preserve"> and transmission occasion for </w:t>
            </w:r>
            <w:proofErr w:type="spellStart"/>
            <w:r>
              <w:rPr>
                <w:lang w:eastAsia="zh-CN"/>
              </w:rPr>
              <w:t>TBoMS</w:t>
            </w:r>
            <w:proofErr w:type="spellEnd"/>
            <w:r>
              <w:rPr>
                <w:lang w:eastAsia="zh-CN"/>
              </w:rPr>
              <w:t xml:space="preserve"> have different meanings.</w:t>
            </w:r>
          </w:p>
          <w:p w14:paraId="605E711E" w14:textId="77777777" w:rsidR="00111781" w:rsidRDefault="00CF6BD1">
            <w:pPr>
              <w:rPr>
                <w:rFonts w:eastAsiaTheme="minorEastAsia"/>
                <w:lang w:eastAsia="zh-CN"/>
              </w:rPr>
            </w:pPr>
            <w:r>
              <w:rPr>
                <w:lang w:eastAsia="zh-CN"/>
              </w:rPr>
              <w:t xml:space="preserve">The multiple slots for </w:t>
            </w:r>
            <w:proofErr w:type="spellStart"/>
            <w:r>
              <w:rPr>
                <w:lang w:eastAsia="zh-CN"/>
              </w:rPr>
              <w:t>TBoMS</w:t>
            </w:r>
            <w:proofErr w:type="spellEnd"/>
            <w:r>
              <w:rPr>
                <w:lang w:eastAsia="zh-CN"/>
              </w:rPr>
              <w:t xml:space="preserve"> is composed of multiple transmission occasions derived by either Type-A/B repetition like TDRA indication or multi-SLIV TDRA indication, as discussed in section 2.1.1, which means the transmission occasion has finer granularity compared to the multiple slots for </w:t>
            </w:r>
            <w:proofErr w:type="spellStart"/>
            <w:r>
              <w:rPr>
                <w:lang w:eastAsia="zh-CN"/>
              </w:rPr>
              <w:t>TBoMS</w:t>
            </w:r>
            <w:proofErr w:type="spellEnd"/>
            <w:r>
              <w:rPr>
                <w:lang w:eastAsia="zh-CN"/>
              </w:rPr>
              <w:t xml:space="preserve">. Collision handling, UCI multiplexing, can be performed per transmission occasion rather than per multiple slots. Otherwise, it may hinder the </w:t>
            </w:r>
            <w:proofErr w:type="spellStart"/>
            <w:r>
              <w:rPr>
                <w:lang w:eastAsia="zh-CN"/>
              </w:rPr>
              <w:t>TBoMS</w:t>
            </w:r>
            <w:proofErr w:type="spellEnd"/>
            <w:r>
              <w:rPr>
                <w:lang w:eastAsia="zh-CN"/>
              </w:rPr>
              <w:t xml:space="preserve">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 xml:space="preserve">he clarification of the definition of TB transmission occasion for </w:t>
            </w:r>
            <w:proofErr w:type="spellStart"/>
            <w:r>
              <w:rPr>
                <w:lang w:eastAsia="ja-JP"/>
              </w:rPr>
              <w:t>TBoMS</w:t>
            </w:r>
            <w:proofErr w:type="spellEnd"/>
            <w:r>
              <w:rPr>
                <w:lang w:eastAsia="ja-JP"/>
              </w:rPr>
              <w:t xml:space="preserve">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proofErr w:type="spellStart"/>
            <w:r>
              <w:t>InterDigital</w:t>
            </w:r>
            <w:proofErr w:type="spellEnd"/>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w:t>
            </w:r>
            <w:proofErr w:type="spellStart"/>
            <w:r>
              <w:rPr>
                <w:rFonts w:eastAsiaTheme="minorEastAsia"/>
                <w:lang w:eastAsia="zh-CN"/>
              </w:rPr>
              <w:t>TBoMS</w:t>
            </w:r>
            <w:proofErr w:type="spellEnd"/>
            <w:r>
              <w:rPr>
                <w:rFonts w:eastAsiaTheme="minorEastAsia"/>
                <w:lang w:eastAsia="zh-CN"/>
              </w:rPr>
              <w:t xml:space="preserve">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w:t>
            </w:r>
            <w:proofErr w:type="spellStart"/>
            <w:r>
              <w:rPr>
                <w:rFonts w:eastAsiaTheme="minorEastAsia"/>
                <w:lang w:eastAsia="zh-CN"/>
              </w:rPr>
              <w:t>TBoMS</w:t>
            </w:r>
            <w:proofErr w:type="spellEnd"/>
            <w:r>
              <w:rPr>
                <w:rFonts w:eastAsiaTheme="minorEastAsia"/>
                <w:lang w:eastAsia="zh-CN"/>
              </w:rPr>
              <w:t xml:space="preserve">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 xml:space="preserve">occasion, we think we may need more discussion whether repetitions could </w:t>
            </w:r>
            <w:proofErr w:type="gramStart"/>
            <w:r>
              <w:rPr>
                <w:rFonts w:eastAsiaTheme="minorEastAsia"/>
                <w:lang w:eastAsia="zh-CN"/>
              </w:rPr>
              <w:t>applied</w:t>
            </w:r>
            <w:proofErr w:type="gramEnd"/>
            <w:r>
              <w:rPr>
                <w:rFonts w:eastAsiaTheme="minorEastAsia"/>
                <w:lang w:eastAsia="zh-CN"/>
              </w:rPr>
              <w:t xml:space="preserve">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 xml:space="preserve">extend PUSCH TB repetitions for </w:t>
            </w:r>
            <w:proofErr w:type="spellStart"/>
            <w:r>
              <w:rPr>
                <w:rFonts w:eastAsia="Malgun Gothic"/>
                <w:lang w:eastAsia="ko-KR"/>
              </w:rPr>
              <w:t>TBoMS</w:t>
            </w:r>
            <w:proofErr w:type="spellEnd"/>
            <w:r>
              <w:rPr>
                <w:rFonts w:eastAsia="Malgun Gothic"/>
                <w:lang w:eastAsia="ko-KR"/>
              </w:rPr>
              <w:t>,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t>FL’s comments</w:t>
      </w:r>
    </w:p>
    <w:p w14:paraId="605E7144" w14:textId="77777777" w:rsidR="00111781" w:rsidRDefault="00CF6BD1">
      <w:pPr>
        <w:rPr>
          <w:sz w:val="22"/>
          <w:szCs w:val="22"/>
        </w:rPr>
      </w:pPr>
      <w:r>
        <w:rPr>
          <w:sz w:val="22"/>
          <w:szCs w:val="22"/>
        </w:rPr>
        <w:t xml:space="preserve">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w:t>
      </w:r>
      <w:proofErr w:type="spellStart"/>
      <w:r>
        <w:rPr>
          <w:sz w:val="22"/>
          <w:szCs w:val="22"/>
        </w:rPr>
        <w:t>TBoMS</w:t>
      </w:r>
      <w:proofErr w:type="spellEnd"/>
      <w:r>
        <w:rPr>
          <w:sz w:val="22"/>
          <w:szCs w:val="22"/>
        </w:rPr>
        <w:t xml:space="preserve"> will be discussed.</w:t>
      </w:r>
    </w:p>
    <w:p w14:paraId="605E7145" w14:textId="77777777" w:rsidR="00111781" w:rsidRDefault="00CF6BD1">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Heading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ListParagraph"/>
        <w:numPr>
          <w:ilvl w:val="0"/>
          <w:numId w:val="19"/>
        </w:numPr>
        <w:rPr>
          <w:sz w:val="22"/>
          <w:lang w:val="en-US"/>
        </w:rPr>
      </w:pPr>
      <w:r>
        <w:rPr>
          <w:sz w:val="22"/>
          <w:lang w:val="en-US"/>
        </w:rPr>
        <w:t xml:space="preserve">Maximum number of PRBs allocated for </w:t>
      </w:r>
      <w:proofErr w:type="spellStart"/>
      <w:r>
        <w:rPr>
          <w:sz w:val="22"/>
          <w:lang w:val="en-US"/>
        </w:rPr>
        <w:t>TBoMS</w:t>
      </w:r>
      <w:proofErr w:type="spellEnd"/>
      <w:r>
        <w:rPr>
          <w:sz w:val="22"/>
          <w:lang w:val="en-US"/>
        </w:rPr>
        <w:t xml:space="preserve"> transmission per symbol</w:t>
      </w:r>
    </w:p>
    <w:p w14:paraId="605E7175" w14:textId="77777777" w:rsidR="00111781" w:rsidRDefault="00CF6BD1">
      <w:pPr>
        <w:pStyle w:val="ListParagraph"/>
        <w:numPr>
          <w:ilvl w:val="0"/>
          <w:numId w:val="19"/>
        </w:numPr>
        <w:rPr>
          <w:sz w:val="22"/>
          <w:lang w:val="en-US"/>
        </w:rPr>
      </w:pPr>
      <w:r>
        <w:rPr>
          <w:sz w:val="22"/>
          <w:lang w:val="en-US"/>
        </w:rPr>
        <w:t xml:space="preserve">Number of PRBs across the slots used for </w:t>
      </w:r>
      <w:proofErr w:type="spellStart"/>
      <w:r>
        <w:rPr>
          <w:sz w:val="22"/>
          <w:lang w:val="en-US"/>
        </w:rPr>
        <w:t>TBoMS</w:t>
      </w:r>
      <w:proofErr w:type="spellEnd"/>
    </w:p>
    <w:p w14:paraId="605E7176" w14:textId="77777777" w:rsidR="00111781" w:rsidRDefault="00CF6BD1">
      <w:pPr>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w:t>
      </w:r>
    </w:p>
    <w:p w14:paraId="605E7177" w14:textId="77777777" w:rsidR="00111781" w:rsidRDefault="00CF6BD1">
      <w:pPr>
        <w:pStyle w:val="Heading3"/>
        <w:ind w:left="737" w:hanging="737"/>
      </w:pPr>
      <w:r>
        <w:t xml:space="preserve">2.2.1 Maximum number of PRBs allocated for </w:t>
      </w:r>
      <w:proofErr w:type="spellStart"/>
      <w:r>
        <w:t>TBoMS</w:t>
      </w:r>
      <w:proofErr w:type="spellEnd"/>
      <w:r>
        <w:t xml:space="preserve">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lastRenderedPageBreak/>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rFonts w:eastAsiaTheme="minorEastAsia"/>
          <w:sz w:val="22"/>
          <w:szCs w:val="22"/>
        </w:rPr>
        <w:t>TBoMS</w:t>
      </w:r>
      <w:proofErr w:type="spellEnd"/>
      <w:r>
        <w:rPr>
          <w:rFonts w:eastAsiaTheme="minorEastAsia"/>
          <w:sz w:val="22"/>
          <w:szCs w:val="22"/>
        </w:rPr>
        <w:t xml:space="preserve">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[3 company]:</w:t>
      </w:r>
    </w:p>
    <w:p w14:paraId="605E717C" w14:textId="77777777" w:rsidR="00111781" w:rsidRDefault="00CF6BD1">
      <w:pPr>
        <w:pStyle w:val="ListParagraph"/>
        <w:numPr>
          <w:ilvl w:val="2"/>
          <w:numId w:val="8"/>
        </w:numPr>
        <w:rPr>
          <w:sz w:val="22"/>
          <w:szCs w:val="22"/>
          <w:lang w:val="en-US"/>
        </w:rPr>
      </w:pPr>
      <w:r>
        <w:rPr>
          <w:rFonts w:eastAsia="SimSun"/>
          <w:sz w:val="22"/>
          <w:szCs w:val="22"/>
        </w:rPr>
        <w:t xml:space="preserve">Samsung [18], LGE [9], </w:t>
      </w:r>
      <w:proofErr w:type="spellStart"/>
      <w:r>
        <w:rPr>
          <w:rFonts w:eastAsia="SimSun"/>
          <w:sz w:val="22"/>
          <w:szCs w:val="22"/>
        </w:rPr>
        <w:t>InterDigital</w:t>
      </w:r>
      <w:proofErr w:type="spellEnd"/>
      <w:r>
        <w:rPr>
          <w:rFonts w:eastAsia="SimSun"/>
          <w:sz w:val="22"/>
          <w:szCs w:val="22"/>
        </w:rPr>
        <w:t xml:space="preserve"> [10</w:t>
      </w:r>
      <w:proofErr w:type="gramStart"/>
      <w:r>
        <w:rPr>
          <w:rFonts w:eastAsia="SimSun"/>
          <w:sz w:val="22"/>
          <w:szCs w:val="22"/>
        </w:rPr>
        <w:t>];</w:t>
      </w:r>
      <w:proofErr w:type="gramEnd"/>
    </w:p>
    <w:p w14:paraId="605E717D"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 xml:space="preserve">Any number of PRBs can be allocated for </w:t>
      </w:r>
      <w:proofErr w:type="spellStart"/>
      <w:r>
        <w:rPr>
          <w:sz w:val="22"/>
          <w:szCs w:val="22"/>
          <w:lang w:val="en-US"/>
        </w:rPr>
        <w:t>TBoMS</w:t>
      </w:r>
      <w:proofErr w:type="spellEnd"/>
      <w:r>
        <w:rPr>
          <w:sz w:val="22"/>
          <w:szCs w:val="22"/>
          <w:lang w:val="en-US"/>
        </w:rPr>
        <w:t xml:space="preserve"> transmission [-]</w:t>
      </w:r>
      <w:r>
        <w:rPr>
          <w:sz w:val="22"/>
          <w:szCs w:val="22"/>
        </w:rPr>
        <w:t>:</w:t>
      </w:r>
    </w:p>
    <w:p w14:paraId="605E717E"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17F" w14:textId="77777777" w:rsidR="00111781" w:rsidRDefault="00CF6BD1">
      <w:pPr>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w:t>
      </w:r>
      <w:proofErr w:type="gramStart"/>
      <w:r>
        <w:rPr>
          <w:sz w:val="22"/>
          <w:szCs w:val="22"/>
          <w:lang w:val="en-US"/>
        </w:rPr>
        <w:t>justifies</w:t>
      </w:r>
      <w:proofErr w:type="gramEnd"/>
      <w:r>
        <w:rPr>
          <w:sz w:val="22"/>
          <w:szCs w:val="22"/>
          <w:lang w:val="en-US"/>
        </w:rPr>
        <w:t xml:space="preserve">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Heading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directions RAN1 should pursue for defining and specifying constraints, if any, on the maximum number of PRBs allocated for </w:t>
      </w:r>
      <w:proofErr w:type="spellStart"/>
      <w:r>
        <w:rPr>
          <w:sz w:val="22"/>
          <w:szCs w:val="22"/>
          <w:u w:val="single"/>
        </w:rPr>
        <w:t>TBoMS</w:t>
      </w:r>
      <w:proofErr w:type="spellEnd"/>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 xml:space="preserve">Companies are invited to express views on the Options provided above for constraints, if any, on the maximum number of PRBs allocated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BTW, for FDRA, our view is that we need to understand how to support frequency hopping and detailed frequency hopping pattern, e.g., intra-slot, inter-</w:t>
            </w:r>
            <w:proofErr w:type="gramStart"/>
            <w:r>
              <w:t>slot</w:t>
            </w:r>
            <w:proofErr w:type="gramEnd"/>
            <w:r>
              <w:t xml:space="preserve">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 xml:space="preserve">estricting use cases for specific feature should be carefully discussed. If UE implementation complexity doesn’t change for </w:t>
            </w:r>
            <w:proofErr w:type="spellStart"/>
            <w:r>
              <w:rPr>
                <w:lang w:eastAsia="ja-JP"/>
              </w:rPr>
              <w:t>TBoMS</w:t>
            </w:r>
            <w:proofErr w:type="spellEnd"/>
            <w:r>
              <w:rPr>
                <w:lang w:eastAsia="ja-JP"/>
              </w:rPr>
              <w:t xml:space="preserve">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 xml:space="preserve">The restriction on the PRB number is not </w:t>
            </w:r>
            <w:proofErr w:type="gramStart"/>
            <w:r>
              <w:t>really necessary</w:t>
            </w:r>
            <w:proofErr w:type="gramEnd"/>
            <w:r>
              <w:t xml:space="preserve">, gNB scheduler could handle this to guarantee the </w:t>
            </w:r>
            <w:proofErr w:type="spellStart"/>
            <w:r>
              <w:t>TBoMS</w:t>
            </w:r>
            <w:proofErr w:type="spellEnd"/>
            <w:r>
              <w:t xml:space="preserve"> gain.</w:t>
            </w:r>
          </w:p>
        </w:tc>
      </w:tr>
      <w:tr w:rsidR="00111781" w14:paraId="605E7192" w14:textId="77777777" w:rsidTr="00111781">
        <w:tc>
          <w:tcPr>
            <w:tcW w:w="2174" w:type="dxa"/>
          </w:tcPr>
          <w:p w14:paraId="605E7190" w14:textId="77777777" w:rsidR="00111781" w:rsidRDefault="00CF6BD1">
            <w:r>
              <w:t>Qualcomm</w:t>
            </w:r>
          </w:p>
        </w:tc>
        <w:tc>
          <w:tcPr>
            <w:tcW w:w="7449" w:type="dxa"/>
          </w:tcPr>
          <w:p w14:paraId="605E7191" w14:textId="77777777" w:rsidR="00111781" w:rsidRDefault="00CF6BD1">
            <w:r>
              <w:t>Option 1. We don’t think there are any performance gains once we have a reasonable number of PRBs ( greater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proofErr w:type="spellStart"/>
            <w:r>
              <w:rPr>
                <w:rFonts w:eastAsia="Malgun Gothic" w:hint="eastAsia"/>
                <w:lang w:eastAsia="ko-KR"/>
              </w:rPr>
              <w:t>T</w:t>
            </w:r>
            <w:r>
              <w:rPr>
                <w:rFonts w:eastAsia="Malgun Gothic"/>
                <w:lang w:eastAsia="ko-KR"/>
              </w:rPr>
              <w:t>BoMS</w:t>
            </w:r>
            <w:proofErr w:type="spellEnd"/>
            <w:r>
              <w:rPr>
                <w:rFonts w:eastAsia="Malgun Gothic"/>
                <w:lang w:eastAsia="ko-KR"/>
              </w:rPr>
              <w:t xml:space="preserve"> is intended to coverage enhancements, the number of PRBs may be limited. </w:t>
            </w:r>
            <w:proofErr w:type="gramStart"/>
            <w:r>
              <w:rPr>
                <w:rFonts w:eastAsia="Malgun Gothic"/>
                <w:lang w:eastAsia="ko-KR"/>
              </w:rPr>
              <w:t>But,</w:t>
            </w:r>
            <w:proofErr w:type="gramEnd"/>
            <w:r>
              <w:rPr>
                <w:rFonts w:eastAsia="Malgun Gothic"/>
                <w:lang w:eastAsia="ko-KR"/>
              </w:rPr>
              <w:t xml:space="preserve">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lastRenderedPageBreak/>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t>P</w:t>
            </w:r>
            <w:r>
              <w:rPr>
                <w:lang w:eastAsia="ja-JP"/>
              </w:rPr>
              <w:t>anasonic</w:t>
            </w:r>
          </w:p>
        </w:tc>
        <w:tc>
          <w:tcPr>
            <w:tcW w:w="7449" w:type="dxa"/>
          </w:tcPr>
          <w:p w14:paraId="605E71A7" w14:textId="77777777" w:rsidR="00111781" w:rsidRDefault="00CF6BD1">
            <w:pPr>
              <w:rPr>
                <w:lang w:eastAsia="zh-CN"/>
              </w:rPr>
            </w:pPr>
            <w:r>
              <w:rPr>
                <w:lang w:eastAsia="ja-JP"/>
              </w:rPr>
              <w:t xml:space="preserve">We see the need of total TB size limitation in order not to have very large TB size. It could be realized by limiting the number of PRBs allocated for </w:t>
            </w:r>
            <w:proofErr w:type="spellStart"/>
            <w:r>
              <w:rPr>
                <w:lang w:eastAsia="ja-JP"/>
              </w:rPr>
              <w:t>TBoMS</w:t>
            </w:r>
            <w:proofErr w:type="spellEnd"/>
            <w:r>
              <w:rPr>
                <w:lang w:eastAsia="ja-JP"/>
              </w:rPr>
              <w:t xml:space="preserve">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w:t>
            </w:r>
            <w:proofErr w:type="spellStart"/>
            <w:r>
              <w:t>TBoMS</w:t>
            </w:r>
            <w:proofErr w:type="spellEnd"/>
            <w:r>
              <w:t xml:space="preserve"> so legacy FDRA can be used. </w:t>
            </w:r>
          </w:p>
        </w:tc>
      </w:tr>
      <w:tr w:rsidR="00111781" w14:paraId="605E71B1" w14:textId="77777777" w:rsidTr="00111781">
        <w:tc>
          <w:tcPr>
            <w:tcW w:w="2174" w:type="dxa"/>
          </w:tcPr>
          <w:p w14:paraId="605E71AF" w14:textId="77777777" w:rsidR="00111781" w:rsidRDefault="00CF6BD1">
            <w:proofErr w:type="spellStart"/>
            <w:r>
              <w:t>InterDigital</w:t>
            </w:r>
            <w:proofErr w:type="spellEnd"/>
          </w:p>
        </w:tc>
        <w:tc>
          <w:tcPr>
            <w:tcW w:w="7449" w:type="dxa"/>
          </w:tcPr>
          <w:p w14:paraId="605E71B0" w14:textId="77777777" w:rsidR="00111781" w:rsidRDefault="00CF6BD1">
            <w:r>
              <w:rPr>
                <w:rFonts w:eastAsiaTheme="minorEastAsia"/>
                <w:lang w:eastAsia="zh-CN"/>
              </w:rPr>
              <w:t xml:space="preserve">We share the same view as Qualcomm. We support Option 1. The advantage of </w:t>
            </w:r>
            <w:proofErr w:type="spellStart"/>
            <w:r>
              <w:rPr>
                <w:rFonts w:eastAsiaTheme="minorEastAsia"/>
                <w:lang w:eastAsia="zh-CN"/>
              </w:rPr>
              <w:t>TBoMS</w:t>
            </w:r>
            <w:proofErr w:type="spellEnd"/>
            <w:r>
              <w:rPr>
                <w:rFonts w:eastAsiaTheme="minorEastAsia"/>
                <w:lang w:eastAsia="zh-CN"/>
              </w:rPr>
              <w:t xml:space="preserve"> transmission is time diversity gain achieved by mapping a TB across multiple slots. Thus, there should be some restrictions in the number of PRBs that can be used by this enhancement. Evaluation results from the study item demonstrate that one PRB for </w:t>
            </w:r>
            <w:proofErr w:type="spellStart"/>
            <w:r>
              <w:rPr>
                <w:rFonts w:eastAsiaTheme="minorEastAsia"/>
                <w:lang w:eastAsia="zh-CN"/>
              </w:rPr>
              <w:t>TBoMS</w:t>
            </w:r>
            <w:proofErr w:type="spellEnd"/>
            <w:r>
              <w:rPr>
                <w:rFonts w:eastAsiaTheme="minorEastAsia"/>
                <w:lang w:eastAsia="zh-CN"/>
              </w:rPr>
              <w:t xml:space="preserve">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 xml:space="preserve">Technically speaking, the matter of where the gains from </w:t>
            </w:r>
            <w:proofErr w:type="spellStart"/>
            <w:r>
              <w:rPr>
                <w:rFonts w:eastAsiaTheme="minorEastAsia"/>
                <w:lang w:eastAsia="zh-CN"/>
              </w:rPr>
              <w:t>TBoMS</w:t>
            </w:r>
            <w:proofErr w:type="spellEnd"/>
            <w:r>
              <w:rPr>
                <w:rFonts w:eastAsiaTheme="minorEastAsia"/>
                <w:lang w:eastAsia="zh-CN"/>
              </w:rPr>
              <w:t xml:space="preserve">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 xml:space="preserve">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w:t>
            </w:r>
            <w:proofErr w:type="spellStart"/>
            <w:r>
              <w:rPr>
                <w:rFonts w:eastAsiaTheme="minorEastAsia"/>
                <w:lang w:eastAsia="zh-CN"/>
              </w:rPr>
              <w:t>TBoMS</w:t>
            </w:r>
            <w:proofErr w:type="spellEnd"/>
            <w:r>
              <w:rPr>
                <w:rFonts w:eastAsiaTheme="minorEastAsia"/>
                <w:lang w:eastAsia="zh-CN"/>
              </w:rPr>
              <w:t xml:space="preserve">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 xml:space="preserve">gNB can indeed schedule less PRBs by </w:t>
            </w:r>
            <w:proofErr w:type="spellStart"/>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proofErr w:type="gram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w:t>
            </w:r>
            <w:proofErr w:type="spellStart"/>
            <w:r>
              <w:rPr>
                <w:rFonts w:eastAsiaTheme="minorEastAsia" w:hint="eastAsia"/>
                <w:lang w:eastAsia="zh-CN"/>
              </w:rPr>
              <w:t>TBoMS</w:t>
            </w:r>
            <w:proofErr w:type="spellEnd"/>
            <w:r>
              <w:rPr>
                <w:rFonts w:eastAsiaTheme="minorEastAsia" w:hint="eastAsia"/>
                <w:lang w:eastAsia="zh-CN"/>
              </w:rPr>
              <w:t xml:space="preserve">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t>Huawei, HiSilicon</w:t>
            </w:r>
          </w:p>
        </w:tc>
        <w:tc>
          <w:tcPr>
            <w:tcW w:w="7449" w:type="dxa"/>
          </w:tcPr>
          <w:p w14:paraId="605E71C3" w14:textId="77777777" w:rsidR="00111781" w:rsidRDefault="00CF6BD1">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w:t>
            </w:r>
            <w:proofErr w:type="gramStart"/>
            <w:r>
              <w:rPr>
                <w:lang w:eastAsia="zh-CN"/>
              </w:rPr>
              <w:t>slot</w:t>
            </w:r>
            <w:proofErr w:type="gramEnd"/>
            <w:r>
              <w:rPr>
                <w:lang w:eastAsia="zh-CN"/>
              </w:rPr>
              <w: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 xml:space="preserve">we provided in our contribution, 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lastRenderedPageBreak/>
        <w:t xml:space="preserve">Different opinions and views have been expressed. 10 companies expressed a preference for absence of restrictions on the number PRBs allocated for </w:t>
      </w:r>
      <w:proofErr w:type="spellStart"/>
      <w:r>
        <w:rPr>
          <w:sz w:val="22"/>
          <w:szCs w:val="22"/>
        </w:rPr>
        <w:t>TBoMS</w:t>
      </w:r>
      <w:proofErr w:type="spellEnd"/>
      <w:r>
        <w:rPr>
          <w:sz w:val="22"/>
          <w:szCs w:val="22"/>
        </w:rPr>
        <w:t>. 8 companies expressed a preference for presence of restrictions.</w:t>
      </w:r>
    </w:p>
    <w:p w14:paraId="605E71CB" w14:textId="77777777" w:rsidR="00111781" w:rsidRDefault="00CF6BD1">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w:t>
      </w:r>
      <w:proofErr w:type="spellStart"/>
      <w:r>
        <w:rPr>
          <w:sz w:val="22"/>
          <w:szCs w:val="22"/>
        </w:rPr>
        <w:t>TBoMS</w:t>
      </w:r>
      <w:proofErr w:type="spellEnd"/>
      <w:r>
        <w:rPr>
          <w:sz w:val="22"/>
          <w:szCs w:val="22"/>
        </w:rPr>
        <w:t xml:space="preserve">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ListParagraph"/>
        <w:numPr>
          <w:ilvl w:val="0"/>
          <w:numId w:val="16"/>
        </w:numPr>
        <w:rPr>
          <w:sz w:val="22"/>
          <w:szCs w:val="22"/>
        </w:rPr>
      </w:pPr>
      <w:r>
        <w:rPr>
          <w:sz w:val="22"/>
          <w:szCs w:val="22"/>
        </w:rPr>
        <w:t>Are envisioned limitations to be enforced by specification?</w:t>
      </w:r>
    </w:p>
    <w:p w14:paraId="605E71CD" w14:textId="77777777" w:rsidR="00111781" w:rsidRDefault="00CF6BD1">
      <w:pPr>
        <w:pStyle w:val="ListParagraph"/>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ListParagraph"/>
        <w:numPr>
          <w:ilvl w:val="0"/>
          <w:numId w:val="16"/>
        </w:numPr>
        <w:rPr>
          <w:sz w:val="22"/>
          <w:szCs w:val="22"/>
        </w:rPr>
      </w:pPr>
      <w:r>
        <w:rPr>
          <w:sz w:val="22"/>
          <w:szCs w:val="22"/>
        </w:rPr>
        <w:t xml:space="preserve">Are envisioned limitations to be enforced depending on the type of traffic, e.g., </w:t>
      </w:r>
      <w:proofErr w:type="spellStart"/>
      <w:r>
        <w:rPr>
          <w:sz w:val="22"/>
          <w:szCs w:val="22"/>
        </w:rPr>
        <w:t>eMBB</w:t>
      </w:r>
      <w:proofErr w:type="spellEnd"/>
      <w:r>
        <w:rPr>
          <w:sz w:val="22"/>
          <w:szCs w:val="22"/>
        </w:rPr>
        <w:t xml:space="preserve"> vs. VoIP?</w:t>
      </w:r>
    </w:p>
    <w:p w14:paraId="605E71CF" w14:textId="77777777" w:rsidR="00111781" w:rsidRDefault="00CF6BD1">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w:t>
            </w:r>
            <w:proofErr w:type="spellStart"/>
            <w:r>
              <w:t>TBoMS</w:t>
            </w:r>
            <w:proofErr w:type="spellEnd"/>
            <w:r>
              <w:t xml:space="preserve">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w:t>
            </w:r>
            <w:proofErr w:type="spellStart"/>
            <w:r>
              <w:rPr>
                <w:rFonts w:hint="eastAsia"/>
                <w:lang w:eastAsia="zh-CN"/>
              </w:rPr>
              <w:t>eMBB</w:t>
            </w:r>
            <w:proofErr w:type="spellEnd"/>
            <w:r>
              <w:rPr>
                <w:rFonts w:hint="eastAsia"/>
                <w:lang w:eastAsia="zh-CN"/>
              </w:rPr>
              <w:t xml:space="preserve"> or VoIP, this will up to gNB decide (even </w:t>
            </w:r>
            <w:proofErr w:type="spellStart"/>
            <w:r>
              <w:rPr>
                <w:rFonts w:hint="eastAsia"/>
                <w:lang w:eastAsia="zh-CN"/>
              </w:rPr>
              <w:t>eMBB</w:t>
            </w:r>
            <w:proofErr w:type="spellEnd"/>
            <w:r>
              <w:rPr>
                <w:rFonts w:hint="eastAsia"/>
                <w:lang w:eastAsia="zh-CN"/>
              </w:rPr>
              <w:t xml:space="preserve">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w:t>
            </w:r>
            <w:proofErr w:type="spellStart"/>
            <w:r>
              <w:t>TBoMS</w:t>
            </w:r>
            <w:proofErr w:type="spellEnd"/>
            <w:r>
              <w:t xml:space="preserve">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 xml:space="preserve">Huawei, </w:t>
            </w:r>
            <w:proofErr w:type="spellStart"/>
            <w:r>
              <w:rPr>
                <w:lang w:eastAsia="zh-CN"/>
              </w:rPr>
              <w:t>Hisilicon</w:t>
            </w:r>
            <w:proofErr w:type="spellEnd"/>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 xml:space="preserve">We prefer to discuss UE capability for such limitations. Spec change for FDRA indication is unclear to us because the scope of this WI is not intended to DCI size reduction for </w:t>
            </w:r>
            <w:proofErr w:type="spellStart"/>
            <w:r>
              <w:rPr>
                <w:rFonts w:eastAsia="Malgun Gothic"/>
                <w:lang w:eastAsia="ko-KR"/>
              </w:rPr>
              <w:t>TBoMS</w:t>
            </w:r>
            <w:proofErr w:type="spellEnd"/>
            <w:r>
              <w:rPr>
                <w:rFonts w:eastAsia="Malgun Gothic"/>
                <w:lang w:eastAsia="ko-KR"/>
              </w:rPr>
              <w:t>.</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 xml:space="preserve">We think the benefits from </w:t>
            </w:r>
            <w:proofErr w:type="spellStart"/>
            <w:r>
              <w:rPr>
                <w:rFonts w:eastAsia="Malgun Gothic"/>
                <w:lang w:eastAsia="ko-KR"/>
              </w:rPr>
              <w:t>TBoMS</w:t>
            </w:r>
            <w:proofErr w:type="spellEnd"/>
            <w:r>
              <w:rPr>
                <w:rFonts w:eastAsia="Malgun Gothic"/>
                <w:lang w:eastAsia="ko-KR"/>
              </w:rPr>
              <w:t xml:space="preserve"> is meaningful with limited PUSCH PRB size and TB size. In our understanding, coding gain from increasing CB size and overhead reduction </w:t>
            </w:r>
            <w:r>
              <w:rPr>
                <w:rFonts w:eastAsia="Malgun Gothic"/>
                <w:lang w:eastAsia="ko-KR"/>
              </w:rPr>
              <w:lastRenderedPageBreak/>
              <w:t>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lastRenderedPageBreak/>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w:t>
            </w:r>
            <w:proofErr w:type="gramStart"/>
            <w:r>
              <w:rPr>
                <w:rFonts w:eastAsia="Malgun Gothic"/>
                <w:lang w:eastAsia="ko-KR"/>
              </w:rPr>
              <w:t>case, if</w:t>
            </w:r>
            <w:proofErr w:type="gramEnd"/>
            <w:r>
              <w:rPr>
                <w:rFonts w:eastAsia="Malgun Gothic"/>
                <w:lang w:eastAsia="ko-KR"/>
              </w:rPr>
              <w:t xml:space="preserve"> clear UE complexity issue shown. </w:t>
            </w:r>
          </w:p>
          <w:p w14:paraId="605E71F9" w14:textId="77777777" w:rsidR="00111781" w:rsidRDefault="00CF6BD1">
            <w:pPr>
              <w:rPr>
                <w:rFonts w:eastAsia="Malgun Gothic"/>
                <w:lang w:eastAsia="ko-KR"/>
              </w:rPr>
            </w:pPr>
            <w:r>
              <w:rPr>
                <w:rFonts w:eastAsia="Malgun Gothic"/>
                <w:lang w:eastAsia="ko-KR"/>
              </w:rPr>
              <w:t xml:space="preserve">I guess we can further conclude this once we have exact key </w:t>
            </w:r>
            <w:proofErr w:type="spellStart"/>
            <w:r>
              <w:rPr>
                <w:rFonts w:eastAsia="Malgun Gothic"/>
                <w:lang w:eastAsia="ko-KR"/>
              </w:rPr>
              <w:t>TBoMS</w:t>
            </w:r>
            <w:proofErr w:type="spellEnd"/>
            <w:r>
              <w:rPr>
                <w:rFonts w:eastAsia="Malgun Gothic"/>
                <w:lang w:eastAsia="ko-KR"/>
              </w:rPr>
              <w:t xml:space="preserve">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proofErr w:type="spellStart"/>
            <w:r>
              <w:rPr>
                <w:rFonts w:eastAsia="Malgun Gothic"/>
                <w:lang w:eastAsia="ko-KR"/>
              </w:rPr>
              <w:t>InterDigital</w:t>
            </w:r>
            <w:proofErr w:type="spellEnd"/>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w:t>
            </w:r>
            <w:proofErr w:type="gramStart"/>
            <w:r>
              <w:rPr>
                <w:rFonts w:hint="eastAsia"/>
                <w:lang w:val="en-US" w:eastAsia="zh-CN"/>
              </w:rPr>
              <w:t>definitely would</w:t>
            </w:r>
            <w:proofErr w:type="gramEnd"/>
            <w:r>
              <w:rPr>
                <w:rFonts w:hint="eastAsia"/>
                <w:lang w:val="en-US" w:eastAsia="zh-CN"/>
              </w:rPr>
              <w:t xml:space="preserve">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Heading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 xml:space="preserve">In this context, the only purpose of discussing a “maximum number of PRBs allocated for </w:t>
      </w:r>
      <w:proofErr w:type="spellStart"/>
      <w:r>
        <w:rPr>
          <w:sz w:val="22"/>
          <w:szCs w:val="22"/>
        </w:rPr>
        <w:t>TBoMS</w:t>
      </w:r>
      <w:proofErr w:type="spellEnd"/>
      <w:r>
        <w:rPr>
          <w:sz w:val="22"/>
          <w:szCs w:val="22"/>
        </w:rPr>
        <w:t>”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w:t>
      </w:r>
      <w:proofErr w:type="spellStart"/>
      <w:r>
        <w:t>eMBB</w:t>
      </w:r>
      <w:proofErr w:type="spellEnd"/>
      <w:r>
        <w:t xml:space="preserve">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(8,8,2,1,1)</w:t>
            </w:r>
          </w:p>
          <w:p w14:paraId="605E720F" w14:textId="77777777" w:rsidR="00111781" w:rsidRDefault="00CF6BD1">
            <w:pPr>
              <w:rPr>
                <w:lang w:val="en-US"/>
              </w:rPr>
            </w:pPr>
            <w:r>
              <w:rPr>
                <w:lang w:val="en-US"/>
              </w:rPr>
              <w:t>Rural: 64 antenna elements for 4GHz and 2.6GHz</w:t>
            </w:r>
          </w:p>
          <w:p w14:paraId="605E7210" w14:textId="77777777" w:rsidR="00111781" w:rsidRDefault="00CF6BD1">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t>(</w:t>
            </w:r>
            <w:proofErr w:type="spellStart"/>
            <w:proofErr w:type="gramStart"/>
            <w:r>
              <w:rPr>
                <w:lang w:val="en-US"/>
              </w:rPr>
              <w:t>M,N</w:t>
            </w:r>
            <w:proofErr w:type="gramEnd"/>
            <w:r>
              <w:rPr>
                <w:lang w:val="en-US"/>
              </w:rPr>
              <w:t>,P,Mg,Ng</w:t>
            </w:r>
            <w:proofErr w:type="spellEnd"/>
            <w:r>
              <w:rPr>
                <w:lang w:val="en-US"/>
              </w:rPr>
              <w:t>)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w:t>
            </w:r>
            <w:proofErr w:type="spellStart"/>
            <w:proofErr w:type="gramStart"/>
            <w:r>
              <w:rPr>
                <w:lang w:val="en-US"/>
              </w:rPr>
              <w:t>M,N</w:t>
            </w:r>
            <w:proofErr w:type="gramEnd"/>
            <w:r>
              <w:rPr>
                <w:lang w:val="en-US"/>
              </w:rPr>
              <w:t>,P,Mg,Ng</w:t>
            </w:r>
            <w:proofErr w:type="spellEnd"/>
            <w:r>
              <w:rPr>
                <w:lang w:val="en-US"/>
              </w:rPr>
              <w:t>)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t xml:space="preserve">Number of receive </w:t>
            </w:r>
            <w:proofErr w:type="spellStart"/>
            <w:r>
              <w:rPr>
                <w:lang w:val="en-US"/>
              </w:rPr>
              <w:t>TxRUs</w:t>
            </w:r>
            <w:proofErr w:type="spellEnd"/>
            <w:r>
              <w:rPr>
                <w:lang w:val="en-US"/>
              </w:rPr>
              <w:t xml:space="preserve">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lastRenderedPageBreak/>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t xml:space="preserve">PRBs/TBS/MCS for </w:t>
            </w:r>
            <w:proofErr w:type="spellStart"/>
            <w:r>
              <w:rPr>
                <w:lang w:val="en-US"/>
              </w:rPr>
              <w:t>eMBB</w:t>
            </w:r>
            <w:proofErr w:type="spellEnd"/>
            <w:r>
              <w:rPr>
                <w:lang w:val="en-US"/>
              </w:rPr>
              <w:t xml:space="preserve">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 xml:space="preserve">Simulation assumptions agreed during the SI will be used to study performance of different solutions for </w:t>
      </w:r>
      <w:proofErr w:type="spellStart"/>
      <w:r>
        <w:rPr>
          <w:sz w:val="22"/>
          <w:szCs w:val="22"/>
          <w:highlight w:val="yellow"/>
        </w:rPr>
        <w:t>TBoMS</w:t>
      </w:r>
      <w:proofErr w:type="spellEnd"/>
      <w:r>
        <w:rPr>
          <w:sz w:val="22"/>
          <w:szCs w:val="22"/>
          <w:highlight w:val="yellow"/>
        </w:rPr>
        <w:t xml:space="preserve"> as a starting point, i.e.:</w:t>
      </w:r>
    </w:p>
    <w:p w14:paraId="605E722C" w14:textId="77777777" w:rsidR="00111781" w:rsidRDefault="00CF6BD1">
      <w:pPr>
        <w:pStyle w:val="ListParagraph"/>
        <w:numPr>
          <w:ilvl w:val="0"/>
          <w:numId w:val="20"/>
        </w:numPr>
        <w:rPr>
          <w:sz w:val="22"/>
          <w:szCs w:val="22"/>
          <w:highlight w:val="yellow"/>
        </w:rPr>
      </w:pPr>
      <w:r>
        <w:rPr>
          <w:highlight w:val="yellow"/>
          <w:lang w:val="en-US"/>
        </w:rPr>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w:t>
      </w:r>
      <w:proofErr w:type="gramStart"/>
      <w:r>
        <w:rPr>
          <w:highlight w:val="yellow"/>
          <w:lang w:val="en-US"/>
        </w:rPr>
        <w:t>service;</w:t>
      </w:r>
      <w:proofErr w:type="gramEnd"/>
    </w:p>
    <w:p w14:paraId="605E722D"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 xml:space="preserve">The PRBs used for the study can be a starting point, but is it better to select data rates of interest as well as identify the # of PRBs for simulation as well as other </w:t>
            </w:r>
            <w:proofErr w:type="spellStart"/>
            <w:r>
              <w:t>pararmeters</w:t>
            </w:r>
            <w:proofErr w:type="spellEnd"/>
            <w:r>
              <w:t xml:space="preserve">?  I’d guess that there will not be much benefit for </w:t>
            </w:r>
            <w:proofErr w:type="spellStart"/>
            <w:r>
              <w:t>TBoMS</w:t>
            </w:r>
            <w:proofErr w:type="spellEnd"/>
            <w:r>
              <w:t xml:space="preserve"> for 100 kbps or 1 Mbps. Would say 30 kbps or VoIP be enough for </w:t>
            </w:r>
            <w:proofErr w:type="spellStart"/>
            <w:r>
              <w:t>TBoMS</w:t>
            </w:r>
            <w:proofErr w:type="spellEnd"/>
            <w:r>
              <w:t>?</w:t>
            </w:r>
          </w:p>
          <w:p w14:paraId="605E7235" w14:textId="77777777" w:rsidR="00111781" w:rsidRDefault="00CF6BD1">
            <w:r>
              <w:t>What do you think of an alternative proposal like the following?</w:t>
            </w:r>
          </w:p>
          <w:p w14:paraId="605E7236" w14:textId="77777777" w:rsidR="00111781" w:rsidRDefault="00CF6BD1">
            <w:pPr>
              <w:spacing w:after="0" w:afterAutospacing="0"/>
              <w:ind w:left="284"/>
            </w:pPr>
            <w:r>
              <w:t xml:space="preserve">VoIP or 30 kbps data rates are assumed for </w:t>
            </w:r>
            <w:proofErr w:type="spellStart"/>
            <w:r>
              <w:t>TBoMS</w:t>
            </w:r>
            <w:proofErr w:type="spellEnd"/>
            <w:r>
              <w:t xml:space="preserve"> evaluations.</w:t>
            </w:r>
          </w:p>
          <w:p w14:paraId="605E7237" w14:textId="77777777" w:rsidR="00111781" w:rsidRDefault="00CF6BD1">
            <w:pPr>
              <w:pStyle w:val="ListParagraph"/>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 xml:space="preserve">We would like to bring the focus back to the earlier question on imposing a limit on the max number of RBs that can be allocated when using </w:t>
            </w:r>
            <w:proofErr w:type="spellStart"/>
            <w:r>
              <w:t>TBoMS</w:t>
            </w:r>
            <w:proofErr w:type="spellEnd"/>
            <w:r>
              <w:t xml:space="preserve">. We think a constraint of this form is necessary. Else, UE will have to provision larger memory for encoding the TB since </w:t>
            </w:r>
            <w:r>
              <w:lastRenderedPageBreak/>
              <w:t>we can now exceed the largest TB size currently allowed and UE cost goes up. The feature being discussed doesn’t warrant such an increase and we should try to avoid such a scenario.</w:t>
            </w:r>
          </w:p>
          <w:p w14:paraId="605E7242" w14:textId="77777777" w:rsidR="00111781" w:rsidRDefault="00CF6BD1">
            <w:r>
              <w:t>This feature is intended only for small payloads and does not make sense to extend beyond a single CB. Capturing this explicitly is required.</w:t>
            </w:r>
          </w:p>
          <w:p w14:paraId="605E7243" w14:textId="77777777" w:rsidR="00111781" w:rsidRDefault="00CF6BD1">
            <w:r>
              <w:t>We suggest introducing the following proposals:</w:t>
            </w:r>
          </w:p>
          <w:p w14:paraId="605E7244" w14:textId="77777777" w:rsidR="00111781" w:rsidRDefault="00CF6BD1">
            <w:r>
              <w:t xml:space="preserve">Proposal: Support </w:t>
            </w:r>
            <w:proofErr w:type="spellStart"/>
            <w:r>
              <w:t>TBoMS</w:t>
            </w:r>
            <w:proofErr w:type="spellEnd"/>
            <w:r>
              <w:t xml:space="preserve"> only when RB allocation is less than X RBs</w:t>
            </w:r>
          </w:p>
          <w:p w14:paraId="605E7245" w14:textId="77777777" w:rsidR="00111781" w:rsidRDefault="00CF6BD1">
            <w:pPr>
              <w:pStyle w:val="ListParagraph"/>
              <w:numPr>
                <w:ilvl w:val="0"/>
                <w:numId w:val="21"/>
              </w:numPr>
            </w:pPr>
            <w:r>
              <w:t>FFS: exact value of X.</w:t>
            </w:r>
          </w:p>
          <w:p w14:paraId="605E7246" w14:textId="77777777" w:rsidR="00111781" w:rsidRDefault="00CF6BD1">
            <w:pPr>
              <w:rPr>
                <w:lang w:eastAsia="ja-JP"/>
              </w:rPr>
            </w:pPr>
            <w:r>
              <w:t xml:space="preserve">Proposal: Support </w:t>
            </w:r>
            <w:proofErr w:type="spellStart"/>
            <w:r>
              <w:t>TBoMS</w:t>
            </w:r>
            <w:proofErr w:type="spellEnd"/>
            <w:r>
              <w:t xml:space="preserve">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lastRenderedPageBreak/>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proofErr w:type="spellStart"/>
            <w:r>
              <w:t>TBoMS</w:t>
            </w:r>
            <w:proofErr w:type="spellEnd"/>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proofErr w:type="gramStart"/>
            <w:r>
              <w:rPr>
                <w:rFonts w:hint="eastAsia"/>
                <w:lang w:eastAsia="zh-CN"/>
              </w:rPr>
              <w:t>Similar to</w:t>
            </w:r>
            <w:proofErr w:type="gramEnd"/>
            <w:r>
              <w:rPr>
                <w:rFonts w:hint="eastAsia"/>
                <w:lang w:eastAsia="zh-CN"/>
              </w:rPr>
              <w:t xml:space="preserve">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 xml:space="preserve">what is the suitable PRB# for </w:t>
            </w:r>
            <w:proofErr w:type="spellStart"/>
            <w:r>
              <w:rPr>
                <w:rFonts w:hint="eastAsia"/>
                <w:lang w:eastAsia="zh-CN"/>
              </w:rPr>
              <w:t>TBoMS</w:t>
            </w:r>
            <w:proofErr w:type="spellEnd"/>
            <w:r>
              <w:rPr>
                <w:rFonts w:hint="eastAsia"/>
                <w:lang w:eastAsia="zh-CN"/>
              </w:rPr>
              <w:t xml:space="preserve">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specified to the maximum PRB# for </w:t>
            </w:r>
            <w:proofErr w:type="spellStart"/>
            <w:r>
              <w:rPr>
                <w:rFonts w:hint="eastAsia"/>
                <w:lang w:eastAsia="zh-CN"/>
              </w:rPr>
              <w:t>TBoMS</w:t>
            </w:r>
            <w:proofErr w:type="spellEnd"/>
            <w:r>
              <w:rPr>
                <w:rFonts w:hint="eastAsia"/>
                <w:lang w:eastAsia="zh-CN"/>
              </w:rPr>
              <w:t>?</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proofErr w:type="spellStart"/>
            <w:r>
              <w:t>InterDigital</w:t>
            </w:r>
            <w:proofErr w:type="spellEnd"/>
          </w:p>
        </w:tc>
        <w:tc>
          <w:tcPr>
            <w:tcW w:w="7448" w:type="dxa"/>
          </w:tcPr>
          <w:p w14:paraId="605E725B" w14:textId="77777777" w:rsidR="00111781" w:rsidRDefault="00CF6BD1">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xml:space="preserve">.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w:t>
            </w:r>
            <w:proofErr w:type="gramStart"/>
            <w:r>
              <w:rPr>
                <w:lang w:eastAsia="zh-CN"/>
              </w:rPr>
              <w:t>to discuss</w:t>
            </w:r>
            <w:proofErr w:type="gramEnd"/>
            <w:r>
              <w:rPr>
                <w:lang w:eastAsia="zh-CN"/>
              </w:rPr>
              <w:t xml:space="preserve">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t>Fujitsu</w:t>
            </w:r>
          </w:p>
        </w:tc>
        <w:tc>
          <w:tcPr>
            <w:tcW w:w="7448" w:type="dxa"/>
          </w:tcPr>
          <w:p w14:paraId="605E725E" w14:textId="77777777" w:rsidR="00111781" w:rsidRDefault="00CF6BD1">
            <w:pPr>
              <w:rPr>
                <w:lang w:eastAsia="zh-CN"/>
              </w:rPr>
            </w:pPr>
            <w:r>
              <w:rPr>
                <w:lang w:eastAsia="zh-CN"/>
              </w:rPr>
              <w:t xml:space="preserve">We agree with the FL’s proposal. It makes sense to use baseline case(s) </w:t>
            </w:r>
            <w:proofErr w:type="gramStart"/>
            <w:r>
              <w:rPr>
                <w:lang w:eastAsia="zh-CN"/>
              </w:rPr>
              <w:t>similar to</w:t>
            </w:r>
            <w:proofErr w:type="gramEnd"/>
            <w:r>
              <w:rPr>
                <w:lang w:eastAsia="zh-CN"/>
              </w:rPr>
              <w:t xml:space="preserve">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 xml:space="preserve">We do not see there is a need to limit the maximum PRB number for TB processing. The limitation from the UE side, such as buffer size or UE capability, may put additional requirements to the TB processing over multiple </w:t>
            </w:r>
            <w:proofErr w:type="gramStart"/>
            <w:r>
              <w:rPr>
                <w:lang w:val="en-US" w:eastAsia="zh-CN"/>
              </w:rPr>
              <w:t>slot</w:t>
            </w:r>
            <w:proofErr w:type="gramEnd"/>
            <w:r>
              <w:rPr>
                <w:lang w:val="en-US" w:eastAsia="zh-CN"/>
              </w:rPr>
              <w:t>.</w:t>
            </w:r>
          </w:p>
          <w:p w14:paraId="605E7262" w14:textId="77777777" w:rsidR="00111781" w:rsidRDefault="00CF6BD1">
            <w:pPr>
              <w:rPr>
                <w:lang w:val="en-US" w:eastAsia="zh-CN"/>
              </w:rPr>
            </w:pPr>
            <w:r>
              <w:rPr>
                <w:lang w:val="en-US" w:eastAsia="zh-CN"/>
              </w:rPr>
              <w:t xml:space="preserve">And sorry that we do not quite understand why should we begin to discuss simulation assumptions and further </w:t>
            </w:r>
            <w:proofErr w:type="gramStart"/>
            <w:r>
              <w:rPr>
                <w:lang w:val="en-US" w:eastAsia="zh-CN"/>
              </w:rPr>
              <w:t>evaluation ?</w:t>
            </w:r>
            <w:proofErr w:type="gramEnd"/>
          </w:p>
        </w:tc>
      </w:tr>
      <w:tr w:rsidR="00111781" w14:paraId="605E7266" w14:textId="77777777" w:rsidTr="00111781">
        <w:tc>
          <w:tcPr>
            <w:tcW w:w="2175" w:type="dxa"/>
          </w:tcPr>
          <w:p w14:paraId="605E7264" w14:textId="77777777" w:rsidR="00111781" w:rsidRDefault="00CF6BD1">
            <w:pPr>
              <w:rPr>
                <w:lang w:eastAsia="zh-CN"/>
              </w:rPr>
            </w:pPr>
            <w:r>
              <w:lastRenderedPageBreak/>
              <w:t xml:space="preserve">IITH, IITM, CEWIT, Reliance Jio, </w:t>
            </w:r>
            <w:proofErr w:type="spellStart"/>
            <w:r>
              <w:t>Tejas</w:t>
            </w:r>
            <w:proofErr w:type="spellEnd"/>
            <w:r>
              <w:t xml:space="preserve">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w:t>
            </w:r>
            <w:proofErr w:type="spellStart"/>
            <w:r>
              <w:rPr>
                <w:lang w:val="en-US" w:eastAsia="zh-CN"/>
              </w:rPr>
              <w:t>tdoc</w:t>
            </w:r>
            <w:proofErr w:type="spellEnd"/>
            <w:r>
              <w:rPr>
                <w:lang w:val="en-US" w:eastAsia="zh-CN"/>
              </w:rPr>
              <w:t xml:space="preserve">. </w:t>
            </w:r>
          </w:p>
        </w:tc>
      </w:tr>
      <w:tr w:rsidR="00F10F40" w14:paraId="49EC2A2C" w14:textId="77777777" w:rsidTr="00111781">
        <w:tc>
          <w:tcPr>
            <w:tcW w:w="2175" w:type="dxa"/>
          </w:tcPr>
          <w:p w14:paraId="1645E4A8" w14:textId="39C850F9" w:rsidR="00F10F40" w:rsidRDefault="00F10F40" w:rsidP="00F10F40">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1261B868" w14:textId="54D73A12" w:rsidR="00F10F40" w:rsidRDefault="00F10F40" w:rsidP="00F10F40">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 xml:space="preserve">Thank you for the comments. However, there might be some misunderstanding. From FL’s perspective, there have not been any constructive proposals to show that constraining the maximum number of PRBs allocated for </w:t>
      </w:r>
      <w:proofErr w:type="spellStart"/>
      <w:r>
        <w:rPr>
          <w:sz w:val="22"/>
          <w:szCs w:val="22"/>
        </w:rPr>
        <w:t>TBoMS</w:t>
      </w:r>
      <w:proofErr w:type="spellEnd"/>
      <w:r>
        <w:rPr>
          <w:sz w:val="22"/>
          <w:szCs w:val="22"/>
        </w:rPr>
        <w:t xml:space="preserve"> in the specification is feasible, and compatible with common practice. This is regardless of any technical considerations about the relevance of allocating </w:t>
      </w:r>
      <w:proofErr w:type="gramStart"/>
      <w:r>
        <w:rPr>
          <w:sz w:val="22"/>
          <w:szCs w:val="22"/>
        </w:rPr>
        <w:t>more or less PRBs</w:t>
      </w:r>
      <w:proofErr w:type="gramEnd"/>
      <w:r>
        <w:rPr>
          <w:sz w:val="22"/>
          <w:szCs w:val="22"/>
        </w:rPr>
        <w:t xml:space="preserve"> for the </w:t>
      </w:r>
      <w:proofErr w:type="spellStart"/>
      <w:r>
        <w:rPr>
          <w:sz w:val="22"/>
          <w:szCs w:val="22"/>
        </w:rPr>
        <w:t>TBoMS</w:t>
      </w:r>
      <w:proofErr w:type="spellEnd"/>
      <w:r>
        <w:rPr>
          <w:sz w:val="22"/>
          <w:szCs w:val="22"/>
        </w:rPr>
        <w:t>.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w:t>
      </w:r>
      <w:proofErr w:type="gramStart"/>
      <w:r>
        <w:rPr>
          <w:sz w:val="22"/>
          <w:szCs w:val="22"/>
        </w:rPr>
        <w:t>support</w:t>
      </w:r>
      <w:proofErr w:type="gramEnd"/>
      <w:r>
        <w:rPr>
          <w:sz w:val="22"/>
          <w:szCs w:val="22"/>
        </w:rPr>
        <w:t xml:space="preserve">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xml:space="preserve">, scenarios, to possible values of numbers of PRBs for </w:t>
      </w:r>
      <w:proofErr w:type="spellStart"/>
      <w:r>
        <w:rPr>
          <w:sz w:val="22"/>
          <w:szCs w:val="22"/>
        </w:rPr>
        <w:t>TBoMS</w:t>
      </w:r>
      <w:proofErr w:type="spellEnd"/>
      <w:r>
        <w:rPr>
          <w:sz w:val="22"/>
          <w:szCs w:val="22"/>
        </w:rPr>
        <w:t xml:space="preserve">, which seem very much aligned to what companies proposing to limit the max number of PRBs for </w:t>
      </w:r>
      <w:proofErr w:type="spellStart"/>
      <w:r>
        <w:rPr>
          <w:sz w:val="22"/>
          <w:szCs w:val="22"/>
        </w:rPr>
        <w:t>TBoMS</w:t>
      </w:r>
      <w:proofErr w:type="spellEnd"/>
      <w:r>
        <w:rPr>
          <w:sz w:val="22"/>
          <w:szCs w:val="22"/>
        </w:rPr>
        <w:t xml:space="preserve"> are suggesting. To be more specific, it is suggested to use 4 PRBs and 1 PRB for 100 kbps and 30 kbps, respectively. From FL’s perspective those are very low numbers which should provide sufficient guarantees to all companies who wish to discuss UE capabilities related to </w:t>
      </w:r>
      <w:proofErr w:type="spellStart"/>
      <w:r>
        <w:rPr>
          <w:sz w:val="22"/>
          <w:szCs w:val="22"/>
        </w:rPr>
        <w:t>TBoMS</w:t>
      </w:r>
      <w:proofErr w:type="spellEnd"/>
      <w:r>
        <w:rPr>
          <w:sz w:val="22"/>
          <w:szCs w:val="22"/>
        </w:rPr>
        <w:t xml:space="preserve"> </w:t>
      </w:r>
      <w:proofErr w:type="gramStart"/>
      <w:r>
        <w:rPr>
          <w:sz w:val="22"/>
          <w:szCs w:val="22"/>
        </w:rPr>
        <w:t>later on</w:t>
      </w:r>
      <w:proofErr w:type="gramEnd"/>
      <w:r>
        <w:rPr>
          <w:sz w:val="22"/>
          <w:szCs w:val="22"/>
        </w:rPr>
        <w:t>.</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w:t>
      </w:r>
      <w:proofErr w:type="spellStart"/>
      <w:r>
        <w:rPr>
          <w:sz w:val="22"/>
          <w:szCs w:val="22"/>
        </w:rPr>
        <w:t>TBoMS</w:t>
      </w:r>
      <w:proofErr w:type="spellEnd"/>
      <w:r>
        <w:rPr>
          <w:sz w:val="22"/>
          <w:szCs w:val="22"/>
        </w:rPr>
        <w:t xml:space="preserve">,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lastRenderedPageBreak/>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ListParagraph"/>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ListParagraph"/>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t>FL’s proposal 4</w:t>
      </w:r>
    </w:p>
    <w:p w14:paraId="605E7272" w14:textId="77777777" w:rsidR="00111781" w:rsidRDefault="00CF6BD1">
      <w:pPr>
        <w:rPr>
          <w:sz w:val="22"/>
          <w:szCs w:val="22"/>
          <w:highlight w:val="yellow"/>
        </w:rPr>
      </w:pPr>
      <w:r>
        <w:rPr>
          <w:sz w:val="22"/>
          <w:szCs w:val="22"/>
          <w:highlight w:val="yellow"/>
        </w:rPr>
        <w:t xml:space="preserve">Companies willing to evaluate performance of different solutions for </w:t>
      </w:r>
      <w:proofErr w:type="spellStart"/>
      <w:r>
        <w:rPr>
          <w:sz w:val="22"/>
          <w:szCs w:val="22"/>
          <w:highlight w:val="yellow"/>
        </w:rPr>
        <w:t>TBoMS</w:t>
      </w:r>
      <w:proofErr w:type="spellEnd"/>
      <w:r>
        <w:rPr>
          <w:sz w:val="22"/>
          <w:szCs w:val="22"/>
          <w:highlight w:val="yellow"/>
        </w:rPr>
        <w:t xml:space="preserve"> are encouraged to use simulation assumptions as per TR 38.830 as a starting point, i.e.:</w:t>
      </w:r>
    </w:p>
    <w:p w14:paraId="605E7273" w14:textId="77777777" w:rsidR="00111781" w:rsidRDefault="00CF6BD1">
      <w:pPr>
        <w:pStyle w:val="ListParagraph"/>
        <w:numPr>
          <w:ilvl w:val="0"/>
          <w:numId w:val="20"/>
        </w:numPr>
        <w:rPr>
          <w:sz w:val="22"/>
          <w:szCs w:val="22"/>
          <w:highlight w:val="yellow"/>
        </w:rPr>
      </w:pPr>
      <w:r>
        <w:rPr>
          <w:highlight w:val="yellow"/>
          <w:lang w:val="en-US"/>
        </w:rPr>
        <w:t xml:space="preserve">30 PRBs, 4 PRBs and 1 PRB for throughput targets of 1 Mbps, 100 kbps and 30kbps, respectively, for </w:t>
      </w:r>
      <w:proofErr w:type="spellStart"/>
      <w:r>
        <w:rPr>
          <w:highlight w:val="yellow"/>
          <w:lang w:val="en-US"/>
        </w:rPr>
        <w:t>eMBB</w:t>
      </w:r>
      <w:proofErr w:type="spellEnd"/>
      <w:r>
        <w:rPr>
          <w:highlight w:val="yellow"/>
          <w:lang w:val="en-US"/>
        </w:rPr>
        <w:t xml:space="preserve"> </w:t>
      </w:r>
      <w:proofErr w:type="gramStart"/>
      <w:r>
        <w:rPr>
          <w:highlight w:val="yellow"/>
          <w:lang w:val="en-US"/>
        </w:rPr>
        <w:t>service;</w:t>
      </w:r>
      <w:proofErr w:type="gramEnd"/>
    </w:p>
    <w:p w14:paraId="605E7274"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35879BC0" w:rsidR="00111781" w:rsidRDefault="00CF6BD1">
            <w:pPr>
              <w:rPr>
                <w:lang w:eastAsia="ja-JP"/>
              </w:rPr>
            </w:pPr>
            <w:r>
              <w:rPr>
                <w:rFonts w:hint="eastAsia"/>
                <w:lang w:eastAsia="ja-JP"/>
              </w:rPr>
              <w:t>N</w:t>
            </w:r>
            <w:r>
              <w:rPr>
                <w:lang w:eastAsia="ja-JP"/>
              </w:rPr>
              <w:t>TT DOCOMO, Sharp, Panasonic, Nokia, NSB</w:t>
            </w:r>
            <w:r w:rsidR="00B87165">
              <w:rPr>
                <w:lang w:eastAsia="ja-JP"/>
              </w:rPr>
              <w:t xml:space="preserve">, </w:t>
            </w:r>
            <w:proofErr w:type="spellStart"/>
            <w:r w:rsidR="00B87165">
              <w:rPr>
                <w:lang w:eastAsia="ja-JP"/>
              </w:rPr>
              <w:t>InterDigital</w:t>
            </w:r>
            <w:proofErr w:type="spellEnd"/>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proofErr w:type="spellStart"/>
      <w:r>
        <w:rPr>
          <w:sz w:val="22"/>
          <w:szCs w:val="22"/>
          <w:highlight w:val="yellow"/>
        </w:rPr>
        <w:t>TBoMS</w:t>
      </w:r>
      <w:proofErr w:type="spellEnd"/>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ListParagraph"/>
        <w:numPr>
          <w:ilvl w:val="0"/>
          <w:numId w:val="23"/>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w:t>
            </w:r>
            <w:proofErr w:type="spellStart"/>
            <w:r>
              <w:t>TBoMS</w:t>
            </w:r>
            <w:proofErr w:type="spellEnd"/>
            <w:r>
              <w:t xml:space="preserve">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 xml:space="preserve">IITH, IITM, CEWIT, Reliance Jio, </w:t>
            </w:r>
            <w:proofErr w:type="spellStart"/>
            <w:r>
              <w:t>Tejas</w:t>
            </w:r>
            <w:proofErr w:type="spellEnd"/>
            <w:r>
              <w:t xml:space="preserve">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F10F40" w14:paraId="07142AC1" w14:textId="77777777" w:rsidTr="00111781">
        <w:tc>
          <w:tcPr>
            <w:tcW w:w="2175" w:type="dxa"/>
          </w:tcPr>
          <w:p w14:paraId="7CCDF6B6" w14:textId="30855013" w:rsidR="00F10F40" w:rsidRPr="00F10F40" w:rsidRDefault="00F10F4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8" w:type="dxa"/>
          </w:tcPr>
          <w:p w14:paraId="047E9483" w14:textId="21B0A28D" w:rsidR="00F10F40" w:rsidRPr="003F44F6" w:rsidRDefault="00F10F40">
            <w:pPr>
              <w:rPr>
                <w:rFonts w:eastAsiaTheme="minorEastAsia"/>
                <w:lang w:eastAsia="zh-CN"/>
              </w:rPr>
            </w:pPr>
            <w:r>
              <w:rPr>
                <w:rFonts w:eastAsiaTheme="minorEastAsia"/>
                <w:lang w:eastAsia="zh-CN"/>
              </w:rPr>
              <w:t>General OK with the proposal.</w:t>
            </w:r>
          </w:p>
        </w:tc>
      </w:tr>
      <w:tr w:rsidR="000052D4" w14:paraId="5486F635" w14:textId="77777777" w:rsidTr="00111781">
        <w:tc>
          <w:tcPr>
            <w:tcW w:w="2175" w:type="dxa"/>
          </w:tcPr>
          <w:p w14:paraId="5BB962DE" w14:textId="24A70861" w:rsidR="000052D4" w:rsidRDefault="000052D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212C11A" w14:textId="6AB16FA9" w:rsidR="000052D4" w:rsidRDefault="000052D4">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lastRenderedPageBreak/>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w:t>
      </w:r>
      <w:proofErr w:type="spellStart"/>
      <w:r>
        <w:rPr>
          <w:sz w:val="22"/>
          <w:szCs w:val="22"/>
          <w:lang w:val="en-US"/>
        </w:rPr>
        <w:t>lso</w:t>
      </w:r>
      <w:proofErr w:type="spellEnd"/>
      <w:r>
        <w:rPr>
          <w:sz w:val="22"/>
          <w:szCs w:val="22"/>
          <w:lang w:val="en-US"/>
        </w:rPr>
        <w:t xml:space="preserve">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bookmarkStart w:id="2" w:name="_Hlk63287966"/>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t xml:space="preserve">For </w:t>
      </w:r>
      <w:proofErr w:type="spellStart"/>
      <w:r>
        <w:rPr>
          <w:sz w:val="22"/>
          <w:szCs w:val="22"/>
          <w:highlight w:val="yellow"/>
          <w:lang w:val="en-US"/>
        </w:rPr>
        <w:t>TBoMS</w:t>
      </w:r>
      <w:proofErr w:type="spellEnd"/>
      <w:r>
        <w:rPr>
          <w:sz w:val="22"/>
          <w:szCs w:val="22"/>
          <w:highlight w:val="yellow"/>
          <w:lang w:val="en-US"/>
        </w:rPr>
        <w:t xml:space="preserve">,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ListParagraph"/>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ListParagraph"/>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2FDB0E44" w:rsidR="00111781" w:rsidRPr="00787B29" w:rsidRDefault="00787B29">
            <w:pPr>
              <w:snapToGrid w:val="0"/>
              <w:spacing w:after="100" w:line="252" w:lineRule="auto"/>
              <w:jc w:val="center"/>
              <w:rPr>
                <w:rFonts w:eastAsiaTheme="minorEastAsia"/>
                <w:bCs/>
                <w:sz w:val="22"/>
                <w:szCs w:val="22"/>
                <w:lang w:eastAsia="zh-CN"/>
              </w:rPr>
            </w:pPr>
            <w:r w:rsidRPr="00787B29">
              <w:rPr>
                <w:rFonts w:eastAsiaTheme="minorEastAsia" w:hint="eastAsia"/>
                <w:bCs/>
                <w:sz w:val="22"/>
                <w:szCs w:val="22"/>
                <w:lang w:eastAsia="zh-CN"/>
              </w:rPr>
              <w:t>v</w:t>
            </w:r>
            <w:r w:rsidRPr="00787B29">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D73F386" w14:textId="77777777" w:rsidR="00787B29" w:rsidRDefault="00787B29">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6995DBB5" w14:textId="06928AFB" w:rsidR="00787B29" w:rsidRDefault="00787B29">
            <w:pPr>
              <w:snapToGrid w:val="0"/>
              <w:spacing w:after="100" w:line="252" w:lineRule="auto"/>
              <w:rPr>
                <w:sz w:val="22"/>
                <w:szCs w:val="22"/>
                <w:lang w:val="en-US"/>
              </w:rPr>
            </w:pPr>
            <w:r>
              <w:rPr>
                <w:rFonts w:eastAsiaTheme="minorEastAsia"/>
                <w:sz w:val="22"/>
                <w:szCs w:val="22"/>
                <w:lang w:eastAsia="zh-CN"/>
              </w:rPr>
              <w:t>Just one clarification that, is the same MIMO layer considered</w:t>
            </w:r>
            <w:r w:rsidR="002E45AC">
              <w:rPr>
                <w:rFonts w:eastAsiaTheme="minorEastAsia"/>
                <w:sz w:val="22"/>
                <w:szCs w:val="22"/>
                <w:lang w:eastAsia="zh-CN"/>
              </w:rPr>
              <w:t xml:space="preserve"> in </w:t>
            </w:r>
            <w:r w:rsidR="005A5071">
              <w:rPr>
                <w:rFonts w:eastAsiaTheme="minorEastAsia"/>
                <w:sz w:val="22"/>
                <w:szCs w:val="22"/>
                <w:lang w:eastAsia="zh-CN"/>
              </w:rPr>
              <w:t>comparison</w:t>
            </w:r>
            <w:r>
              <w:rPr>
                <w:rFonts w:eastAsiaTheme="minorEastAsia"/>
                <w:sz w:val="22"/>
                <w:szCs w:val="22"/>
                <w:lang w:eastAsia="zh-CN"/>
              </w:rPr>
              <w:t xml:space="preserve"> for </w:t>
            </w:r>
            <w:r w:rsidRPr="00787B29">
              <w:rPr>
                <w:sz w:val="22"/>
                <w:szCs w:val="22"/>
                <w:lang w:val="en-US"/>
              </w:rPr>
              <w:t>the maximum supported TBS</w:t>
            </w:r>
            <w:r>
              <w:rPr>
                <w:sz w:val="22"/>
                <w:szCs w:val="22"/>
                <w:lang w:val="en-US"/>
              </w:rPr>
              <w:t xml:space="preserve"> for </w:t>
            </w:r>
            <w:proofErr w:type="spellStart"/>
            <w:r>
              <w:rPr>
                <w:sz w:val="22"/>
                <w:szCs w:val="22"/>
                <w:lang w:val="en-US"/>
              </w:rPr>
              <w:t>TBoMS</w:t>
            </w:r>
            <w:proofErr w:type="spellEnd"/>
            <w:r>
              <w:rPr>
                <w:sz w:val="22"/>
                <w:szCs w:val="22"/>
                <w:lang w:val="en-US"/>
              </w:rPr>
              <w:t xml:space="preserve">, and </w:t>
            </w:r>
            <w:r w:rsidRPr="00787B29">
              <w:rPr>
                <w:sz w:val="22"/>
                <w:szCs w:val="22"/>
                <w:lang w:val="en-US"/>
              </w:rPr>
              <w:t>legacy maximum supported TBS in Rel-15/16</w:t>
            </w:r>
            <w:r>
              <w:rPr>
                <w:sz w:val="22"/>
                <w:szCs w:val="22"/>
                <w:lang w:val="en-US"/>
              </w:rPr>
              <w:t xml:space="preserve">? </w:t>
            </w:r>
          </w:p>
          <w:p w14:paraId="605E72BA" w14:textId="3758E21B" w:rsidR="00111781" w:rsidRPr="00787B29" w:rsidRDefault="00787B29">
            <w:pPr>
              <w:snapToGrid w:val="0"/>
              <w:spacing w:after="100" w:line="252" w:lineRule="auto"/>
              <w:rPr>
                <w:rFonts w:eastAsiaTheme="minorEastAsia"/>
                <w:sz w:val="22"/>
                <w:szCs w:val="22"/>
                <w:lang w:eastAsia="zh-CN"/>
              </w:rPr>
            </w:pPr>
            <w:r>
              <w:rPr>
                <w:sz w:val="22"/>
                <w:szCs w:val="22"/>
                <w:lang w:val="en-US"/>
              </w:rPr>
              <w:t xml:space="preserve">If </w:t>
            </w:r>
            <w:proofErr w:type="spellStart"/>
            <w:r>
              <w:rPr>
                <w:sz w:val="22"/>
                <w:szCs w:val="22"/>
                <w:lang w:val="en-US"/>
              </w:rPr>
              <w:t>TBoMS</w:t>
            </w:r>
            <w:proofErr w:type="spellEnd"/>
            <w:r>
              <w:rPr>
                <w:sz w:val="22"/>
                <w:szCs w:val="22"/>
                <w:lang w:val="en-US"/>
              </w:rPr>
              <w:t xml:space="preserve"> supports only one MIMO layer, </w:t>
            </w:r>
            <w:r w:rsidR="004C0965">
              <w:rPr>
                <w:sz w:val="22"/>
                <w:szCs w:val="22"/>
                <w:lang w:val="en-US"/>
              </w:rPr>
              <w:t xml:space="preserve">we would like to clarify </w:t>
            </w:r>
            <w:r>
              <w:rPr>
                <w:sz w:val="22"/>
                <w:szCs w:val="22"/>
                <w:lang w:val="en-US"/>
              </w:rPr>
              <w:t xml:space="preserve">it does not mean the max TBS for </w:t>
            </w:r>
            <w:proofErr w:type="spellStart"/>
            <w:r>
              <w:rPr>
                <w:sz w:val="22"/>
                <w:szCs w:val="22"/>
                <w:lang w:val="en-US"/>
              </w:rPr>
              <w:t>TBoMS</w:t>
            </w:r>
            <w:proofErr w:type="spellEnd"/>
            <w:r>
              <w:rPr>
                <w:sz w:val="22"/>
                <w:szCs w:val="22"/>
                <w:lang w:val="en-US"/>
              </w:rPr>
              <w:t xml:space="preserve"> is the </w:t>
            </w:r>
            <w:r w:rsidRPr="00787B29">
              <w:rPr>
                <w:sz w:val="22"/>
                <w:szCs w:val="22"/>
                <w:lang w:val="en-US"/>
              </w:rPr>
              <w:t>maximum supported TBS in Rel-15/16</w:t>
            </w:r>
            <w:r>
              <w:rPr>
                <w:sz w:val="22"/>
                <w:szCs w:val="22"/>
                <w:lang w:val="en-US"/>
              </w:rPr>
              <w:t xml:space="preserve"> </w:t>
            </w:r>
            <w:r w:rsidR="00F40CA9">
              <w:rPr>
                <w:sz w:val="22"/>
                <w:szCs w:val="22"/>
                <w:lang w:val="en-US"/>
              </w:rPr>
              <w:t>assuming</w:t>
            </w:r>
            <w:r>
              <w:rPr>
                <w:sz w:val="22"/>
                <w:szCs w:val="22"/>
                <w:lang w:val="en-US"/>
              </w:rPr>
              <w:t xml:space="preserve"> a higher MIMO layer</w:t>
            </w:r>
            <w:r w:rsidR="004C0965">
              <w:rPr>
                <w:sz w:val="22"/>
                <w:szCs w:val="22"/>
                <w:lang w:val="en-US"/>
              </w:rPr>
              <w:t>.</w:t>
            </w: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5FAE68CF" w:rsidR="00111781" w:rsidRDefault="00255F38">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29F6017A" w:rsidR="00111781" w:rsidRDefault="00255F38">
            <w:pPr>
              <w:snapToGrid w:val="0"/>
              <w:spacing w:after="100" w:line="252" w:lineRule="auto"/>
              <w:rPr>
                <w:sz w:val="22"/>
                <w:szCs w:val="22"/>
                <w:lang w:eastAsia="ja-JP"/>
              </w:rPr>
            </w:pPr>
            <w:r>
              <w:rPr>
                <w:sz w:val="22"/>
                <w:szCs w:val="22"/>
                <w:lang w:eastAsia="ja-JP"/>
              </w:rPr>
              <w:t xml:space="preserve">Under FFS, please state “additional constraints on the applicability of </w:t>
            </w:r>
            <w:proofErr w:type="spellStart"/>
            <w:r>
              <w:rPr>
                <w:sz w:val="22"/>
                <w:szCs w:val="22"/>
                <w:lang w:eastAsia="ja-JP"/>
              </w:rPr>
              <w:t>TBoMS</w:t>
            </w:r>
            <w:proofErr w:type="spellEnd"/>
            <w:r>
              <w:rPr>
                <w:sz w:val="22"/>
                <w:szCs w:val="22"/>
                <w:lang w:eastAsia="ja-JP"/>
              </w:rPr>
              <w:t>.”</w:t>
            </w:r>
          </w:p>
        </w:tc>
      </w:tr>
      <w:bookmarkEnd w:id="2"/>
    </w:tbl>
    <w:p w14:paraId="605E72BF" w14:textId="77777777" w:rsidR="00111781" w:rsidRDefault="00111781">
      <w:pPr>
        <w:spacing w:line="252" w:lineRule="auto"/>
        <w:contextualSpacing/>
        <w:rPr>
          <w:rFonts w:ascii="Calibri" w:hAnsi="Calibri"/>
          <w:sz w:val="22"/>
          <w:szCs w:val="22"/>
          <w:highlight w:val="yellow"/>
          <w:lang w:val="en-US"/>
        </w:rPr>
      </w:pPr>
    </w:p>
    <w:p w14:paraId="605E72C0" w14:textId="77777777" w:rsidR="00111781" w:rsidRDefault="00111781">
      <w:pPr>
        <w:rPr>
          <w:sz w:val="22"/>
          <w:szCs w:val="22"/>
        </w:rPr>
      </w:pPr>
    </w:p>
    <w:p w14:paraId="605E72C1" w14:textId="77777777" w:rsidR="00111781" w:rsidRDefault="00CF6BD1">
      <w:pPr>
        <w:pStyle w:val="Heading3"/>
      </w:pPr>
      <w:r>
        <w:t xml:space="preserve">2.2.2 </w:t>
      </w:r>
      <w:r>
        <w:rPr>
          <w:color w:val="FF0000"/>
        </w:rPr>
        <w:t xml:space="preserve"> [CLOSED]</w:t>
      </w:r>
      <w:r>
        <w:t xml:space="preserve"> Number of PRBs across slots used for </w:t>
      </w:r>
      <w:proofErr w:type="spellStart"/>
      <w:r>
        <w:t>TBoMS</w:t>
      </w:r>
      <w:proofErr w:type="spellEnd"/>
    </w:p>
    <w:p w14:paraId="605E72C2" w14:textId="77777777" w:rsidR="00111781" w:rsidRDefault="00CF6BD1">
      <w:pPr>
        <w:rPr>
          <w:sz w:val="22"/>
          <w:szCs w:val="22"/>
          <w:lang w:val="en-US"/>
        </w:rPr>
      </w:pPr>
      <w:r>
        <w:rPr>
          <w:sz w:val="22"/>
          <w:szCs w:val="22"/>
          <w:lang w:val="en-US"/>
        </w:rPr>
        <w:t xml:space="preserve">Implicit assumptions on how PRBs should be allocated across slots for </w:t>
      </w:r>
      <w:proofErr w:type="spellStart"/>
      <w:r>
        <w:rPr>
          <w:sz w:val="22"/>
          <w:szCs w:val="22"/>
          <w:lang w:val="en-US"/>
        </w:rPr>
        <w:t>TBoMS</w:t>
      </w:r>
      <w:proofErr w:type="spellEnd"/>
      <w:r>
        <w:rPr>
          <w:sz w:val="22"/>
          <w:szCs w:val="22"/>
          <w:lang w:val="en-US"/>
        </w:rPr>
        <w:t xml:space="preserve"> seem to be present in most contributions submitted to this AI. Indeed, only one company provided an explicit proposal in this sense which, from FL’s perspective, seems aligned with the </w:t>
      </w:r>
      <w:proofErr w:type="gramStart"/>
      <w:r>
        <w:rPr>
          <w:sz w:val="22"/>
          <w:szCs w:val="22"/>
          <w:lang w:val="en-US"/>
        </w:rPr>
        <w:t>aforementioned assumptions</w:t>
      </w:r>
      <w:proofErr w:type="gramEnd"/>
      <w:r>
        <w:rPr>
          <w:sz w:val="22"/>
          <w:szCs w:val="22"/>
          <w:lang w:val="en-US"/>
        </w:rPr>
        <w:t xml:space="preserve">. Given its relevance in the context of FDRA for </w:t>
      </w:r>
      <w:proofErr w:type="spellStart"/>
      <w:r>
        <w:rPr>
          <w:sz w:val="22"/>
          <w:szCs w:val="22"/>
          <w:lang w:val="en-US"/>
        </w:rPr>
        <w:t>TBoMS</w:t>
      </w:r>
      <w:proofErr w:type="spellEnd"/>
      <w:r>
        <w:rPr>
          <w:sz w:val="22"/>
          <w:szCs w:val="22"/>
          <w:lang w:val="en-US"/>
        </w:rPr>
        <w:t>,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605E72C5" w14:textId="77777777" w:rsidR="00111781" w:rsidRDefault="00CF6BD1">
      <w:pPr>
        <w:pStyle w:val="ListParagraph"/>
        <w:numPr>
          <w:ilvl w:val="2"/>
          <w:numId w:val="8"/>
        </w:numPr>
        <w:rPr>
          <w:sz w:val="22"/>
          <w:szCs w:val="22"/>
          <w:lang w:val="en-US"/>
        </w:rPr>
      </w:pPr>
      <w:r>
        <w:rPr>
          <w:rFonts w:eastAsia="SimSun"/>
          <w:sz w:val="22"/>
          <w:szCs w:val="22"/>
        </w:rPr>
        <w:t>Ericsson [23</w:t>
      </w:r>
      <w:proofErr w:type="gramStart"/>
      <w:r>
        <w:rPr>
          <w:rFonts w:eastAsia="SimSun"/>
          <w:sz w:val="22"/>
          <w:szCs w:val="22"/>
        </w:rPr>
        <w:t>];</w:t>
      </w:r>
      <w:proofErr w:type="gramEnd"/>
    </w:p>
    <w:p w14:paraId="605E72C6"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PRB allocations can be used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605E72C7"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2C8" w14:textId="77777777" w:rsidR="00111781" w:rsidRDefault="00CF6BD1">
      <w:pPr>
        <w:rPr>
          <w:sz w:val="22"/>
        </w:rPr>
      </w:pPr>
      <w:r>
        <w:rPr>
          <w:sz w:val="22"/>
          <w:szCs w:val="22"/>
          <w:lang w:val="en-US"/>
        </w:rPr>
        <w:t xml:space="preserve">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Its relevance for subsequent discussions on TBS determination, link adaptation and (possibly) frequency hopping </w:t>
      </w:r>
      <w:proofErr w:type="gramStart"/>
      <w:r>
        <w:rPr>
          <w:sz w:val="22"/>
          <w:szCs w:val="22"/>
          <w:lang w:val="en-US"/>
        </w:rPr>
        <w:t>justifies</w:t>
      </w:r>
      <w:proofErr w:type="gramEnd"/>
      <w:r>
        <w:rPr>
          <w:sz w:val="22"/>
          <w:szCs w:val="22"/>
          <w:lang w:val="en-US"/>
        </w:rPr>
        <w:t xml:space="preserve"> its presence in this section</w:t>
      </w:r>
      <w:r>
        <w:rPr>
          <w:sz w:val="22"/>
        </w:rPr>
        <w:t>.</w:t>
      </w:r>
    </w:p>
    <w:p w14:paraId="605E72C9" w14:textId="77777777" w:rsidR="00111781" w:rsidRDefault="00CF6BD1">
      <w:pPr>
        <w:pStyle w:val="Heading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 xml:space="preserve">directions RAN1 should pursue for defining and specifying how to allocate PRBs across slots for </w:t>
      </w:r>
      <w:proofErr w:type="spellStart"/>
      <w:r>
        <w:rPr>
          <w:sz w:val="22"/>
          <w:szCs w:val="22"/>
          <w:u w:val="single"/>
        </w:rPr>
        <w:t>TBoMS</w:t>
      </w:r>
      <w:proofErr w:type="spellEnd"/>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t xml:space="preserve">Companies are invited to express views on the Options provided above for defining and specifying how to allocate PRBs across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 xml:space="preserve">FDRA is applied to all the slots used for </w:t>
            </w:r>
            <w:proofErr w:type="spellStart"/>
            <w:r>
              <w:t>TBoMS</w:t>
            </w:r>
            <w:proofErr w:type="spellEnd"/>
            <w:r>
              <w:t xml:space="preserve">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w:t>
            </w:r>
            <w:proofErr w:type="spellStart"/>
            <w:r>
              <w:rPr>
                <w:rFonts w:eastAsia="Malgun Gothic"/>
                <w:lang w:eastAsia="ko-KR"/>
              </w:rPr>
              <w:t>TBoMS</w:t>
            </w:r>
            <w:proofErr w:type="spellEnd"/>
            <w:r>
              <w:rPr>
                <w:rFonts w:eastAsia="Malgun Gothic"/>
                <w:lang w:eastAsia="ko-KR"/>
              </w:rPr>
              <w:t xml:space="preserve">.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proofErr w:type="spellStart"/>
            <w:r>
              <w:t>InterDigital</w:t>
            </w:r>
            <w:proofErr w:type="spellEnd"/>
          </w:p>
        </w:tc>
        <w:tc>
          <w:tcPr>
            <w:tcW w:w="7448" w:type="dxa"/>
          </w:tcPr>
          <w:p w14:paraId="605E72FD" w14:textId="77777777" w:rsidR="00111781" w:rsidRDefault="00CF6BD1">
            <w:r>
              <w:rPr>
                <w:rFonts w:eastAsiaTheme="minorEastAsia"/>
                <w:lang w:eastAsia="zh-CN"/>
              </w:rPr>
              <w:t xml:space="preserve">We agree with Intel as well. If frequency hopping is supported, different frequency allocation should be supported for </w:t>
            </w:r>
            <w:proofErr w:type="spellStart"/>
            <w:r>
              <w:rPr>
                <w:rFonts w:eastAsiaTheme="minorEastAsia"/>
                <w:lang w:eastAsia="zh-CN"/>
              </w:rPr>
              <w:t>TBoMS</w:t>
            </w:r>
            <w:proofErr w:type="spellEnd"/>
            <w:r>
              <w:rPr>
                <w:rFonts w:eastAsiaTheme="minorEastAsia"/>
                <w:lang w:eastAsia="zh-CN"/>
              </w:rPr>
              <w:t>.</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 xml:space="preserve">Agree with </w:t>
            </w:r>
            <w:proofErr w:type="gramStart"/>
            <w:r>
              <w:rPr>
                <w:rFonts w:eastAsiaTheme="minorEastAsia"/>
                <w:lang w:eastAsia="zh-CN"/>
              </w:rPr>
              <w:t>Intel, if</w:t>
            </w:r>
            <w:proofErr w:type="gramEnd"/>
            <w:r>
              <w:rPr>
                <w:rFonts w:eastAsiaTheme="minorEastAsia"/>
                <w:lang w:eastAsia="zh-CN"/>
              </w:rPr>
              <w:t xml:space="preserve">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w:t>
            </w:r>
            <w:proofErr w:type="spellStart"/>
            <w:r>
              <w:rPr>
                <w:rFonts w:eastAsia="Malgun Gothic"/>
                <w:lang w:eastAsia="ko-KR"/>
              </w:rPr>
              <w:t>TBoMS</w:t>
            </w:r>
            <w:proofErr w:type="spellEnd"/>
            <w:r>
              <w:rPr>
                <w:rFonts w:eastAsia="Malgun Gothic"/>
                <w:lang w:eastAsia="ko-KR"/>
              </w:rPr>
              <w:t xml:space="preserve">. It should be clarified that it does not mean frequency hopping is not applied within transmission of </w:t>
            </w:r>
            <w:proofErr w:type="spellStart"/>
            <w:r>
              <w:rPr>
                <w:rFonts w:eastAsia="Malgun Gothic"/>
                <w:lang w:eastAsia="ko-KR"/>
              </w:rPr>
              <w:t>TBoMS</w:t>
            </w:r>
            <w:proofErr w:type="spellEnd"/>
            <w:r>
              <w:rPr>
                <w:rFonts w:eastAsia="Malgun Gothic"/>
                <w:lang w:eastAsia="ko-KR"/>
              </w:rPr>
              <w:t xml:space="preserve">. </w:t>
            </w:r>
          </w:p>
        </w:tc>
      </w:tr>
    </w:tbl>
    <w:p w14:paraId="605E7315" w14:textId="77777777" w:rsidR="00111781" w:rsidRDefault="00CF6BD1">
      <w:r>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w:t>
      </w:r>
      <w:proofErr w:type="spellStart"/>
      <w:r>
        <w:rPr>
          <w:sz w:val="22"/>
          <w:szCs w:val="22"/>
        </w:rPr>
        <w:t>TBoMS</w:t>
      </w:r>
      <w:proofErr w:type="spellEnd"/>
      <w:r>
        <w:rPr>
          <w:sz w:val="22"/>
          <w:szCs w:val="22"/>
        </w:rPr>
        <w:t xml:space="preserve">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ListParagraph"/>
        <w:numPr>
          <w:ilvl w:val="0"/>
          <w:numId w:val="8"/>
        </w:numPr>
        <w:rPr>
          <w:b/>
          <w:i/>
          <w:sz w:val="22"/>
          <w:szCs w:val="22"/>
        </w:rPr>
      </w:pPr>
      <w:r>
        <w:rPr>
          <w:rFonts w:eastAsia="SimSun"/>
          <w:b/>
          <w:bCs/>
          <w:sz w:val="22"/>
          <w:szCs w:val="22"/>
        </w:rPr>
        <w:lastRenderedPageBreak/>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w:t>
      </w:r>
      <w:proofErr w:type="spellStart"/>
      <w:r>
        <w:rPr>
          <w:rFonts w:eastAsia="SimSun"/>
          <w:sz w:val="22"/>
          <w:szCs w:val="22"/>
        </w:rPr>
        <w:t>TBoMS</w:t>
      </w:r>
      <w:proofErr w:type="spellEnd"/>
      <w:r>
        <w:rPr>
          <w:rFonts w:eastAsia="SimSun"/>
          <w:sz w:val="22"/>
          <w:szCs w:val="22"/>
        </w:rPr>
        <w:t xml:space="preserve"> </w:t>
      </w:r>
      <w:r>
        <w:rPr>
          <w:sz w:val="22"/>
          <w:szCs w:val="22"/>
        </w:rPr>
        <w:t>[1 company]:</w:t>
      </w:r>
    </w:p>
    <w:p w14:paraId="605E7319" w14:textId="77777777" w:rsidR="00111781" w:rsidRDefault="00CF6BD1">
      <w:pPr>
        <w:pStyle w:val="ListParagraph"/>
        <w:numPr>
          <w:ilvl w:val="2"/>
          <w:numId w:val="8"/>
        </w:numPr>
        <w:rPr>
          <w:sz w:val="22"/>
          <w:szCs w:val="22"/>
          <w:lang w:val="en-US"/>
        </w:rPr>
      </w:pPr>
      <w:r>
        <w:rPr>
          <w:rFonts w:eastAsia="SimSun"/>
          <w:sz w:val="22"/>
          <w:szCs w:val="22"/>
        </w:rPr>
        <w:t>Ericsson [23</w:t>
      </w:r>
      <w:proofErr w:type="gramStart"/>
      <w:r>
        <w:rPr>
          <w:rFonts w:eastAsia="SimSun"/>
          <w:sz w:val="22"/>
          <w:szCs w:val="22"/>
        </w:rPr>
        <w:t>];</w:t>
      </w:r>
      <w:proofErr w:type="gramEnd"/>
    </w:p>
    <w:p w14:paraId="605E731A"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w:t>
      </w:r>
      <w:proofErr w:type="spellStart"/>
      <w:r>
        <w:rPr>
          <w:rFonts w:eastAsia="SimSun"/>
          <w:sz w:val="22"/>
          <w:szCs w:val="22"/>
        </w:rPr>
        <w:t>TBoMS</w:t>
      </w:r>
      <w:proofErr w:type="spellEnd"/>
      <w:r>
        <w:rPr>
          <w:rFonts w:eastAsia="SimSun"/>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w:t>
            </w:r>
            <w:proofErr w:type="spellStart"/>
            <w:r>
              <w:t>TBoMS</w:t>
            </w:r>
            <w:proofErr w:type="spellEnd"/>
            <w:r>
              <w:t xml:space="preserve">.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t xml:space="preserve"> </w:t>
      </w:r>
    </w:p>
    <w:p w14:paraId="605E7348" w14:textId="77777777" w:rsidR="00111781" w:rsidRDefault="00CF6BD1">
      <w:pPr>
        <w:pStyle w:val="Heading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SimSun"/>
          <w:sz w:val="22"/>
          <w:szCs w:val="22"/>
        </w:rPr>
      </w:pPr>
      <w:r>
        <w:rPr>
          <w:rFonts w:eastAsia="SimSun"/>
          <w:sz w:val="22"/>
          <w:szCs w:val="22"/>
          <w:highlight w:val="yellow"/>
        </w:rPr>
        <w:t xml:space="preserve">The same number of PRBs per symbol is allocated across slots for </w:t>
      </w:r>
      <w:proofErr w:type="spellStart"/>
      <w:r>
        <w:rPr>
          <w:rFonts w:eastAsia="SimSun"/>
          <w:sz w:val="22"/>
          <w:szCs w:val="22"/>
          <w:highlight w:val="yellow"/>
        </w:rPr>
        <w:t>TBoMS</w:t>
      </w:r>
      <w:proofErr w:type="spellEnd"/>
      <w:r>
        <w:rPr>
          <w:rFonts w:eastAsia="SimSun"/>
          <w:sz w:val="22"/>
          <w:szCs w:val="22"/>
          <w:highlight w:val="yellow"/>
        </w:rPr>
        <w:t xml:space="preserve">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 xml:space="preserve">Ok for the proposal. Or we can say “all slots for </w:t>
            </w:r>
            <w:proofErr w:type="spellStart"/>
            <w:r>
              <w:rPr>
                <w:lang w:val="en-US" w:eastAsia="zh-CN"/>
              </w:rPr>
              <w:t>TBoMS</w:t>
            </w:r>
            <w:proofErr w:type="spellEnd"/>
            <w:r>
              <w:rPr>
                <w:lang w:val="en-US" w:eastAsia="zh-CN"/>
              </w:rPr>
              <w:t xml:space="preserve">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t>OPPO</w:t>
            </w:r>
          </w:p>
        </w:tc>
        <w:tc>
          <w:tcPr>
            <w:tcW w:w="7449" w:type="dxa"/>
          </w:tcPr>
          <w:p w14:paraId="605E7372" w14:textId="77777777" w:rsidR="00111781" w:rsidRDefault="00CF6BD1">
            <w:pPr>
              <w:rPr>
                <w:rFonts w:eastAsia="Malgun Gothic"/>
                <w:lang w:eastAsia="ko-KR"/>
              </w:rPr>
            </w:pPr>
            <w:r>
              <w:rPr>
                <w:rFonts w:eastAsia="Malgun Gothic"/>
                <w:lang w:eastAsia="ko-KR"/>
              </w:rPr>
              <w:t xml:space="preserve">Support. I wonder if we assume one of the PUSCH repetitions, existing one or enhanced one, always used with </w:t>
            </w:r>
            <w:proofErr w:type="spellStart"/>
            <w:r>
              <w:rPr>
                <w:rFonts w:eastAsia="Malgun Gothic"/>
                <w:lang w:eastAsia="ko-KR"/>
              </w:rPr>
              <w:t>TBoMS</w:t>
            </w:r>
            <w:proofErr w:type="spellEnd"/>
            <w:r>
              <w:rPr>
                <w:rFonts w:eastAsia="Malgun Gothic"/>
                <w:lang w:eastAsia="ko-KR"/>
              </w:rPr>
              <w:t xml:space="preserve">,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605E738B" w14:textId="77777777" w:rsidR="00111781" w:rsidRDefault="00111781"/>
    <w:p w14:paraId="605E738C" w14:textId="77777777" w:rsidR="00111781" w:rsidRDefault="00CF6BD1">
      <w:pPr>
        <w:pStyle w:val="Heading2"/>
        <w:rPr>
          <w:lang w:val="en-US"/>
        </w:rPr>
      </w:pPr>
      <w:r>
        <w:rPr>
          <w:lang w:val="en-US"/>
        </w:rPr>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w:t>
      </w:r>
      <w:r>
        <w:rPr>
          <w:sz w:val="22"/>
          <w:lang w:val="en-US"/>
        </w:rPr>
        <w:t xml:space="preserve">Two major sub-aspects of TBS determination have been discussed by companies in the submitted contributions: </w:t>
      </w:r>
    </w:p>
    <w:p w14:paraId="605E738E" w14:textId="77777777" w:rsidR="00111781" w:rsidRDefault="00970933">
      <w:pPr>
        <w:pStyle w:val="ListParagraph"/>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970933">
      <w:pPr>
        <w:pStyle w:val="ListParagraph"/>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 xml:space="preserve">Summary, </w:t>
      </w:r>
      <w:proofErr w:type="gramStart"/>
      <w:r>
        <w:rPr>
          <w:sz w:val="22"/>
          <w:lang w:val="en-US"/>
        </w:rPr>
        <w:t>discussion</w:t>
      </w:r>
      <w:proofErr w:type="gramEnd"/>
      <w:r>
        <w:rPr>
          <w:sz w:val="22"/>
          <w:lang w:val="en-US"/>
        </w:rPr>
        <w:t xml:space="preserve"> and proposals on these sub-aspects are provided in the following different sub-sections, whose numbers are given in the list above.</w:t>
      </w:r>
      <w:bookmarkStart w:id="3" w:name="_Toc415085486"/>
      <w:bookmarkStart w:id="4" w:name="_Toc503902285"/>
    </w:p>
    <w:p w14:paraId="605E7391" w14:textId="77777777" w:rsidR="00111781" w:rsidRDefault="00CF6BD1">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w:t>
      </w:r>
      <w:proofErr w:type="spellStart"/>
      <w:r>
        <w:t>alculation</w:t>
      </w:r>
      <w:proofErr w:type="spellEnd"/>
      <w:r>
        <w:t xml:space="preserve">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605E7395" w14:textId="77777777" w:rsidR="00111781" w:rsidRDefault="00CF6BD1">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ListParagraph"/>
        <w:numPr>
          <w:ilvl w:val="2"/>
          <w:numId w:val="8"/>
        </w:numPr>
        <w:rPr>
          <w:sz w:val="22"/>
          <w:szCs w:val="22"/>
          <w:lang w:val="en-US"/>
        </w:rPr>
      </w:pPr>
      <w:r>
        <w:rPr>
          <w:sz w:val="22"/>
          <w:lang w:val="en-US"/>
        </w:rPr>
        <w:t>Panasonic [15],</w:t>
      </w:r>
    </w:p>
    <w:p w14:paraId="605E7398"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05E7399"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05E739A" w14:textId="77777777" w:rsidR="00111781" w:rsidRDefault="00CF6BD1">
      <w:pPr>
        <w:pStyle w:val="ListParagraph"/>
        <w:numPr>
          <w:ilvl w:val="2"/>
          <w:numId w:val="8"/>
        </w:numPr>
        <w:rPr>
          <w:sz w:val="22"/>
          <w:szCs w:val="22"/>
          <w:lang w:val="en-US"/>
        </w:rPr>
      </w:pPr>
      <w:r>
        <w:rPr>
          <w:rFonts w:eastAsia="SimSun"/>
          <w:sz w:val="22"/>
        </w:rPr>
        <w:t>NEC [13], Fujitsu [11], LGE [9], Intel [8], WILUS [27], Huawei [5], IITH [21</w:t>
      </w:r>
      <w:proofErr w:type="gramStart"/>
      <w:r>
        <w:rPr>
          <w:rFonts w:eastAsia="SimSun"/>
          <w:sz w:val="22"/>
        </w:rPr>
        <w:t>];</w:t>
      </w:r>
      <w:proofErr w:type="gramEnd"/>
    </w:p>
    <w:p w14:paraId="605E739B"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ListParagraph"/>
        <w:numPr>
          <w:ilvl w:val="2"/>
          <w:numId w:val="8"/>
        </w:numPr>
        <w:rPr>
          <w:sz w:val="22"/>
          <w:szCs w:val="22"/>
          <w:lang w:val="en-US"/>
        </w:rPr>
      </w:pPr>
      <w:r>
        <w:rPr>
          <w:sz w:val="22"/>
          <w:szCs w:val="22"/>
          <w:lang w:val="en-US"/>
        </w:rPr>
        <w:lastRenderedPageBreak/>
        <w:t>OPPO [4], Qualcomm (</w:t>
      </w:r>
      <w:proofErr w:type="spellStart"/>
      <w:r>
        <w:rPr>
          <w:sz w:val="22"/>
          <w:szCs w:val="22"/>
          <w:lang w:val="en-US"/>
        </w:rPr>
        <w:t>TBoMS</w:t>
      </w:r>
      <w:proofErr w:type="spellEnd"/>
      <w:r>
        <w:rPr>
          <w:sz w:val="22"/>
          <w:szCs w:val="22"/>
          <w:lang w:val="en-US"/>
        </w:rPr>
        <w:t xml:space="preserve">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5"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605E739D"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xml:space="preserve">. Based on average number of RE per slot scaled by the total number of slots allocated for </w:t>
      </w:r>
      <w:proofErr w:type="spellStart"/>
      <w:r>
        <w:rPr>
          <w:rFonts w:eastAsia="SimSun"/>
          <w:sz w:val="22"/>
        </w:rPr>
        <w:t>TBoMS</w:t>
      </w:r>
      <w:proofErr w:type="spellEnd"/>
      <w:r>
        <w:rPr>
          <w:rFonts w:eastAsia="SimSun"/>
          <w:sz w:val="22"/>
        </w:rPr>
        <w:t xml:space="preserve"> transmission [1 company]:</w:t>
      </w:r>
    </w:p>
    <w:p w14:paraId="605E739E" w14:textId="77777777" w:rsidR="00111781" w:rsidRDefault="00CF6BD1">
      <w:pPr>
        <w:pStyle w:val="ListParagraph"/>
        <w:numPr>
          <w:ilvl w:val="2"/>
          <w:numId w:val="8"/>
        </w:numPr>
        <w:rPr>
          <w:sz w:val="22"/>
          <w:lang w:val="en-US"/>
        </w:rPr>
      </w:pPr>
      <w:r>
        <w:rPr>
          <w:rFonts w:eastAsia="SimSun"/>
          <w:sz w:val="22"/>
        </w:rPr>
        <w:t>CMCC [16</w:t>
      </w:r>
      <w:proofErr w:type="gramStart"/>
      <w:r>
        <w:rPr>
          <w:rFonts w:eastAsia="SimSun"/>
          <w:sz w:val="22"/>
        </w:rPr>
        <w:t>];</w:t>
      </w:r>
      <w:proofErr w:type="gramEnd"/>
    </w:p>
    <w:p w14:paraId="605E739F" w14:textId="77777777" w:rsidR="00111781" w:rsidRDefault="00CF6BD1">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ListParagraph"/>
        <w:numPr>
          <w:ilvl w:val="2"/>
          <w:numId w:val="8"/>
        </w:numPr>
        <w:rPr>
          <w:sz w:val="22"/>
          <w:lang w:val="en-US"/>
        </w:rPr>
      </w:pPr>
      <w:r>
        <w:rPr>
          <w:sz w:val="22"/>
          <w:lang w:val="en-US"/>
        </w:rPr>
        <w:t>CMCC [16</w:t>
      </w:r>
      <w:proofErr w:type="gramStart"/>
      <w:r>
        <w:rPr>
          <w:sz w:val="22"/>
          <w:lang w:val="en-US"/>
        </w:rPr>
        <w:t>];</w:t>
      </w:r>
      <w:proofErr w:type="gramEnd"/>
    </w:p>
    <w:p w14:paraId="605E73A1" w14:textId="77777777" w:rsidR="00111781" w:rsidRDefault="00CF6BD1">
      <w:pPr>
        <w:pStyle w:val="Heading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w:t>
      </w:r>
      <w:proofErr w:type="spellStart"/>
      <w:r>
        <w:rPr>
          <w:sz w:val="22"/>
          <w:u w:val="single"/>
          <w:lang w:val="en-US"/>
        </w:rPr>
        <w:t>ulated</w:t>
      </w:r>
      <w:proofErr w:type="spellEnd"/>
      <w:r>
        <w:rPr>
          <w:sz w:val="22"/>
          <w:u w:val="single"/>
          <w:lang w:val="en-US"/>
        </w:rPr>
        <w:t xml:space="preserve">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 xml:space="preserve">n our contribution [24], it is proposed that the value K may not be equal to the total number of slots. If TB scaling is based on the total number of slots for </w:t>
            </w:r>
            <w:proofErr w:type="spellStart"/>
            <w:r>
              <w:rPr>
                <w:lang w:eastAsia="ja-JP"/>
              </w:rPr>
              <w:t>TBoMS</w:t>
            </w:r>
            <w:proofErr w:type="spellEnd"/>
            <w:r>
              <w:rPr>
                <w:lang w:eastAsia="ja-JP"/>
              </w:rPr>
              <w:t>,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w:t>
            </w:r>
            <w:proofErr w:type="spellStart"/>
            <w:r>
              <w:rPr>
                <w:rFonts w:hint="eastAsia"/>
                <w:lang w:val="en-US" w:eastAsia="zh-CN"/>
              </w:rPr>
              <w:t>TBoMS</w:t>
            </w:r>
            <w:proofErr w:type="spellEnd"/>
            <w:r>
              <w:rPr>
                <w:rFonts w:hint="eastAsia"/>
                <w:lang w:val="en-US" w:eastAsia="zh-CN"/>
              </w:rPr>
              <w:t xml:space="preserve">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 xml:space="preserve">It depends on type A or Type B repetition like </w:t>
            </w:r>
            <w:proofErr w:type="spellStart"/>
            <w:r>
              <w:rPr>
                <w:rFonts w:eastAsia="Malgun Gothic"/>
                <w:lang w:eastAsia="ko-KR"/>
              </w:rPr>
              <w:t>TBoMS</w:t>
            </w:r>
            <w:proofErr w:type="spellEnd"/>
            <w:r>
              <w:rPr>
                <w:rFonts w:eastAsia="Malgun Gothic"/>
                <w:lang w:eastAsia="ko-KR"/>
              </w:rPr>
              <w:t xml:space="preserve">. For type A like </w:t>
            </w:r>
            <w:proofErr w:type="spellStart"/>
            <w:r>
              <w:rPr>
                <w:rFonts w:eastAsia="Malgun Gothic"/>
                <w:lang w:eastAsia="ko-KR"/>
              </w:rPr>
              <w:t>TBoMS</w:t>
            </w:r>
            <w:proofErr w:type="spellEnd"/>
            <w:r>
              <w:rPr>
                <w:rFonts w:eastAsia="Malgun Gothic"/>
                <w:lang w:eastAsia="ko-KR"/>
              </w:rPr>
              <w:t>,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lastRenderedPageBreak/>
              <w:t>If Type-A like TDRA is adopted, option 2 with K</w:t>
            </w:r>
            <w:r>
              <w:rPr>
                <w:sz w:val="22"/>
              </w:rPr>
              <w:t xml:space="preserve"> equals to the total number of slots for </w:t>
            </w:r>
            <w:proofErr w:type="spellStart"/>
            <w:r>
              <w:rPr>
                <w:sz w:val="22"/>
              </w:rPr>
              <w:t>TBoMS</w:t>
            </w:r>
            <w:proofErr w:type="spellEnd"/>
            <w:r>
              <w:rPr>
                <w:sz w:val="22"/>
              </w:rPr>
              <w:t xml:space="preserve">, seems a simple solution. </w:t>
            </w:r>
          </w:p>
          <w:p w14:paraId="605E73CC" w14:textId="77777777" w:rsidR="00111781" w:rsidRDefault="00CF6BD1">
            <w:pPr>
              <w:rPr>
                <w:sz w:val="22"/>
              </w:rPr>
            </w:pPr>
            <w:r>
              <w:rPr>
                <w:sz w:val="22"/>
              </w:rPr>
              <w:t xml:space="preserve">While if TDRA other than type-A like method is considered, and the number of REs is not the same across the multiple slots, option 1 is more accurate for TBS calculation, and it is also applicable for type-A like TDRA for </w:t>
            </w:r>
            <w:proofErr w:type="spellStart"/>
            <w:r>
              <w:rPr>
                <w:sz w:val="22"/>
              </w:rPr>
              <w:t>TBoMS</w:t>
            </w:r>
            <w:proofErr w:type="spellEnd"/>
            <w:r>
              <w:rPr>
                <w:sz w:val="22"/>
              </w:rPr>
              <w:t>.</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proofErr w:type="spellStart"/>
            <w:r>
              <w:rPr>
                <w:rFonts w:eastAsiaTheme="minorEastAsia" w:hint="eastAsia"/>
                <w:lang w:eastAsia="zh-CN"/>
              </w:rPr>
              <w:t>TBoMS</w:t>
            </w:r>
            <w:proofErr w:type="spellEnd"/>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w:t>
            </w:r>
            <w:proofErr w:type="spellStart"/>
            <w:r>
              <w:t>REs.</w:t>
            </w:r>
            <w:proofErr w:type="spellEnd"/>
            <w:r>
              <w:t xml:space="preserve"> Although option 1 is more precise for the current slots over which </w:t>
            </w:r>
            <w:proofErr w:type="spellStart"/>
            <w:r>
              <w:t>TBoMS</w:t>
            </w:r>
            <w:proofErr w:type="spellEnd"/>
            <w:r>
              <w:t xml:space="preserve">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 xml:space="preserve">While this is a key problem to solve, it is dependent on the decisions above on how resources are allocated and can be used, like Type A vs. Type B, whether special slots are 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t>Nokia/NSB</w:t>
            </w:r>
          </w:p>
        </w:tc>
        <w:tc>
          <w:tcPr>
            <w:tcW w:w="7448" w:type="dxa"/>
          </w:tcPr>
          <w:p w14:paraId="605E73DC" w14:textId="77777777" w:rsidR="00111781" w:rsidRDefault="00CF6BD1">
            <w:r>
              <w:rPr>
                <w:rFonts w:eastAsiaTheme="minorEastAsia"/>
                <w:lang w:eastAsia="zh-CN"/>
              </w:rPr>
              <w:t xml:space="preserve">We would like to point out that decisions we could take for 2.3.1 should </w:t>
            </w:r>
            <w:proofErr w:type="gramStart"/>
            <w:r>
              <w:rPr>
                <w:rFonts w:eastAsiaTheme="minorEastAsia"/>
                <w:lang w:eastAsia="zh-CN"/>
              </w:rPr>
              <w:t>take into account</w:t>
            </w:r>
            <w:proofErr w:type="gramEnd"/>
            <w:r>
              <w:rPr>
                <w:rFonts w:eastAsiaTheme="minorEastAsia"/>
                <w:lang w:eastAsia="zh-CN"/>
              </w:rPr>
              <w:t xml:space="preserve">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option 3 and option 4 could </w:t>
            </w:r>
            <w:proofErr w:type="gramStart"/>
            <w:r>
              <w:rPr>
                <w:rFonts w:eastAsiaTheme="minorEastAsia"/>
                <w:lang w:eastAsia="zh-CN"/>
              </w:rPr>
              <w:t>be seen as</w:t>
            </w:r>
            <w:proofErr w:type="gramEnd"/>
            <w:r>
              <w:rPr>
                <w:rFonts w:eastAsiaTheme="minorEastAsia"/>
                <w:lang w:eastAsia="zh-CN"/>
              </w:rPr>
              <w:t xml:space="preserve">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w:t>
            </w:r>
            <w:proofErr w:type="gramStart"/>
            <w:r>
              <w:rPr>
                <w:rFonts w:eastAsiaTheme="minorEastAsia" w:hint="eastAsia"/>
                <w:lang w:eastAsia="zh-CN"/>
              </w:rPr>
              <w:t>slots</w:t>
            </w:r>
            <w:proofErr w:type="gramEnd"/>
            <w:r>
              <w:rPr>
                <w:rFonts w:eastAsiaTheme="minorEastAsia" w:hint="eastAsia"/>
                <w:lang w:eastAsia="zh-CN"/>
              </w:rPr>
              <w:t xml:space="preserve"> are the same, so RE number in each slot is the same as well, thus can be easily using scaling factor. But for type B repetition or other indication method for </w:t>
            </w:r>
            <w:proofErr w:type="spellStart"/>
            <w:r>
              <w:rPr>
                <w:rFonts w:eastAsiaTheme="minorEastAsia" w:hint="eastAsia"/>
                <w:lang w:eastAsia="zh-CN"/>
              </w:rPr>
              <w:t>TBoMS</w:t>
            </w:r>
            <w:proofErr w:type="spellEnd"/>
            <w:r>
              <w:rPr>
                <w:rFonts w:eastAsiaTheme="minorEastAsia" w:hint="eastAsia"/>
                <w:lang w:eastAsia="zh-CN"/>
              </w:rPr>
              <w:t xml:space="preserve">,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w:t>
            </w:r>
            <w:proofErr w:type="spellStart"/>
            <w:r>
              <w:rPr>
                <w:rFonts w:eastAsiaTheme="minorEastAsia" w:hint="eastAsia"/>
                <w:lang w:eastAsia="zh-CN"/>
              </w:rPr>
              <w:t>TBoMS</w:t>
            </w:r>
            <w:proofErr w:type="spellEnd"/>
            <w:r>
              <w:rPr>
                <w:rFonts w:eastAsiaTheme="minorEastAsia" w:hint="eastAsia"/>
                <w:lang w:eastAsia="zh-CN"/>
              </w:rPr>
              <w:t xml:space="preserve">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lastRenderedPageBreak/>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w:t>
            </w:r>
            <w:proofErr w:type="spellStart"/>
            <w:r>
              <w:rPr>
                <w:rFonts w:eastAsia="Malgun Gothic"/>
                <w:lang w:eastAsia="ko-KR"/>
              </w:rPr>
              <w:t>TBoMS</w:t>
            </w:r>
            <w:proofErr w:type="spellEnd"/>
            <w:r>
              <w:rPr>
                <w:rFonts w:eastAsia="Malgun Gothic"/>
                <w:lang w:eastAsia="ko-KR"/>
              </w:rPr>
              <w:t xml:space="preserve">.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w:t>
            </w:r>
            <w:proofErr w:type="spellStart"/>
            <w:r>
              <w:rPr>
                <w:rFonts w:eastAsia="Malgun Gothic"/>
                <w:lang w:eastAsia="ko-KR"/>
              </w:rPr>
              <w:t>TBoMS</w:t>
            </w:r>
            <w:proofErr w:type="spellEnd"/>
            <w:r>
              <w:rPr>
                <w:rFonts w:eastAsia="Malgun Gothic"/>
                <w:lang w:eastAsia="ko-KR"/>
              </w:rPr>
              <w:t>.</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 xml:space="preserve">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Heading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605E73F8"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605E7403" w14:textId="77777777" w:rsidR="00111781" w:rsidRDefault="00CF6BD1">
            <w:pPr>
              <w:pStyle w:val="ListParagraph"/>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w:t>
            </w:r>
            <w:proofErr w:type="spellStart"/>
            <w:r>
              <w:rPr>
                <w:sz w:val="22"/>
                <w:lang w:val="en-US"/>
              </w:rPr>
              <w:t>TBoMS</w:t>
            </w:r>
            <w:proofErr w:type="spellEnd"/>
            <w:r>
              <w:rPr>
                <w:sz w:val="22"/>
                <w:lang w:val="en-US"/>
              </w:rPr>
              <w:t xml:space="preserve"> transmission is performed.</w:t>
            </w:r>
          </w:p>
          <w:p w14:paraId="605E7404" w14:textId="77777777" w:rsidR="00111781" w:rsidRDefault="00CF6BD1">
            <w:pPr>
              <w:pStyle w:val="ListParagraph"/>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w:t>
            </w:r>
            <w:proofErr w:type="spellStart"/>
            <w:r>
              <w:rPr>
                <w:sz w:val="22"/>
                <w:szCs w:val="22"/>
                <w:lang w:val="en-US"/>
              </w:rPr>
              <w:t>TBoMS</w:t>
            </w:r>
            <w:proofErr w:type="spellEnd"/>
            <w:r>
              <w:rPr>
                <w:sz w:val="22"/>
                <w:szCs w:val="22"/>
                <w:lang w:val="en-US"/>
              </w:rPr>
              <w:t xml:space="preserve">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ListParagraph"/>
              <w:numPr>
                <w:ilvl w:val="1"/>
                <w:numId w:val="25"/>
              </w:numPr>
              <w:rPr>
                <w:sz w:val="22"/>
                <w:szCs w:val="22"/>
              </w:rPr>
            </w:pPr>
            <w:r>
              <w:rPr>
                <w:color w:val="FF0000"/>
                <w:sz w:val="22"/>
                <w:szCs w:val="22"/>
              </w:rPr>
              <w:t xml:space="preserve">FFS: K may or may not be equal to the total number of slots or the total number of nominal repetitions allocated for </w:t>
            </w:r>
            <w:proofErr w:type="spellStart"/>
            <w:r>
              <w:rPr>
                <w:color w:val="FF0000"/>
                <w:sz w:val="22"/>
                <w:szCs w:val="22"/>
              </w:rPr>
              <w:t>TBoMS</w:t>
            </w:r>
            <w:proofErr w:type="spellEnd"/>
            <w:r>
              <w:rPr>
                <w:color w:val="FF0000"/>
                <w:sz w:val="22"/>
                <w:szCs w:val="22"/>
              </w:rPr>
              <w:t xml:space="preserve">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lastRenderedPageBreak/>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 xml:space="preserve">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w:t>
            </w:r>
            <w:proofErr w:type="gramStart"/>
            <w:r>
              <w:rPr>
                <w:rFonts w:eastAsia="Malgun Gothic"/>
                <w:lang w:eastAsia="ko-KR"/>
              </w:rPr>
              <w:t>to change</w:t>
            </w:r>
            <w:proofErr w:type="gramEnd"/>
            <w:r>
              <w:rPr>
                <w:rFonts w:eastAsia="Malgun Gothic"/>
                <w:lang w:eastAsia="ko-KR"/>
              </w:rPr>
              <w:t xml:space="preserv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 xml:space="preserve">On Option 1, although we understand that the aspects related to repetition of </w:t>
            </w:r>
            <w:proofErr w:type="spellStart"/>
            <w:r>
              <w:rPr>
                <w:rFonts w:eastAsia="Malgun Gothic"/>
                <w:lang w:val="en-US" w:eastAsia="ko-KR"/>
              </w:rPr>
              <w:t>TBoMS</w:t>
            </w:r>
            <w:proofErr w:type="spellEnd"/>
            <w:r>
              <w:rPr>
                <w:rFonts w:eastAsia="Malgun Gothic"/>
                <w:lang w:val="en-US" w:eastAsia="ko-KR"/>
              </w:rPr>
              <w:t xml:space="preserve"> will be discussed later, we would like to clarify that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does not include the repetition, i.e., “the slots over which the </w:t>
            </w:r>
            <w:proofErr w:type="spellStart"/>
            <w:r>
              <w:rPr>
                <w:rFonts w:eastAsia="Malgun Gothic"/>
                <w:lang w:val="en-US" w:eastAsia="ko-KR"/>
              </w:rPr>
              <w:t>TBoMS</w:t>
            </w:r>
            <w:proofErr w:type="spellEnd"/>
            <w:r>
              <w:rPr>
                <w:rFonts w:eastAsia="Malgun Gothic"/>
                <w:lang w:val="en-US" w:eastAsia="ko-KR"/>
              </w:rPr>
              <w:t xml:space="preserve"> transmission is performed” is related to first transmission of </w:t>
            </w:r>
            <w:proofErr w:type="spellStart"/>
            <w:r>
              <w:rPr>
                <w:rFonts w:eastAsia="Malgun Gothic"/>
                <w:lang w:val="en-US" w:eastAsia="ko-KR"/>
              </w:rPr>
              <w:t>TBoMS</w:t>
            </w:r>
            <w:proofErr w:type="spellEnd"/>
            <w:r>
              <w:rPr>
                <w:rFonts w:eastAsia="Malgun Gothic"/>
                <w:lang w:val="en-US" w:eastAsia="ko-KR"/>
              </w:rPr>
              <w:t xml:space="preserve">. Is </w:t>
            </w:r>
            <w:proofErr w:type="gramStart"/>
            <w:r>
              <w:rPr>
                <w:rFonts w:eastAsia="Malgun Gothic"/>
                <w:lang w:val="en-US" w:eastAsia="ko-KR"/>
              </w:rPr>
              <w:t>it</w:t>
            </w:r>
            <w:proofErr w:type="gramEnd"/>
            <w:r>
              <w:rPr>
                <w:rFonts w:eastAsia="Malgun Gothic"/>
                <w:lang w:val="en-US" w:eastAsia="ko-KR"/>
              </w:rPr>
              <w:t xml:space="preserve">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 xml:space="preserve">in one of the slots over which the </w:t>
            </w:r>
            <w:proofErr w:type="spellStart"/>
            <w:r>
              <w:rPr>
                <w:sz w:val="22"/>
                <w:szCs w:val="22"/>
                <w:lang w:val="en-US"/>
              </w:rPr>
              <w:t>TBoMS</w:t>
            </w:r>
            <w:proofErr w:type="spellEnd"/>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proofErr w:type="spellStart"/>
            <w:r>
              <w:rPr>
                <w:lang w:eastAsia="ja-JP"/>
              </w:rPr>
              <w:t>InterDigital</w:t>
            </w:r>
            <w:proofErr w:type="spellEnd"/>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w:t>
            </w:r>
            <w:proofErr w:type="gramStart"/>
            <w:r>
              <w:rPr>
                <w:rFonts w:eastAsiaTheme="minorEastAsia"/>
                <w:lang w:val="en-US" w:eastAsia="zh-CN"/>
              </w:rPr>
              <w:t>be  applicable</w:t>
            </w:r>
            <w:proofErr w:type="gramEnd"/>
            <w:r>
              <w:rPr>
                <w:rFonts w:eastAsiaTheme="minorEastAsia"/>
                <w:lang w:val="en-US" w:eastAsia="zh-CN"/>
              </w:rPr>
              <w:t xml:space="preserv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605E7427"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have a preference for Option 1, but it is fine to continue discussion and preferably </w:t>
            </w:r>
            <w:proofErr w:type="gramStart"/>
            <w:r>
              <w:rPr>
                <w:rFonts w:eastAsiaTheme="minorEastAsia"/>
                <w:lang w:val="en-US" w:eastAsia="zh-CN"/>
              </w:rPr>
              <w:t>down-select</w:t>
            </w:r>
            <w:proofErr w:type="gramEnd"/>
            <w:r>
              <w:rPr>
                <w:rFonts w:eastAsiaTheme="minorEastAsia"/>
                <w:lang w:val="en-US" w:eastAsia="zh-CN"/>
              </w:rPr>
              <w:t xml:space="preserve">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PUSCH repetition type A like TDRA. As there is no conclusion for time domain </w:t>
            </w:r>
            <w:r>
              <w:rPr>
                <w:rFonts w:eastAsiaTheme="minorEastAsia"/>
                <w:lang w:val="en-US" w:eastAsia="zh-CN"/>
              </w:rPr>
              <w:lastRenderedPageBreak/>
              <w:t>resource indication, we may not preclude the solution corresponding to PUSCH repetition type B like TDRA. And option 2 could not cover the case that the RE allocation per slot 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w:t>
      </w:r>
      <w:proofErr w:type="spellStart"/>
      <w:r>
        <w:rPr>
          <w:sz w:val="22"/>
          <w:szCs w:val="22"/>
        </w:rPr>
        <w:t>TBoMS</w:t>
      </w:r>
      <w:proofErr w:type="spellEnd"/>
      <w:r>
        <w:rPr>
          <w:sz w:val="22"/>
          <w:szCs w:val="22"/>
        </w:rPr>
        <w:t>,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w:t>
      </w:r>
      <w:proofErr w:type="spellStart"/>
      <w:r>
        <w:rPr>
          <w:sz w:val="22"/>
          <w:szCs w:val="22"/>
        </w:rPr>
        <w:t>TBoMS</w:t>
      </w:r>
      <w:proofErr w:type="spellEnd"/>
      <w:r>
        <w:rPr>
          <w:sz w:val="22"/>
          <w:szCs w:val="22"/>
        </w:rPr>
        <w:t>.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 xml:space="preserve">@Panasonic: Good catch. Situation is a bit tricky because we have no agreement on repetitions, as I explained above. Thus, the notion of “first transmission” may sound ambiguous in this context. However, I think it is not in practice, since “first” may imply both “first and only” </w:t>
      </w:r>
      <w:proofErr w:type="gramStart"/>
      <w:r>
        <w:rPr>
          <w:sz w:val="22"/>
          <w:szCs w:val="22"/>
        </w:rPr>
        <w:t>and also</w:t>
      </w:r>
      <w:proofErr w:type="gramEnd"/>
      <w:r>
        <w:rPr>
          <w:sz w:val="22"/>
          <w:szCs w:val="22"/>
        </w:rPr>
        <w:t xml:space="preserve"> “first of several”. For this reason, I modified the proposal to further clarify, as you requested.</w:t>
      </w:r>
    </w:p>
    <w:p w14:paraId="605E7437" w14:textId="77777777" w:rsidR="00111781" w:rsidRDefault="00CF6BD1">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w:t>
      </w:r>
      <w:proofErr w:type="spellStart"/>
      <w:r>
        <w:rPr>
          <w:sz w:val="22"/>
          <w:szCs w:val="22"/>
        </w:rPr>
        <w:t>REs.</w:t>
      </w:r>
      <w:proofErr w:type="spellEnd"/>
      <w:r>
        <w:rPr>
          <w:sz w:val="22"/>
          <w:szCs w:val="22"/>
        </w:rPr>
        <w:t xml:space="preserve"> This observation stems from the comments </w:t>
      </w:r>
      <w:proofErr w:type="spellStart"/>
      <w:r>
        <w:rPr>
          <w:sz w:val="22"/>
          <w:szCs w:val="22"/>
        </w:rPr>
        <w:t>Wilus</w:t>
      </w:r>
      <w:proofErr w:type="spellEnd"/>
      <w:r>
        <w:rPr>
          <w:sz w:val="22"/>
          <w:szCs w:val="22"/>
        </w:rPr>
        <w:t xml:space="preserve">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t xml:space="preserve">@Interdigital: Please see my answer to </w:t>
      </w:r>
      <w:proofErr w:type="spellStart"/>
      <w:r>
        <w:rPr>
          <w:sz w:val="22"/>
          <w:szCs w:val="22"/>
        </w:rPr>
        <w:t>Wilus</w:t>
      </w:r>
      <w:proofErr w:type="spellEnd"/>
      <w:r>
        <w:rPr>
          <w:sz w:val="22"/>
          <w:szCs w:val="22"/>
        </w:rPr>
        <w:t xml:space="preserve">. I hope what I did to address concerns expressed by </w:t>
      </w:r>
      <w:proofErr w:type="spellStart"/>
      <w:r>
        <w:rPr>
          <w:sz w:val="22"/>
          <w:szCs w:val="22"/>
        </w:rPr>
        <w:t>Wilus</w:t>
      </w:r>
      <w:proofErr w:type="spellEnd"/>
      <w:r>
        <w:rPr>
          <w:sz w:val="22"/>
          <w:szCs w:val="22"/>
        </w:rPr>
        <w:t xml:space="preserve">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 xml:space="preserve">@CMCC: You made good observations, which I also found in @CATT’s comments. I hope the modifications I am suggesting </w:t>
      </w:r>
      <w:proofErr w:type="gramStart"/>
      <w:r>
        <w:rPr>
          <w:sz w:val="22"/>
          <w:szCs w:val="22"/>
        </w:rPr>
        <w:t>to address</w:t>
      </w:r>
      <w:proofErr w:type="gramEnd"/>
      <w:r>
        <w:rPr>
          <w:sz w:val="22"/>
          <w:szCs w:val="22"/>
        </w:rPr>
        <w:t xml:space="preserve">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lastRenderedPageBreak/>
        <w:t>Option 1:</w:t>
      </w:r>
      <w:r>
        <w:rPr>
          <w:b/>
          <w:bCs/>
          <w:sz w:val="22"/>
          <w:szCs w:val="22"/>
          <w:highlight w:val="yellow"/>
          <w:lang w:val="en-US"/>
        </w:rPr>
        <w:t xml:space="preserve"> </w:t>
      </w:r>
      <w:r>
        <w:rPr>
          <w:sz w:val="22"/>
          <w:szCs w:val="22"/>
          <w:highlight w:val="yellow"/>
          <w:lang w:val="en-US"/>
        </w:rPr>
        <w:t xml:space="preserve">Based on all REs determined across the symbols over which the first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w:t>
            </w:r>
            <w:proofErr w:type="gramStart"/>
            <w:r>
              <w:t>follows:</w:t>
            </w:r>
            <w:proofErr w:type="gramEnd"/>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 xml:space="preserve">Based on all REs determined across the symbols over which the first </w:t>
            </w:r>
            <w:proofErr w:type="spellStart"/>
            <w:r>
              <w:rPr>
                <w:sz w:val="22"/>
                <w:szCs w:val="22"/>
                <w:highlight w:val="yellow"/>
                <w:lang w:val="en-US"/>
              </w:rPr>
              <w:t>TBoMS</w:t>
            </w:r>
            <w:proofErr w:type="spellEnd"/>
            <w:r>
              <w:rPr>
                <w:sz w:val="22"/>
                <w:szCs w:val="22"/>
                <w:highlight w:val="yellow"/>
                <w:lang w:val="en-US"/>
              </w:rPr>
              <w:t xml:space="preserve"> transmission is performed.</w:t>
            </w:r>
            <w:r>
              <w:rPr>
                <w:sz w:val="22"/>
                <w:szCs w:val="22"/>
                <w:lang w:val="en-US"/>
              </w:rPr>
              <w:t xml:space="preserve"> </w:t>
            </w:r>
            <w:r>
              <w:rPr>
                <w:highlight w:val="cyan"/>
              </w:rPr>
              <w:t xml:space="preserve">The first </w:t>
            </w:r>
            <w:proofErr w:type="spellStart"/>
            <w:r>
              <w:rPr>
                <w:highlight w:val="cyan"/>
              </w:rPr>
              <w:t>TBoMS</w:t>
            </w:r>
            <w:proofErr w:type="spellEnd"/>
            <w:r>
              <w:rPr>
                <w:highlight w:val="cyan"/>
              </w:rPr>
              <w:t xml:space="preserve">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t>Intel</w:t>
            </w:r>
          </w:p>
        </w:tc>
        <w:tc>
          <w:tcPr>
            <w:tcW w:w="7448" w:type="dxa"/>
          </w:tcPr>
          <w:p w14:paraId="605E7449" w14:textId="77777777" w:rsidR="00111781" w:rsidRDefault="00CF6BD1">
            <w:r>
              <w:t xml:space="preserve">First, we share similar view as QC that this should </w:t>
            </w:r>
            <w:proofErr w:type="spellStart"/>
            <w:r>
              <w:t>N_info</w:t>
            </w:r>
            <w:proofErr w:type="spellEnd"/>
            <w:r>
              <w:t xml:space="preserve">.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 xml:space="preserve">“First </w:t>
            </w:r>
            <w:proofErr w:type="spellStart"/>
            <w:r>
              <w:rPr>
                <w:lang w:eastAsia="ja-JP"/>
              </w:rPr>
              <w:t>TBoMS</w:t>
            </w:r>
            <w:proofErr w:type="spellEnd"/>
            <w:r>
              <w:rPr>
                <w:lang w:eastAsia="ja-JP"/>
              </w:rPr>
              <w:t xml:space="preserve">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 xml:space="preserve">Also assume </w:t>
            </w:r>
            <w:proofErr w:type="spellStart"/>
            <w:r>
              <w:t>N_info</w:t>
            </w:r>
            <w:proofErr w:type="spellEnd"/>
            <w:r>
              <w:t xml:space="preserve"> is meant rather than </w:t>
            </w:r>
            <w:proofErr w:type="spellStart"/>
            <w:r>
              <w:t>N_oh^PRB</w:t>
            </w:r>
            <w:proofErr w:type="spellEnd"/>
            <w:r>
              <w:t>.</w:t>
            </w:r>
          </w:p>
          <w:p w14:paraId="605E7451" w14:textId="77777777" w:rsidR="00111781" w:rsidRDefault="00CF6BD1">
            <w:pPr>
              <w:rPr>
                <w:lang w:eastAsia="ja-JP"/>
              </w:rPr>
            </w:pPr>
            <w:r>
              <w:t xml:space="preserve">For Option 1, a ‘first’ </w:t>
            </w:r>
            <w:proofErr w:type="spellStart"/>
            <w:r>
              <w:t>TBoMS</w:t>
            </w:r>
            <w:proofErr w:type="spellEnd"/>
            <w:r>
              <w:t xml:space="preserve"> transmission might be a slot or it might be all slots over which a </w:t>
            </w:r>
            <w:proofErr w:type="spellStart"/>
            <w:r>
              <w:t>TBoMS</w:t>
            </w:r>
            <w:proofErr w:type="spellEnd"/>
            <w:r>
              <w:t xml:space="preserve">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w:t>
            </w:r>
            <w:proofErr w:type="spellStart"/>
            <w:r>
              <w:rPr>
                <w:lang w:eastAsia="ja-JP"/>
              </w:rPr>
              <w:t>TBoMS</w:t>
            </w:r>
            <w:proofErr w:type="spellEnd"/>
            <w:r>
              <w:rPr>
                <w:lang w:eastAsia="ja-JP"/>
              </w:rPr>
              <w:t xml:space="preserve"> transmission”. In my understanding, the original intention of Option 1 is to count all REs over all available slots where </w:t>
            </w:r>
            <w:proofErr w:type="spellStart"/>
            <w:r>
              <w:rPr>
                <w:lang w:eastAsia="ja-JP"/>
              </w:rPr>
              <w:t>TBoMS</w:t>
            </w:r>
            <w:proofErr w:type="spellEnd"/>
            <w:r>
              <w:rPr>
                <w:lang w:eastAsia="ja-JP"/>
              </w:rPr>
              <w:t xml:space="preserve"> PUSCH is allocated. However, this proposal misleads to calculating </w:t>
            </w:r>
            <w:proofErr w:type="spellStart"/>
            <w:r>
              <w:rPr>
                <w:i/>
                <w:iCs/>
                <w:lang w:eastAsia="ja-JP"/>
              </w:rPr>
              <w:t>Ninfo</w:t>
            </w:r>
            <w:proofErr w:type="spellEnd"/>
            <w:r>
              <w:rPr>
                <w:lang w:eastAsia="ja-JP"/>
              </w:rPr>
              <w:t xml:space="preserve"> only from the first repetition of repetition like TDRA.</w:t>
            </w:r>
          </w:p>
          <w:p w14:paraId="605E7455" w14:textId="77777777" w:rsidR="00111781" w:rsidRDefault="00CF6BD1">
            <w:r>
              <w:rPr>
                <w:rFonts w:eastAsiaTheme="minorEastAsia"/>
                <w:lang w:val="en-US" w:eastAsia="zh-CN"/>
              </w:rPr>
              <w:t xml:space="preserve">Therefore, we propose adding note to describe the definition of first </w:t>
            </w:r>
            <w:proofErr w:type="spellStart"/>
            <w:r>
              <w:rPr>
                <w:rFonts w:eastAsiaTheme="minorEastAsia"/>
                <w:lang w:val="en-US" w:eastAsia="zh-CN"/>
              </w:rPr>
              <w:t>TBoMS</w:t>
            </w:r>
            <w:proofErr w:type="spellEnd"/>
            <w:r>
              <w:rPr>
                <w:rFonts w:eastAsiaTheme="minorEastAsia"/>
                <w:lang w:val="en-US" w:eastAsia="zh-CN"/>
              </w:rPr>
              <w:t xml:space="preserve">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 xml:space="preserve">IITH, IITM, CEWIT, Reliance Jio, </w:t>
            </w:r>
            <w:proofErr w:type="spellStart"/>
            <w:r>
              <w:t>Tejas</w:t>
            </w:r>
            <w:proofErr w:type="spellEnd"/>
            <w:r>
              <w:t xml:space="preserve">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lastRenderedPageBreak/>
              <w:t xml:space="preserve">Does option 1 refer to all symbols that are needed to fill the entire TB that is sent using the </w:t>
            </w:r>
            <w:proofErr w:type="spellStart"/>
            <w:r>
              <w:t>TBoMS</w:t>
            </w:r>
            <w:proofErr w:type="spellEnd"/>
            <w:r>
              <w:t xml:space="preserve">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lastRenderedPageBreak/>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w:t>
            </w:r>
            <w:proofErr w:type="spellStart"/>
            <w:r>
              <w:rPr>
                <w:rFonts w:hint="eastAsia"/>
                <w:lang w:eastAsia="zh-CN"/>
              </w:rPr>
              <w:t>TBoMS</w:t>
            </w:r>
            <w:proofErr w:type="spellEnd"/>
            <w:r>
              <w:rPr>
                <w:rFonts w:hint="eastAsia"/>
                <w:lang w:eastAsia="zh-CN"/>
              </w:rPr>
              <w:t xml:space="preserve">. </w:t>
            </w:r>
          </w:p>
          <w:p w14:paraId="605E745F" w14:textId="77777777" w:rsidR="00111781" w:rsidRDefault="00CF6BD1">
            <w:r>
              <w:rPr>
                <w:rFonts w:hint="eastAsia"/>
                <w:lang w:eastAsia="zh-CN"/>
              </w:rPr>
              <w:t xml:space="preserve">For Option 1, we prefer the original version; fine with Option 2. </w:t>
            </w:r>
            <w:proofErr w:type="gramStart"/>
            <w:r>
              <w:rPr>
                <w:rFonts w:hint="eastAsia"/>
                <w:lang w:eastAsia="zh-CN"/>
              </w:rPr>
              <w:t>And also</w:t>
            </w:r>
            <w:proofErr w:type="gramEnd"/>
            <w:r>
              <w:rPr>
                <w:rFonts w:hint="eastAsia"/>
                <w:lang w:eastAsia="zh-CN"/>
              </w:rPr>
              <w:t xml:space="preserve">, we think a note like </w:t>
            </w:r>
            <w:r>
              <w:rPr>
                <w:lang w:eastAsia="zh-CN"/>
              </w:rPr>
              <w:t>“</w:t>
            </w:r>
            <w:r>
              <w:rPr>
                <w:rFonts w:hint="eastAsia"/>
                <w:lang w:eastAsia="zh-CN"/>
              </w:rPr>
              <w:t xml:space="preserve">Repetitions for </w:t>
            </w:r>
            <w:proofErr w:type="spellStart"/>
            <w:r>
              <w:rPr>
                <w:rFonts w:hint="eastAsia"/>
                <w:lang w:eastAsia="zh-CN"/>
              </w:rPr>
              <w:t>TBoMS</w:t>
            </w:r>
            <w:proofErr w:type="spellEnd"/>
            <w:r>
              <w:rPr>
                <w:rFonts w:hint="eastAsia"/>
                <w:lang w:eastAsia="zh-CN"/>
              </w:rPr>
              <w:t xml:space="preserve">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w:t>
            </w:r>
            <w:proofErr w:type="spellStart"/>
            <w:r>
              <w:rPr>
                <w:rFonts w:eastAsia="Malgun Gothic"/>
                <w:lang w:eastAsia="ko-KR"/>
              </w:rPr>
              <w:t>TBoMS</w:t>
            </w:r>
            <w:proofErr w:type="spellEnd"/>
            <w:r>
              <w:rPr>
                <w:rFonts w:eastAsia="Malgun Gothic"/>
                <w:lang w:eastAsia="ko-KR"/>
              </w:rPr>
              <w:t xml:space="preserve"> repetitions, we can remove ‘first’ and add a sub-bullet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N</w:t>
            </w:r>
            <w:r>
              <w:rPr>
                <w:rFonts w:eastAsia="Malgun Gothic"/>
                <w:vertAlign w:val="subscript"/>
                <w:lang w:eastAsia="ko-KR"/>
              </w:rPr>
              <w:t>info</w:t>
            </w:r>
            <w:proofErr w:type="spellEnd"/>
            <w:r>
              <w:rPr>
                <w:rFonts w:eastAsia="Malgun Gothic"/>
                <w:lang w:eastAsia="ko-KR"/>
              </w:rPr>
              <w:t xml:space="preserve"> determination is based on the first </w:t>
            </w:r>
            <w:proofErr w:type="spellStart"/>
            <w:r>
              <w:rPr>
                <w:rFonts w:eastAsia="Malgun Gothic"/>
                <w:lang w:eastAsia="ko-KR"/>
              </w:rPr>
              <w:t>TBoMS</w:t>
            </w:r>
            <w:proofErr w:type="spellEnd"/>
            <w:r>
              <w:rPr>
                <w:rFonts w:eastAsia="Malgun Gothic"/>
                <w:lang w:eastAsia="ko-KR"/>
              </w:rPr>
              <w:t xml:space="preserve">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 xml:space="preserve">gree with Docomo. “first </w:t>
            </w:r>
            <w:proofErr w:type="spellStart"/>
            <w:r>
              <w:rPr>
                <w:lang w:eastAsia="ja-JP"/>
              </w:rPr>
              <w:t>TBoMS</w:t>
            </w:r>
            <w:proofErr w:type="spellEnd"/>
            <w:r>
              <w:rPr>
                <w:lang w:eastAsia="ja-JP"/>
              </w:rPr>
              <w:t xml:space="preserve">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 xml:space="preserve">or Option 1, our understanding of “first </w:t>
            </w:r>
            <w:proofErr w:type="spellStart"/>
            <w:r>
              <w:rPr>
                <w:lang w:eastAsia="ja-JP"/>
              </w:rPr>
              <w:t>TBoMS</w:t>
            </w:r>
            <w:proofErr w:type="spellEnd"/>
            <w:r>
              <w:rPr>
                <w:lang w:eastAsia="ja-JP"/>
              </w:rPr>
              <w:t xml:space="preserve"> transmission” is all slots over which a </w:t>
            </w:r>
            <w:proofErr w:type="spellStart"/>
            <w:r>
              <w:rPr>
                <w:lang w:eastAsia="ja-JP"/>
              </w:rPr>
              <w:t>TBoMS</w:t>
            </w:r>
            <w:proofErr w:type="spellEnd"/>
            <w:r>
              <w:rPr>
                <w:lang w:eastAsia="ja-JP"/>
              </w:rPr>
              <w:t xml:space="preserve"> transmission is performed without repetition. When repetition is applied on top of </w:t>
            </w:r>
            <w:proofErr w:type="spellStart"/>
            <w:r>
              <w:rPr>
                <w:lang w:eastAsia="ja-JP"/>
              </w:rPr>
              <w:t>TBoMS</w:t>
            </w:r>
            <w:proofErr w:type="spellEnd"/>
            <w:r>
              <w:rPr>
                <w:lang w:eastAsia="ja-JP"/>
              </w:rPr>
              <w:t xml:space="preserve"> transmission, “first </w:t>
            </w:r>
            <w:proofErr w:type="spellStart"/>
            <w:r>
              <w:rPr>
                <w:lang w:eastAsia="ja-JP"/>
              </w:rPr>
              <w:t>TBoMS</w:t>
            </w:r>
            <w:proofErr w:type="spellEnd"/>
            <w:r>
              <w:rPr>
                <w:lang w:eastAsia="ja-JP"/>
              </w:rPr>
              <w:t xml:space="preserve"> transmission” is first repetition of </w:t>
            </w:r>
            <w:proofErr w:type="spellStart"/>
            <w:r>
              <w:rPr>
                <w:lang w:eastAsia="ja-JP"/>
              </w:rPr>
              <w:t>TBoMS</w:t>
            </w:r>
            <w:proofErr w:type="spellEnd"/>
            <w:r>
              <w:rPr>
                <w:lang w:eastAsia="ja-JP"/>
              </w:rPr>
              <w:t xml:space="preserve"> of the repetition. In order to clarify the definition of “first </w:t>
            </w:r>
            <w:proofErr w:type="spellStart"/>
            <w:r>
              <w:rPr>
                <w:lang w:eastAsia="ja-JP"/>
              </w:rPr>
              <w:t>TBoMS</w:t>
            </w:r>
            <w:proofErr w:type="spellEnd"/>
            <w:r>
              <w:rPr>
                <w:lang w:eastAsia="ja-JP"/>
              </w:rPr>
              <w:t xml:space="preserve"> transmission”, we are fine to LG’s suggestion (with slight modification) to remove “first” and to add sub-bullet that “if repetition of </w:t>
            </w:r>
            <w:proofErr w:type="spellStart"/>
            <w:r>
              <w:rPr>
                <w:lang w:eastAsia="ja-JP"/>
              </w:rPr>
              <w:t>TBoMS</w:t>
            </w:r>
            <w:proofErr w:type="spellEnd"/>
            <w:r>
              <w:rPr>
                <w:lang w:eastAsia="ja-JP"/>
              </w:rPr>
              <w:t xml:space="preserve"> is supported, </w:t>
            </w:r>
            <w:proofErr w:type="spellStart"/>
            <w:r>
              <w:rPr>
                <w:lang w:eastAsia="ja-JP"/>
              </w:rPr>
              <w:t>N</w:t>
            </w:r>
            <w:r>
              <w:rPr>
                <w:vertAlign w:val="subscript"/>
                <w:lang w:eastAsia="ja-JP"/>
              </w:rPr>
              <w:t>info</w:t>
            </w:r>
            <w:proofErr w:type="spellEnd"/>
            <w:r>
              <w:rPr>
                <w:lang w:eastAsia="ja-JP"/>
              </w:rPr>
              <w:t xml:space="preserve"> determination is based on the first </w:t>
            </w:r>
            <w:proofErr w:type="spellStart"/>
            <w:r>
              <w:rPr>
                <w:lang w:eastAsia="ja-JP"/>
              </w:rPr>
              <w:t>TBoMS</w:t>
            </w:r>
            <w:proofErr w:type="spellEnd"/>
            <w:r>
              <w:rPr>
                <w:lang w:eastAsia="ja-JP"/>
              </w:rPr>
              <w:t xml:space="preserve">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 xml:space="preserve">Assuming the main bullet is for </w:t>
            </w:r>
            <w:proofErr w:type="spellStart"/>
            <w:r>
              <w:rPr>
                <w:rFonts w:eastAsia="Malgun Gothic"/>
                <w:lang w:eastAsia="ko-KR"/>
              </w:rPr>
              <w:t>Ninfo</w:t>
            </w:r>
            <w:proofErr w:type="spellEnd"/>
            <w:r>
              <w:rPr>
                <w:rFonts w:eastAsia="Malgun Gothic"/>
                <w:lang w:eastAsia="ko-KR"/>
              </w:rPr>
              <w:t xml:space="preserve">, then we see the option1 will require more definition, e.g., what will be the first </w:t>
            </w:r>
            <w:proofErr w:type="spellStart"/>
            <w:r>
              <w:rPr>
                <w:rFonts w:eastAsia="Malgun Gothic"/>
                <w:lang w:eastAsia="ko-KR"/>
              </w:rPr>
              <w:t>TBoMS</w:t>
            </w:r>
            <w:proofErr w:type="spellEnd"/>
            <w:r>
              <w:rPr>
                <w:rFonts w:eastAsia="Malgun Gothic"/>
                <w:lang w:eastAsia="ko-KR"/>
              </w:rPr>
              <w:t xml:space="preserve"> transmission. We see the option 2 gives clearer direction.</w:t>
            </w:r>
          </w:p>
          <w:p w14:paraId="605E7474" w14:textId="77777777" w:rsidR="00111781" w:rsidRDefault="00CF6BD1">
            <w:pPr>
              <w:rPr>
                <w:lang w:eastAsia="ja-JP"/>
              </w:rPr>
            </w:pPr>
            <w:r>
              <w:rPr>
                <w:rFonts w:eastAsiaTheme="minorEastAsia"/>
                <w:lang w:eastAsia="zh-CN"/>
              </w:rPr>
              <w:t xml:space="preserve">Thanks for the carful explanation. The number of L is fine for us. Open for discussion on repetition scheme. However, the option 2 bullet would be clearer to </w:t>
            </w:r>
            <w:proofErr w:type="gramStart"/>
            <w:r>
              <w:rPr>
                <w:rFonts w:eastAsiaTheme="minorEastAsia"/>
                <w:lang w:eastAsia="zh-CN"/>
              </w:rPr>
              <w:t>say</w:t>
            </w:r>
            <w:proofErr w:type="gramEnd"/>
            <w:r>
              <w:rPr>
                <w:rFonts w:eastAsiaTheme="minorEastAsia"/>
                <w:lang w:eastAsia="zh-CN"/>
              </w:rPr>
              <w:t xml:space="preserve"> “in L symbols” in main bullet and “SLIV of PUSCH indicated/derived by TDRA”. </w:t>
            </w:r>
            <w:proofErr w:type="spellStart"/>
            <w:r>
              <w:rPr>
                <w:rFonts w:eastAsiaTheme="minorEastAsia"/>
                <w:lang w:eastAsia="zh-CN"/>
              </w:rPr>
              <w:t>Mybe</w:t>
            </w:r>
            <w:proofErr w:type="spellEnd"/>
            <w:r>
              <w:rPr>
                <w:rFonts w:eastAsiaTheme="minorEastAsia"/>
                <w:lang w:eastAsia="zh-CN"/>
              </w:rPr>
              <w:t xml:space="preserv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w:t>
            </w:r>
            <w:proofErr w:type="gramStart"/>
            <w:r>
              <w:rPr>
                <w:rFonts w:eastAsiaTheme="minorEastAsia"/>
                <w:lang w:eastAsia="zh-CN"/>
              </w:rPr>
              <w:t>now, since</w:t>
            </w:r>
            <w:proofErr w:type="gramEnd"/>
            <w:r>
              <w:rPr>
                <w:rFonts w:eastAsiaTheme="minorEastAsia"/>
                <w:lang w:eastAsia="zh-CN"/>
              </w:rPr>
              <w:t xml:space="preserv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w:t>
            </w:r>
            <w:proofErr w:type="spellStart"/>
            <w:r>
              <w:rPr>
                <w:rFonts w:eastAsiaTheme="minorEastAsia"/>
                <w:lang w:eastAsia="zh-CN"/>
              </w:rPr>
              <w:t>TBoMS</w:t>
            </w:r>
            <w:proofErr w:type="spellEnd"/>
            <w:r>
              <w:rPr>
                <w:rFonts w:eastAsiaTheme="minorEastAsia"/>
                <w:lang w:eastAsia="zh-CN"/>
              </w:rPr>
              <w:t xml:space="preserve">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 xml:space="preserve">Most companies found the notion of first </w:t>
      </w:r>
      <w:proofErr w:type="spellStart"/>
      <w:r>
        <w:rPr>
          <w:sz w:val="22"/>
          <w:szCs w:val="22"/>
          <w:lang w:val="en-US"/>
        </w:rPr>
        <w:t>TBoMS</w:t>
      </w:r>
      <w:proofErr w:type="spellEnd"/>
      <w:r>
        <w:rPr>
          <w:sz w:val="22"/>
          <w:szCs w:val="22"/>
          <w:lang w:val="en-US"/>
        </w:rPr>
        <w:t xml:space="preserve">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w:t>
      </w:r>
      <w:r>
        <w:rPr>
          <w:sz w:val="22"/>
          <w:szCs w:val="22"/>
          <w:lang w:val="en-US"/>
        </w:rPr>
        <w:lastRenderedPageBreak/>
        <w:t>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From FL’s perspective the easiest way to address the concerns expressed by companies on the “first </w:t>
      </w:r>
      <w:proofErr w:type="spellStart"/>
      <w:r>
        <w:rPr>
          <w:sz w:val="22"/>
          <w:szCs w:val="22"/>
          <w:lang w:val="en-US"/>
        </w:rPr>
        <w:t>TBoMS</w:t>
      </w:r>
      <w:proofErr w:type="spellEnd"/>
      <w:r>
        <w:rPr>
          <w:sz w:val="22"/>
          <w:szCs w:val="22"/>
          <w:lang w:val="en-US"/>
        </w:rPr>
        <w:t xml:space="preserve">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bookmarkStart w:id="6" w:name="_Hlk63287930"/>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 xml:space="preserve">Based on all REs determined across the 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w:t>
      </w:r>
      <w:proofErr w:type="spellStart"/>
      <w:r>
        <w:rPr>
          <w:color w:val="FF0000"/>
          <w:sz w:val="22"/>
          <w:szCs w:val="22"/>
          <w:highlight w:val="yellow"/>
          <w:lang w:val="en-US"/>
        </w:rPr>
        <w:t>TBoMS</w:t>
      </w:r>
      <w:proofErr w:type="spellEnd"/>
      <w:r>
        <w:rPr>
          <w:color w:val="FF0000"/>
          <w:sz w:val="22"/>
          <w:szCs w:val="22"/>
          <w:highlight w:val="yellow"/>
          <w:lang w:val="en-US"/>
        </w:rPr>
        <w:t xml:space="preserve">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w:t>
      </w:r>
      <w:proofErr w:type="spellStart"/>
      <w:r>
        <w:rPr>
          <w:sz w:val="22"/>
          <w:szCs w:val="22"/>
          <w:highlight w:val="yellow"/>
          <w:lang w:val="en-US"/>
        </w:rPr>
        <w:t>TBoMS</w:t>
      </w:r>
      <w:proofErr w:type="spellEnd"/>
      <w:r>
        <w:rPr>
          <w:sz w:val="22"/>
          <w:szCs w:val="22"/>
          <w:highlight w:val="yellow"/>
          <w:lang w:val="en-US"/>
        </w:rPr>
        <w:t xml:space="preserve">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5FF32212"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r w:rsidR="00CB7818">
              <w:rPr>
                <w:rFonts w:eastAsiaTheme="minorEastAsia"/>
                <w:sz w:val="22"/>
                <w:szCs w:val="22"/>
                <w:lang w:val="en-US" w:eastAsia="zh-CN"/>
              </w:rPr>
              <w:t>, Panasonic</w:t>
            </w:r>
            <w:r w:rsidR="00FE6FF1">
              <w:rPr>
                <w:rFonts w:eastAsiaTheme="minorEastAsia"/>
                <w:sz w:val="22"/>
                <w:szCs w:val="22"/>
                <w:lang w:val="en-US" w:eastAsia="zh-CN"/>
              </w:rPr>
              <w:t xml:space="preserve">, Huawei, </w:t>
            </w:r>
            <w:proofErr w:type="spellStart"/>
            <w:r w:rsidR="00FE6FF1">
              <w:rPr>
                <w:rFonts w:eastAsiaTheme="minorEastAsia"/>
                <w:sz w:val="22"/>
                <w:szCs w:val="22"/>
                <w:lang w:val="en-US" w:eastAsia="zh-CN"/>
              </w:rPr>
              <w:t>Hisilicon</w:t>
            </w:r>
            <w:proofErr w:type="spellEnd"/>
            <w:r w:rsidR="00642A51">
              <w:rPr>
                <w:rFonts w:eastAsiaTheme="minorEastAsia"/>
                <w:sz w:val="22"/>
                <w:szCs w:val="22"/>
                <w:lang w:val="en-US" w:eastAsia="zh-CN"/>
              </w:rPr>
              <w:t>, CMCC</w:t>
            </w:r>
            <w:r w:rsidR="007A69E2">
              <w:rPr>
                <w:rFonts w:eastAsiaTheme="minorEastAsia"/>
                <w:sz w:val="22"/>
                <w:szCs w:val="22"/>
                <w:lang w:val="en-US" w:eastAsia="zh-CN"/>
              </w:rPr>
              <w:t>, Ericsson</w:t>
            </w:r>
          </w:p>
        </w:tc>
      </w:tr>
    </w:tbl>
    <w:p w14:paraId="605E7496" w14:textId="77777777" w:rsidR="00111781" w:rsidRDefault="00111781">
      <w:pPr>
        <w:rPr>
          <w:rFonts w:eastAsia="MS PGothic"/>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bookmarkStart w:id="7" w:name="_Hlk63287910"/>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017D34A2" w:rsidR="00111781" w:rsidRDefault="000052D4">
            <w:pPr>
              <w:rPr>
                <w:lang w:eastAsia="zh-CN"/>
              </w:rPr>
            </w:pPr>
            <w:r>
              <w:rPr>
                <w:lang w:eastAsia="zh-CN"/>
              </w:rPr>
              <w:lastRenderedPageBreak/>
              <w:t>Samsung</w:t>
            </w:r>
            <w:r>
              <w:rPr>
                <w:rFonts w:hint="eastAsia"/>
                <w:lang w:eastAsia="zh-CN"/>
              </w:rPr>
              <w:t xml:space="preserve"> </w:t>
            </w:r>
          </w:p>
        </w:tc>
        <w:tc>
          <w:tcPr>
            <w:tcW w:w="7448" w:type="dxa"/>
          </w:tcPr>
          <w:p w14:paraId="4B3B2DAC" w14:textId="77777777" w:rsidR="00111781" w:rsidRDefault="000052D4">
            <w:pPr>
              <w:rPr>
                <w:lang w:eastAsia="zh-CN"/>
              </w:rPr>
            </w:pPr>
            <w:r>
              <w:rPr>
                <w:lang w:eastAsia="zh-CN"/>
              </w:rPr>
              <w:t>M</w:t>
            </w:r>
            <w:r>
              <w:rPr>
                <w:rFonts w:hint="eastAsia"/>
                <w:lang w:eastAsia="zh-CN"/>
              </w:rPr>
              <w:t xml:space="preserve">aybe just me, I fail to understand what </w:t>
            </w:r>
            <w:proofErr w:type="gramStart"/>
            <w:r>
              <w:rPr>
                <w:rFonts w:hint="eastAsia"/>
                <w:lang w:eastAsia="zh-CN"/>
              </w:rPr>
              <w:t xml:space="preserve">is the </w:t>
            </w:r>
            <w:r>
              <w:rPr>
                <w:lang w:eastAsia="zh-CN"/>
              </w:rPr>
              <w:t>“</w:t>
            </w:r>
            <w:r>
              <w:rPr>
                <w:rFonts w:hint="eastAsia"/>
                <w:lang w:eastAsia="zh-CN"/>
              </w:rPr>
              <w:t>instance</w:t>
            </w:r>
            <w:r>
              <w:rPr>
                <w:lang w:eastAsia="zh-CN"/>
              </w:rPr>
              <w:t>”</w:t>
            </w:r>
            <w:proofErr w:type="gramEnd"/>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05E749C" w14:textId="329CF24F" w:rsidR="000052D4" w:rsidRDefault="000052D4">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111781" w14:paraId="605E74A0" w14:textId="77777777" w:rsidTr="00111781">
        <w:tc>
          <w:tcPr>
            <w:tcW w:w="2175" w:type="dxa"/>
          </w:tcPr>
          <w:p w14:paraId="605E749E" w14:textId="0386FBD2" w:rsidR="00111781" w:rsidRDefault="002A34F8">
            <w:pPr>
              <w:rPr>
                <w:lang w:eastAsia="zh-CN"/>
              </w:rPr>
            </w:pPr>
            <w:bookmarkStart w:id="8" w:name="_Hlk63287875"/>
            <w:r>
              <w:rPr>
                <w:rFonts w:hint="eastAsia"/>
                <w:lang w:eastAsia="zh-CN"/>
              </w:rPr>
              <w:t>v</w:t>
            </w:r>
            <w:r>
              <w:rPr>
                <w:lang w:eastAsia="zh-CN"/>
              </w:rPr>
              <w:t>ivo</w:t>
            </w:r>
          </w:p>
        </w:tc>
        <w:tc>
          <w:tcPr>
            <w:tcW w:w="7448" w:type="dxa"/>
          </w:tcPr>
          <w:p w14:paraId="37AA9077" w14:textId="0A7C24CD" w:rsidR="00111781" w:rsidRDefault="00E62151">
            <w:pPr>
              <w:rPr>
                <w:lang w:eastAsia="zh-CN"/>
              </w:rPr>
            </w:pPr>
            <w:r>
              <w:rPr>
                <w:lang w:eastAsia="zh-CN"/>
              </w:rPr>
              <w:t xml:space="preserve">Although we have never discussed </w:t>
            </w:r>
            <w:proofErr w:type="spellStart"/>
            <w:r>
              <w:rPr>
                <w:lang w:eastAsia="zh-CN"/>
              </w:rPr>
              <w:t>TBoMS</w:t>
            </w:r>
            <w:proofErr w:type="spellEnd"/>
            <w:r>
              <w:rPr>
                <w:lang w:eastAsia="zh-CN"/>
              </w:rPr>
              <w:t xml:space="preserve"> with repetition, </w:t>
            </w:r>
            <w:r w:rsidR="007B1AC5">
              <w:rPr>
                <w:lang w:eastAsia="zh-CN"/>
              </w:rPr>
              <w:t>we</w:t>
            </w:r>
            <w:r>
              <w:rPr>
                <w:lang w:eastAsia="zh-CN"/>
              </w:rPr>
              <w:t xml:space="preserve"> understand the intention for option 1-v2. </w:t>
            </w:r>
          </w:p>
          <w:p w14:paraId="38F91210" w14:textId="7A7ACE95" w:rsidR="003179BD" w:rsidRDefault="00E62151">
            <w:pPr>
              <w:rPr>
                <w:lang w:eastAsia="zh-CN"/>
              </w:rPr>
            </w:pPr>
            <w:r>
              <w:rPr>
                <w:lang w:eastAsia="zh-CN"/>
              </w:rPr>
              <w:t xml:space="preserve">While current wording seems to have already provide some </w:t>
            </w:r>
            <w:r w:rsidR="002F5023">
              <w:rPr>
                <w:lang w:eastAsia="zh-CN"/>
              </w:rPr>
              <w:t xml:space="preserve">detailed </w:t>
            </w:r>
            <w:r>
              <w:rPr>
                <w:lang w:eastAsia="zh-CN"/>
              </w:rPr>
              <w:t>solutions for TB</w:t>
            </w:r>
            <w:r w:rsidR="005C2E89">
              <w:rPr>
                <w:lang w:eastAsia="zh-CN"/>
              </w:rPr>
              <w:t>S</w:t>
            </w:r>
            <w:r>
              <w:rPr>
                <w:lang w:eastAsia="zh-CN"/>
              </w:rPr>
              <w:t xml:space="preserve"> determination if repetition for </w:t>
            </w:r>
            <w:proofErr w:type="spellStart"/>
            <w:r>
              <w:rPr>
                <w:lang w:eastAsia="zh-CN"/>
              </w:rPr>
              <w:t>TBoMS</w:t>
            </w:r>
            <w:proofErr w:type="spellEnd"/>
            <w:r>
              <w:rPr>
                <w:lang w:eastAsia="zh-CN"/>
              </w:rPr>
              <w:t xml:space="preserve"> is supported. For example, considering we may also support </w:t>
            </w:r>
            <w:r w:rsidRPr="002F5023">
              <w:rPr>
                <w:b/>
                <w:lang w:eastAsia="zh-CN"/>
              </w:rPr>
              <w:t>type-B</w:t>
            </w:r>
            <w:r>
              <w:rPr>
                <w:lang w:eastAsia="zh-CN"/>
              </w:rPr>
              <w:t xml:space="preserve"> like TDRA for </w:t>
            </w:r>
            <w:proofErr w:type="spellStart"/>
            <w:r>
              <w:rPr>
                <w:lang w:eastAsia="zh-CN"/>
              </w:rPr>
              <w:t>TBoMS</w:t>
            </w:r>
            <w:proofErr w:type="spellEnd"/>
            <w:r>
              <w:rPr>
                <w:lang w:eastAsia="zh-CN"/>
              </w:rPr>
              <w:t xml:space="preserve">, </w:t>
            </w:r>
            <w:r w:rsidRPr="00E62151">
              <w:rPr>
                <w:lang w:eastAsia="zh-CN"/>
              </w:rPr>
              <w:t xml:space="preserve">“the symbols </w:t>
            </w:r>
            <w:r w:rsidRPr="00E62151">
              <w:rPr>
                <w:b/>
                <w:u w:val="single"/>
                <w:lang w:eastAsia="zh-CN"/>
              </w:rPr>
              <w:t>carrying</w:t>
            </w:r>
            <w:r w:rsidRPr="00E62151">
              <w:rPr>
                <w:lang w:eastAsia="zh-CN"/>
              </w:rPr>
              <w:t xml:space="preserve"> one instance of the transport block”</w:t>
            </w:r>
            <w:r>
              <w:rPr>
                <w:lang w:eastAsia="zh-CN"/>
              </w:rPr>
              <w:t>, does it mean the symbols corresponds to the actual number of symbols, rather than the nominal number of symbols for the TBS processing</w:t>
            </w:r>
            <w:r w:rsidR="0001035A">
              <w:rPr>
                <w:lang w:eastAsia="zh-CN"/>
              </w:rPr>
              <w:t xml:space="preserve">, which we may need further discussion, even if the repetition is supported. </w:t>
            </w:r>
          </w:p>
          <w:p w14:paraId="64725861" w14:textId="7898330A" w:rsidR="00E62151" w:rsidRDefault="003179BD">
            <w:pPr>
              <w:rPr>
                <w:lang w:eastAsia="zh-CN"/>
              </w:rPr>
            </w:pPr>
            <w:r>
              <w:rPr>
                <w:lang w:eastAsia="zh-CN"/>
              </w:rPr>
              <w:t>Also</w:t>
            </w:r>
            <w:r w:rsidR="0031656E">
              <w:rPr>
                <w:lang w:eastAsia="zh-CN"/>
              </w:rPr>
              <w:t>,</w:t>
            </w:r>
            <w:r>
              <w:rPr>
                <w:lang w:eastAsia="zh-CN"/>
              </w:rPr>
              <w:t xml:space="preserve"> assuming a type-B like TDRA for </w:t>
            </w:r>
            <w:proofErr w:type="spellStart"/>
            <w:r>
              <w:rPr>
                <w:lang w:eastAsia="zh-CN"/>
              </w:rPr>
              <w:t>TBoMS</w:t>
            </w:r>
            <w:proofErr w:type="spellEnd"/>
            <w:r>
              <w:rPr>
                <w:lang w:eastAsia="zh-CN"/>
              </w:rPr>
              <w:t xml:space="preserve"> is supported, a</w:t>
            </w:r>
            <w:r w:rsidR="0001035A">
              <w:rPr>
                <w:lang w:eastAsia="zh-CN"/>
              </w:rPr>
              <w:t>nother example is</w:t>
            </w:r>
            <w:r>
              <w:rPr>
                <w:lang w:eastAsia="zh-CN"/>
              </w:rPr>
              <w:t>,</w:t>
            </w:r>
            <w:r w:rsidR="0001035A">
              <w:rPr>
                <w:lang w:eastAsia="zh-CN"/>
              </w:rPr>
              <w:t xml:space="preserve"> “</w:t>
            </w:r>
            <w:r w:rsidR="0001035A" w:rsidRPr="00C47D9E">
              <w:rPr>
                <w:b/>
                <w:u w:val="single"/>
                <w:lang w:eastAsia="zh-CN"/>
              </w:rPr>
              <w:t>first instance</w:t>
            </w:r>
            <w:r w:rsidR="0001035A" w:rsidRPr="0001035A">
              <w:rPr>
                <w:lang w:eastAsia="zh-CN"/>
              </w:rPr>
              <w:t xml:space="preserve"> of the transport block</w:t>
            </w:r>
            <w:r w:rsidR="0001035A">
              <w:rPr>
                <w:lang w:eastAsia="zh-CN"/>
              </w:rPr>
              <w:t xml:space="preserve">” in note of option 1, it may imply that even if the second instance for the TB may have different </w:t>
            </w:r>
            <w:r>
              <w:rPr>
                <w:lang w:eastAsia="zh-CN"/>
              </w:rPr>
              <w:t>number of symbols</w:t>
            </w:r>
            <w:r w:rsidR="002F5023">
              <w:rPr>
                <w:lang w:eastAsia="zh-CN"/>
              </w:rPr>
              <w:t xml:space="preserve"> (e.g. nominal length)</w:t>
            </w:r>
            <w:r>
              <w:rPr>
                <w:lang w:eastAsia="zh-CN"/>
              </w:rPr>
              <w:t xml:space="preserve"> for actual transmission compared with the first instance,</w:t>
            </w:r>
            <w:r w:rsidR="002F5023">
              <w:rPr>
                <w:lang w:eastAsia="zh-CN"/>
              </w:rPr>
              <w:t xml:space="preserve"> </w:t>
            </w:r>
            <w:r>
              <w:rPr>
                <w:lang w:eastAsia="zh-CN"/>
              </w:rPr>
              <w:t>the TBS is still determined based on the first instance?</w:t>
            </w:r>
          </w:p>
          <w:p w14:paraId="605E749F" w14:textId="034710DA" w:rsidR="00C47D9E" w:rsidRDefault="00C47D9E">
            <w:pPr>
              <w:rPr>
                <w:lang w:eastAsia="zh-CN"/>
              </w:rPr>
            </w:pPr>
            <w:r>
              <w:rPr>
                <w:lang w:eastAsia="zh-CN"/>
              </w:rPr>
              <w:t>All these details, implied from current wording</w:t>
            </w:r>
            <w:r w:rsidR="00081937">
              <w:rPr>
                <w:lang w:eastAsia="zh-CN"/>
              </w:rPr>
              <w:t xml:space="preserve"> for v2</w:t>
            </w:r>
            <w:r>
              <w:rPr>
                <w:lang w:eastAsia="zh-CN"/>
              </w:rPr>
              <w:t>, seem step too far in current stage</w:t>
            </w:r>
            <w:r w:rsidR="00F77F72">
              <w:rPr>
                <w:lang w:eastAsia="zh-CN"/>
              </w:rPr>
              <w:t>, further discussion maybe needed</w:t>
            </w:r>
            <w:r>
              <w:rPr>
                <w:lang w:eastAsia="zh-CN"/>
              </w:rPr>
              <w:t xml:space="preserve">? Hence, could we just </w:t>
            </w:r>
            <w:r w:rsidR="005E4FE7">
              <w:rPr>
                <w:lang w:eastAsia="zh-CN"/>
              </w:rPr>
              <w:t>focus</w:t>
            </w:r>
            <w:r>
              <w:rPr>
                <w:lang w:eastAsia="zh-CN"/>
              </w:rPr>
              <w:t xml:space="preserve"> on option 1-v1 for the cases if repetition is </w:t>
            </w:r>
            <w:r w:rsidRPr="00952F65">
              <w:rPr>
                <w:b/>
                <w:lang w:eastAsia="zh-CN"/>
              </w:rPr>
              <w:t>not</w:t>
            </w:r>
            <w:r>
              <w:rPr>
                <w:lang w:eastAsia="zh-CN"/>
              </w:rPr>
              <w:t xml:space="preserve"> supported. And the details for supporting repetition can be left for FFS?</w:t>
            </w:r>
          </w:p>
        </w:tc>
      </w:tr>
      <w:tr w:rsidR="00255F38" w14:paraId="530B482E" w14:textId="77777777" w:rsidTr="00111781">
        <w:tc>
          <w:tcPr>
            <w:tcW w:w="2175" w:type="dxa"/>
          </w:tcPr>
          <w:p w14:paraId="5E762B6F" w14:textId="07DC4E9A" w:rsidR="00255F38" w:rsidRDefault="00255F38">
            <w:pPr>
              <w:rPr>
                <w:lang w:eastAsia="zh-CN"/>
              </w:rPr>
            </w:pPr>
            <w:r>
              <w:rPr>
                <w:lang w:eastAsia="zh-CN"/>
              </w:rPr>
              <w:t>Qualcomm</w:t>
            </w:r>
          </w:p>
        </w:tc>
        <w:tc>
          <w:tcPr>
            <w:tcW w:w="7448" w:type="dxa"/>
          </w:tcPr>
          <w:p w14:paraId="2E52844A" w14:textId="70ABF3B0" w:rsidR="00255F38" w:rsidRDefault="000A37DD">
            <w:pPr>
              <w:rPr>
                <w:lang w:eastAsia="zh-CN"/>
              </w:rPr>
            </w:pPr>
            <w:r>
              <w:rPr>
                <w:lang w:eastAsia="zh-CN"/>
              </w:rPr>
              <w:t xml:space="preserve">It is </w:t>
            </w:r>
            <w:proofErr w:type="gramStart"/>
            <w:r>
              <w:rPr>
                <w:lang w:eastAsia="zh-CN"/>
              </w:rPr>
              <w:t>really hard</w:t>
            </w:r>
            <w:proofErr w:type="gramEnd"/>
            <w:r>
              <w:rPr>
                <w:lang w:eastAsia="zh-CN"/>
              </w:rPr>
              <w:t xml:space="preserve"> to provide input unless we make more progress on the TDRA aspects. We need clarity on what constitutes one transmission occasion</w:t>
            </w:r>
            <w:r w:rsidR="002E108E">
              <w:rPr>
                <w:lang w:eastAsia="zh-CN"/>
              </w:rPr>
              <w:t xml:space="preserve"> (this term is used extensively in the spec)</w:t>
            </w:r>
            <w:r>
              <w:rPr>
                <w:lang w:eastAsia="zh-CN"/>
              </w:rPr>
              <w:t xml:space="preserve"> of a </w:t>
            </w:r>
            <w:proofErr w:type="spellStart"/>
            <w:r>
              <w:rPr>
                <w:lang w:eastAsia="zh-CN"/>
              </w:rPr>
              <w:t>TBoMS</w:t>
            </w:r>
            <w:proofErr w:type="spellEnd"/>
            <w:r>
              <w:rPr>
                <w:lang w:eastAsia="zh-CN"/>
              </w:rPr>
              <w:t>. A potential alternative</w:t>
            </w:r>
            <w:r w:rsidR="002E108E">
              <w:rPr>
                <w:lang w:eastAsia="zh-CN"/>
              </w:rPr>
              <w:t xml:space="preserve"> for Option 1</w:t>
            </w:r>
            <w:r>
              <w:rPr>
                <w:lang w:eastAsia="zh-CN"/>
              </w:rPr>
              <w:t>:</w:t>
            </w:r>
          </w:p>
          <w:p w14:paraId="766D1D55" w14:textId="0B3C423D" w:rsidR="000A37DD" w:rsidRDefault="000A37DD">
            <w:pPr>
              <w:rPr>
                <w:lang w:eastAsia="zh-CN"/>
              </w:rPr>
            </w:pPr>
            <w:r>
              <w:rPr>
                <w:sz w:val="22"/>
                <w:szCs w:val="22"/>
                <w:highlight w:val="yellow"/>
                <w:lang w:val="en-US"/>
              </w:rPr>
              <w:t xml:space="preserve">Based on </w:t>
            </w:r>
            <w:r w:rsidR="002E108E">
              <w:rPr>
                <w:sz w:val="22"/>
                <w:szCs w:val="22"/>
                <w:highlight w:val="yellow"/>
                <w:lang w:val="en-US"/>
              </w:rPr>
              <w:t>the number of</w:t>
            </w:r>
            <w:r>
              <w:rPr>
                <w:sz w:val="22"/>
                <w:szCs w:val="22"/>
                <w:highlight w:val="yellow"/>
                <w:lang w:val="en-US"/>
              </w:rPr>
              <w:t xml:space="preserve"> REs determined across one or more transmission occasions of </w:t>
            </w:r>
            <w:proofErr w:type="spellStart"/>
            <w:r>
              <w:rPr>
                <w:sz w:val="22"/>
                <w:szCs w:val="22"/>
                <w:highlight w:val="yellow"/>
                <w:lang w:val="en-US"/>
              </w:rPr>
              <w:t>TBoMS</w:t>
            </w:r>
            <w:proofErr w:type="spellEnd"/>
          </w:p>
        </w:tc>
      </w:tr>
      <w:bookmarkEnd w:id="7"/>
      <w:bookmarkEnd w:id="8"/>
    </w:tbl>
    <w:p w14:paraId="605E74A1" w14:textId="77777777" w:rsidR="00111781" w:rsidRDefault="00111781">
      <w:pPr>
        <w:rPr>
          <w:sz w:val="22"/>
          <w:szCs w:val="22"/>
        </w:rPr>
      </w:pPr>
    </w:p>
    <w:p w14:paraId="605E74A2" w14:textId="77777777" w:rsidR="00111781" w:rsidRDefault="00CF6BD1">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ListParagraph"/>
        <w:numPr>
          <w:ilvl w:val="2"/>
          <w:numId w:val="8"/>
        </w:numPr>
        <w:rPr>
          <w:sz w:val="22"/>
          <w:szCs w:val="22"/>
          <w:lang w:val="en-US"/>
        </w:rPr>
      </w:pPr>
      <w:proofErr w:type="spellStart"/>
      <w:r>
        <w:rPr>
          <w:sz w:val="22"/>
          <w:lang w:val="en-US"/>
        </w:rPr>
        <w:t>InterDigital</w:t>
      </w:r>
      <w:proofErr w:type="spellEnd"/>
      <w:r>
        <w:rPr>
          <w:sz w:val="22"/>
          <w:lang w:val="en-US"/>
        </w:rPr>
        <w:t xml:space="preserve"> [10</w:t>
      </w:r>
      <w:proofErr w:type="gramStart"/>
      <w:r>
        <w:rPr>
          <w:sz w:val="22"/>
          <w:lang w:val="en-US"/>
        </w:rPr>
        <w:t>];</w:t>
      </w:r>
      <w:proofErr w:type="gramEnd"/>
    </w:p>
    <w:p w14:paraId="605E74A6"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605E74A7" w14:textId="77777777" w:rsidR="00111781" w:rsidRDefault="00CF6BD1">
      <w:pPr>
        <w:pStyle w:val="ListParagraph"/>
        <w:numPr>
          <w:ilvl w:val="2"/>
          <w:numId w:val="8"/>
        </w:numPr>
        <w:rPr>
          <w:sz w:val="22"/>
          <w:szCs w:val="22"/>
          <w:lang w:val="en-US"/>
        </w:rPr>
      </w:pPr>
      <w:r>
        <w:rPr>
          <w:rFonts w:eastAsia="SimSun"/>
          <w:sz w:val="22"/>
        </w:rPr>
        <w:t>Nokia/NSB [28</w:t>
      </w:r>
      <w:proofErr w:type="gramStart"/>
      <w:r>
        <w:rPr>
          <w:rFonts w:eastAsia="SimSun"/>
          <w:sz w:val="22"/>
        </w:rPr>
        <w:t>];</w:t>
      </w:r>
      <w:proofErr w:type="gramEnd"/>
    </w:p>
    <w:p w14:paraId="605E74A8"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605E74A9" w14:textId="77777777" w:rsidR="00111781" w:rsidRDefault="00CF6BD1">
      <w:pPr>
        <w:pStyle w:val="ListParagraph"/>
        <w:numPr>
          <w:ilvl w:val="2"/>
          <w:numId w:val="8"/>
        </w:numPr>
        <w:rPr>
          <w:sz w:val="22"/>
          <w:lang w:val="en-US"/>
        </w:rPr>
      </w:pPr>
      <w:r>
        <w:rPr>
          <w:rFonts w:eastAsia="SimSun"/>
          <w:sz w:val="22"/>
        </w:rPr>
        <w:t>CMCC [16</w:t>
      </w:r>
      <w:proofErr w:type="gramStart"/>
      <w:r>
        <w:rPr>
          <w:rFonts w:eastAsia="SimSun"/>
          <w:sz w:val="22"/>
        </w:rPr>
        <w:t>];</w:t>
      </w:r>
      <w:proofErr w:type="gramEnd"/>
    </w:p>
    <w:p w14:paraId="605E74AA" w14:textId="77777777" w:rsidR="00111781" w:rsidRDefault="00CF6BD1">
      <w:pPr>
        <w:pStyle w:val="ListParagraph"/>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ListParagraph"/>
        <w:numPr>
          <w:ilvl w:val="2"/>
          <w:numId w:val="8"/>
        </w:numPr>
        <w:rPr>
          <w:sz w:val="22"/>
          <w:lang w:val="en-US"/>
        </w:rPr>
      </w:pPr>
      <w:r>
        <w:rPr>
          <w:sz w:val="22"/>
          <w:lang w:val="en-US"/>
        </w:rPr>
        <w:t>Samsung [18</w:t>
      </w:r>
      <w:proofErr w:type="gramStart"/>
      <w:r>
        <w:rPr>
          <w:sz w:val="22"/>
          <w:lang w:val="en-US"/>
        </w:rPr>
        <w:t>];</w:t>
      </w:r>
      <w:proofErr w:type="gramEnd"/>
    </w:p>
    <w:p w14:paraId="605E74AC" w14:textId="77777777" w:rsidR="00111781" w:rsidRDefault="00CF6BD1">
      <w:pPr>
        <w:rPr>
          <w:sz w:val="22"/>
          <w:szCs w:val="22"/>
          <w:lang w:val="en-US"/>
        </w:rPr>
      </w:pPr>
      <w:r>
        <w:rPr>
          <w:sz w:val="22"/>
          <w:szCs w:val="22"/>
          <w:lang w:val="en-US"/>
        </w:rPr>
        <w:t xml:space="preserve">From FL’s perspective, this important aspect of TBS determination for </w:t>
      </w:r>
      <w:proofErr w:type="spellStart"/>
      <w:r>
        <w:rPr>
          <w:sz w:val="22"/>
          <w:szCs w:val="22"/>
          <w:lang w:val="en-US"/>
        </w:rPr>
        <w:t>TBoMS</w:t>
      </w:r>
      <w:proofErr w:type="spellEnd"/>
      <w:r>
        <w:rPr>
          <w:sz w:val="22"/>
          <w:szCs w:val="22"/>
          <w:lang w:val="en-US"/>
        </w:rPr>
        <w:t xml:space="preserve"> deserves more discussion before commenting further. </w:t>
      </w:r>
    </w:p>
    <w:p w14:paraId="605E74AD" w14:textId="77777777" w:rsidR="00111781" w:rsidRDefault="00CF6BD1">
      <w:pPr>
        <w:pStyle w:val="Heading4"/>
      </w:pPr>
      <w:r>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w:t>
      </w:r>
      <w:r>
        <w:rPr>
          <w:sz w:val="22"/>
          <w:szCs w:val="22"/>
          <w:u w:val="single"/>
        </w:rPr>
        <w:lastRenderedPageBreak/>
        <w:t xml:space="preserve">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 xml:space="preserve">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 xml:space="preserve">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w:t>
            </w:r>
            <w:proofErr w:type="spellStart"/>
            <w:r>
              <w:rPr>
                <w:lang w:eastAsia="ja-JP"/>
              </w:rPr>
              <w:t>on’t</w:t>
            </w:r>
            <w:proofErr w:type="spellEnd"/>
            <w:r>
              <w:rPr>
                <w:lang w:eastAsia="ja-JP"/>
              </w:rPr>
              <w:t xml:space="preserve">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sufficient if repetition type A like </w:t>
            </w:r>
            <w:proofErr w:type="spellStart"/>
            <w:r>
              <w:rPr>
                <w:rFonts w:hint="eastAsia"/>
                <w:lang w:val="en-US" w:eastAsia="zh-CN"/>
              </w:rPr>
              <w:t>TBoMS</w:t>
            </w:r>
            <w:proofErr w:type="spellEnd"/>
            <w:r>
              <w:rPr>
                <w:rFonts w:hint="eastAsia"/>
                <w:lang w:val="en-US" w:eastAsia="zh-CN"/>
              </w:rPr>
              <w:t xml:space="preserve">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proofErr w:type="spellStart"/>
            <w:r>
              <w:rPr>
                <w:rFonts w:eastAsia="Malgun Gothic"/>
                <w:lang w:eastAsia="ko-KR"/>
              </w:rPr>
              <w:t>TBoMS</w:t>
            </w:r>
            <w:proofErr w:type="spellEnd"/>
            <w:r>
              <w:rPr>
                <w:rFonts w:eastAsia="Malgun Gothic"/>
                <w:lang w:eastAsia="ko-KR"/>
              </w:rPr>
              <w:t xml:space="preserve">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4C6" w14:textId="77777777" w:rsidR="00111781" w:rsidRDefault="00CF6BD1">
            <w:pPr>
              <w:rPr>
                <w:rFonts w:eastAsiaTheme="minorEastAsia"/>
                <w:lang w:eastAsia="zh-CN"/>
              </w:rPr>
            </w:pPr>
            <w:proofErr w:type="gramStart"/>
            <w:r>
              <w:rPr>
                <w:rFonts w:eastAsiaTheme="minorEastAsia" w:hint="eastAsia"/>
                <w:lang w:eastAsia="zh-CN"/>
              </w:rPr>
              <w:t>Similar to</w:t>
            </w:r>
            <w:proofErr w:type="gramEnd"/>
            <w:r>
              <w:rPr>
                <w:rFonts w:eastAsiaTheme="minorEastAsia" w:hint="eastAsia"/>
                <w:lang w:eastAsia="zh-CN"/>
              </w:rPr>
              <w:t xml:space="preserve">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proofErr w:type="spellStart"/>
            <w:r>
              <w:rPr>
                <w:rFonts w:eastAsiaTheme="minorEastAsia"/>
                <w:lang w:eastAsia="zh-CN"/>
              </w:rPr>
              <w:t>InterDigital</w:t>
            </w:r>
            <w:proofErr w:type="spellEnd"/>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proofErr w:type="gramStart"/>
            <w:r>
              <w:t>Similar to</w:t>
            </w:r>
            <w:proofErr w:type="gramEnd"/>
            <w:r>
              <w:t xml:space="preserve"> </w:t>
            </w:r>
            <w:proofErr w:type="spellStart"/>
            <w:r>
              <w:t>Ninfo</w:t>
            </w:r>
            <w:proofErr w:type="spellEnd"/>
            <w:r>
              <w:t xml:space="preserve">,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w:t>
            </w:r>
            <w:proofErr w:type="gramStart"/>
            <w:r>
              <w:rPr>
                <w:lang w:eastAsia="zh-CN"/>
              </w:rPr>
              <w:t>preferred,</w:t>
            </w:r>
            <w:proofErr w:type="gramEnd"/>
            <w:r>
              <w:rPr>
                <w:lang w:eastAsia="zh-CN"/>
              </w:rPr>
              <w:t xml:space="preserve">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w:t>
      </w:r>
      <w:proofErr w:type="gramStart"/>
      <w:r>
        <w:rPr>
          <w:sz w:val="22"/>
          <w:szCs w:val="22"/>
        </w:rPr>
        <w:t>aforementioned agreement</w:t>
      </w:r>
      <w:proofErr w:type="gramEnd"/>
      <w:r>
        <w:rPr>
          <w:sz w:val="22"/>
          <w:szCs w:val="22"/>
        </w:rPr>
        <w:t xml:space="preserve"> is found.  In this context, companies are invited to carefully consider FL’s proposal in Section 2.1.1 to ensure progress can be achieved in other sections as well, whenever possible.</w:t>
      </w:r>
    </w:p>
    <w:p w14:paraId="605E74EC" w14:textId="77777777" w:rsidR="00111781" w:rsidRDefault="00CF6BD1">
      <w:pPr>
        <w:pStyle w:val="Heading4"/>
      </w:pPr>
      <w:r>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w:t>
      </w:r>
      <w:r>
        <w:rPr>
          <w:sz w:val="22"/>
          <w:szCs w:val="22"/>
        </w:rPr>
        <w:lastRenderedPageBreak/>
        <w:t xml:space="preserve">hand, the outcome of discussion in 2.1.1 can be used to identify two possible directions which will then have to be down-selected during next meeting, as a natural consequence of agreements made on how the </w:t>
      </w:r>
      <w:proofErr w:type="spellStart"/>
      <w:r>
        <w:rPr>
          <w:sz w:val="22"/>
          <w:szCs w:val="22"/>
        </w:rPr>
        <w:t>TBoMS</w:t>
      </w:r>
      <w:proofErr w:type="spellEnd"/>
      <w:r>
        <w:rPr>
          <w:sz w:val="22"/>
          <w:szCs w:val="22"/>
        </w:rPr>
        <w:t xml:space="preserve">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for all the slots over which the </w:t>
      </w:r>
      <w:proofErr w:type="spellStart"/>
      <w:r>
        <w:rPr>
          <w:sz w:val="22"/>
          <w:highlight w:val="yellow"/>
          <w:lang w:val="en-US"/>
        </w:rPr>
        <w:t>TBoMS</w:t>
      </w:r>
      <w:proofErr w:type="spellEnd"/>
      <w:r>
        <w:rPr>
          <w:sz w:val="22"/>
          <w:highlight w:val="yellow"/>
          <w:lang w:val="en-US"/>
        </w:rPr>
        <w:t xml:space="preserve"> transmission is performed.</w:t>
      </w:r>
    </w:p>
    <w:p w14:paraId="605E74F1"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605E74F2"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w:t>
            </w:r>
            <w:proofErr w:type="spellStart"/>
            <w:r>
              <w:rPr>
                <w:rFonts w:eastAsia="Malgun Gothic"/>
                <w:lang w:eastAsia="ko-KR"/>
              </w:rPr>
              <w:t>TBoMS</w:t>
            </w:r>
            <w:proofErr w:type="spellEnd"/>
            <w:r>
              <w:rPr>
                <w:rFonts w:eastAsia="Malgun Gothic"/>
                <w:lang w:eastAsia="ko-KR"/>
              </w:rPr>
              <w:t xml:space="preserve">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proofErr w:type="spellStart"/>
            <w:r>
              <w:rPr>
                <w:lang w:eastAsia="zh-CN"/>
              </w:rPr>
              <w:t>InterDigital</w:t>
            </w:r>
            <w:proofErr w:type="spellEnd"/>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 xml:space="preserve">IITH, IITM, CEWIT, Reliance Jio, </w:t>
            </w:r>
            <w:proofErr w:type="spellStart"/>
            <w:r>
              <w:t>Tejas</w:t>
            </w:r>
            <w:proofErr w:type="spellEnd"/>
            <w:r>
              <w:t xml:space="preserve">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t>
      </w:r>
      <w:proofErr w:type="spellStart"/>
      <w:r>
        <w:rPr>
          <w:sz w:val="22"/>
          <w:szCs w:val="22"/>
        </w:rPr>
        <w:t>Wilus</w:t>
      </w:r>
      <w:proofErr w:type="spellEnd"/>
      <w:r>
        <w:rPr>
          <w:sz w:val="22"/>
          <w:szCs w:val="22"/>
        </w:rPr>
        <w:t xml:space="preserve"> is retained and integrated to Option 1. Suggestion by OPPO is also reasonable in principle, on the other hand a discussion on DM-RS is planned to occur as a separate item, as per Section 2.4.2. Of course, this topic will not be treated during this meeting, but it is </w:t>
      </w:r>
      <w:proofErr w:type="gramStart"/>
      <w:r>
        <w:rPr>
          <w:sz w:val="22"/>
          <w:szCs w:val="22"/>
        </w:rPr>
        <w:t>definitely going</w:t>
      </w:r>
      <w:proofErr w:type="gramEnd"/>
      <w:r>
        <w:rPr>
          <w:sz w:val="22"/>
          <w:szCs w:val="22"/>
        </w:rPr>
        <w:t xml:space="preserve">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9" w:name="_Hlk63238732"/>
      <w:r>
        <w:rPr>
          <w:b/>
          <w:bCs/>
          <w:sz w:val="22"/>
          <w:szCs w:val="22"/>
          <w:highlight w:val="yellow"/>
        </w:rPr>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ListParagraph"/>
        <w:numPr>
          <w:ilvl w:val="0"/>
          <w:numId w:val="25"/>
        </w:numPr>
        <w:rPr>
          <w:sz w:val="22"/>
          <w:szCs w:val="22"/>
          <w:highlight w:val="yellow"/>
        </w:rPr>
      </w:pPr>
      <w:r>
        <w:rPr>
          <w:b/>
          <w:bCs/>
          <w:sz w:val="22"/>
          <w:szCs w:val="22"/>
          <w:highlight w:val="yellow"/>
        </w:rPr>
        <w:lastRenderedPageBreak/>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w:t>
      </w:r>
      <w:proofErr w:type="spellStart"/>
      <w:r>
        <w:rPr>
          <w:sz w:val="22"/>
          <w:highlight w:val="yellow"/>
          <w:lang w:val="en-US"/>
        </w:rPr>
        <w:t>TBoMS</w:t>
      </w:r>
      <w:proofErr w:type="spellEnd"/>
      <w:r>
        <w:rPr>
          <w:sz w:val="22"/>
          <w:highlight w:val="yellow"/>
          <w:lang w:val="en-US"/>
        </w:rPr>
        <w:t xml:space="preserve"> transmission is performed and is configured by </w:t>
      </w:r>
      <w:proofErr w:type="spellStart"/>
      <w:r>
        <w:rPr>
          <w:i/>
          <w:iCs/>
          <w:sz w:val="22"/>
          <w:highlight w:val="yellow"/>
          <w:lang w:val="en-US"/>
        </w:rPr>
        <w:t>xOverhead</w:t>
      </w:r>
      <w:proofErr w:type="spellEnd"/>
      <w:r>
        <w:rPr>
          <w:sz w:val="22"/>
          <w:highlight w:val="yellow"/>
          <w:lang w:val="en-US"/>
        </w:rPr>
        <w:t xml:space="preserve"> as in Rel-15/16.</w:t>
      </w:r>
    </w:p>
    <w:p w14:paraId="605E7525"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w:t>
      </w:r>
      <w:proofErr w:type="spellStart"/>
      <w:r>
        <w:rPr>
          <w:rFonts w:eastAsia="SimSun"/>
          <w:sz w:val="22"/>
          <w:szCs w:val="22"/>
          <w:highlight w:val="yellow"/>
        </w:rPr>
        <w:t>TBoMS</w:t>
      </w:r>
      <w:proofErr w:type="spellEnd"/>
      <w:r>
        <w:rPr>
          <w:rFonts w:eastAsia="SimSun"/>
          <w:sz w:val="22"/>
          <w:szCs w:val="22"/>
          <w:highlight w:val="yellow"/>
        </w:rPr>
        <w:t xml:space="preserve"> transmission is performed.</w:t>
      </w:r>
    </w:p>
    <w:p w14:paraId="605E7526"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bookmarkEnd w:id="9"/>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t xml:space="preserve">For option 2, is this correct understanding that </w:t>
            </w:r>
            <w:proofErr w:type="spellStart"/>
            <w:r>
              <w:t>xOverhead</w:t>
            </w:r>
            <w:proofErr w:type="spellEnd"/>
            <w:r>
              <w:t xml:space="preserve"> is separately configured from the one in Rel-15/16? If this is correct understanding, it may be good to add one bullet to mention this. </w:t>
            </w:r>
          </w:p>
          <w:p w14:paraId="605E7531" w14:textId="77777777" w:rsidR="00111781" w:rsidRDefault="00CF6BD1">
            <w:pPr>
              <w:rPr>
                <w:lang w:eastAsia="ja-JP"/>
              </w:rPr>
            </w:pPr>
            <w:proofErr w:type="gramStart"/>
            <w:r>
              <w:t>Similar to</w:t>
            </w:r>
            <w:proofErr w:type="gramEnd"/>
            <w:r>
              <w:t xml:space="preserve">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 xml:space="preserve">Small comment to option 1: </w:t>
            </w:r>
            <w:proofErr w:type="spellStart"/>
            <w:r>
              <w:t>xOverhead</w:t>
            </w:r>
            <w:proofErr w:type="spellEnd"/>
            <w:r>
              <w:t xml:space="preserve">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 xml:space="preserve">IITH, IITM, CEWIT, Reliance Jio, </w:t>
            </w:r>
            <w:proofErr w:type="spellStart"/>
            <w:r>
              <w:t>Tejas</w:t>
            </w:r>
            <w:proofErr w:type="spellEnd"/>
            <w:r>
              <w:t xml:space="preserve">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 xml:space="preserve">e are fine with the proposal though we don’t see urgency of this proposal. We can discuss overhead assumption when more detailed structure is agreed. Anyway, the proposal </w:t>
            </w:r>
            <w:proofErr w:type="gramStart"/>
            <w:r>
              <w:rPr>
                <w:lang w:eastAsia="ja-JP"/>
              </w:rPr>
              <w:t>says</w:t>
            </w:r>
            <w:proofErr w:type="gramEnd"/>
            <w:r>
              <w:rPr>
                <w:lang w:eastAsia="ja-JP"/>
              </w:rPr>
              <w:t xml:space="preserve">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proofErr w:type="spellStart"/>
      <w:r>
        <w:rPr>
          <w:i/>
          <w:iCs/>
          <w:sz w:val="22"/>
          <w:szCs w:val="22"/>
          <w:lang w:val="en-US"/>
        </w:rPr>
        <w:t>xOverhead</w:t>
      </w:r>
      <w:proofErr w:type="spellEnd"/>
      <w:r>
        <w:rPr>
          <w:i/>
          <w:iCs/>
          <w:sz w:val="22"/>
          <w:szCs w:val="22"/>
          <w:lang w:val="en-US"/>
        </w:rPr>
        <w:t xml:space="preserve">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proofErr w:type="spellStart"/>
      <w:r>
        <w:rPr>
          <w:i/>
          <w:iCs/>
          <w:sz w:val="22"/>
          <w:szCs w:val="22"/>
          <w:lang w:val="en-US"/>
        </w:rPr>
        <w:t>xOverhead</w:t>
      </w:r>
      <w:proofErr w:type="spellEnd"/>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lastRenderedPageBreak/>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605E7561"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w:t>
      </w:r>
      <w:proofErr w:type="spellStart"/>
      <w:r>
        <w:rPr>
          <w:sz w:val="22"/>
          <w:szCs w:val="22"/>
          <w:highlight w:val="yellow"/>
          <w:lang w:val="en-US"/>
        </w:rPr>
        <w:t>TBoMS</w:t>
      </w:r>
      <w:proofErr w:type="spellEnd"/>
      <w:r>
        <w:rPr>
          <w:sz w:val="22"/>
          <w:szCs w:val="22"/>
          <w:highlight w:val="yellow"/>
          <w:lang w:val="en-US"/>
        </w:rPr>
        <w:t xml:space="preserve"> transmission is performed.</w:t>
      </w:r>
    </w:p>
    <w:p w14:paraId="605E7562" w14:textId="77777777" w:rsidR="00111781" w:rsidRDefault="00CF6BD1">
      <w:pPr>
        <w:pStyle w:val="ListParagraph"/>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605E7563" w14:textId="77777777" w:rsidR="00111781" w:rsidRDefault="00CF6BD1">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605E756E" w14:textId="77777777" w:rsidR="00111781" w:rsidRDefault="00CF6BD1">
      <w:r>
        <w:rPr>
          <w:b/>
          <w:bCs/>
        </w:rPr>
        <w:t xml:space="preserve"> </w:t>
      </w:r>
    </w:p>
    <w:p w14:paraId="605E756F" w14:textId="77777777" w:rsidR="00111781" w:rsidRDefault="00CF6BD1">
      <w:pPr>
        <w:pStyle w:val="Heading2"/>
        <w:rPr>
          <w:lang w:eastAsia="zh-CN"/>
        </w:rPr>
      </w:pPr>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w:t>
      </w:r>
      <w:proofErr w:type="spellStart"/>
      <w:r>
        <w:rPr>
          <w:sz w:val="22"/>
          <w:szCs w:val="22"/>
          <w:lang w:eastAsia="zh-CN"/>
        </w:rPr>
        <w:t>TBoMS</w:t>
      </w:r>
      <w:proofErr w:type="spellEnd"/>
      <w:r>
        <w:rPr>
          <w:sz w:val="22"/>
          <w:szCs w:val="22"/>
          <w:lang w:eastAsia="zh-CN"/>
        </w:rPr>
        <w:t xml:space="preserve"> have been prioritized </w:t>
      </w:r>
      <w:proofErr w:type="gramStart"/>
      <w:r>
        <w:rPr>
          <w:sz w:val="22"/>
          <w:szCs w:val="22"/>
          <w:lang w:eastAsia="zh-CN"/>
        </w:rPr>
        <w:t>in order to</w:t>
      </w:r>
      <w:proofErr w:type="gramEnd"/>
      <w:r>
        <w:rPr>
          <w:sz w:val="22"/>
          <w:szCs w:val="22"/>
          <w:lang w:eastAsia="zh-CN"/>
        </w:rPr>
        <w:t xml:space="preserve"> ensure that constructive discussions and effective progress can be achieved during RAN1 #104-e. In this context, priority has been given to the aspects and topics discussed in sections 2.1 to 2.4, which mostly focus on resource allocation for </w:t>
      </w:r>
      <w:proofErr w:type="spellStart"/>
      <w:r>
        <w:rPr>
          <w:sz w:val="22"/>
          <w:szCs w:val="22"/>
          <w:lang w:eastAsia="zh-CN"/>
        </w:rPr>
        <w:t>TBoMS</w:t>
      </w:r>
      <w:proofErr w:type="spellEnd"/>
      <w:r>
        <w:rPr>
          <w:sz w:val="22"/>
          <w:szCs w:val="22"/>
          <w:lang w:eastAsia="zh-CN"/>
        </w:rPr>
        <w:t xml:space="preserve">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Heading3"/>
        <w:numPr>
          <w:ilvl w:val="2"/>
          <w:numId w:val="27"/>
        </w:numPr>
        <w:rPr>
          <w:lang w:eastAsia="zh-CN"/>
        </w:rPr>
      </w:pPr>
      <w:r>
        <w:rPr>
          <w:lang w:eastAsia="zh-CN"/>
        </w:rPr>
        <w:t xml:space="preserve">Relationship between </w:t>
      </w:r>
      <w:proofErr w:type="spellStart"/>
      <w:r>
        <w:rPr>
          <w:lang w:eastAsia="zh-CN"/>
        </w:rPr>
        <w:t>TBoMS</w:t>
      </w:r>
      <w:proofErr w:type="spellEnd"/>
      <w:r>
        <w:rPr>
          <w:lang w:eastAsia="zh-CN"/>
        </w:rPr>
        <w:t xml:space="preserve"> and PUSCH repetitions</w:t>
      </w:r>
    </w:p>
    <w:p w14:paraId="605E7572" w14:textId="77777777" w:rsidR="00111781" w:rsidRDefault="00CF6BD1">
      <w:pPr>
        <w:rPr>
          <w:sz w:val="22"/>
          <w:szCs w:val="22"/>
          <w:lang w:eastAsia="zh-CN"/>
        </w:rPr>
      </w:pPr>
      <w:r>
        <w:rPr>
          <w:sz w:val="22"/>
          <w:szCs w:val="22"/>
          <w:lang w:eastAsia="zh-CN"/>
        </w:rPr>
        <w:t xml:space="preserve">The relationship between </w:t>
      </w:r>
      <w:proofErr w:type="spellStart"/>
      <w:r>
        <w:rPr>
          <w:sz w:val="22"/>
          <w:szCs w:val="22"/>
          <w:lang w:eastAsia="zh-CN"/>
        </w:rPr>
        <w:t>TBoMS</w:t>
      </w:r>
      <w:proofErr w:type="spellEnd"/>
      <w:r>
        <w:rPr>
          <w:sz w:val="22"/>
          <w:szCs w:val="22"/>
          <w:lang w:eastAsia="zh-CN"/>
        </w:rPr>
        <w:t xml:space="preserve"> and PUSCH repetitions was discussed in several contributions, which can be summarized as follows:</w:t>
      </w:r>
    </w:p>
    <w:p w14:paraId="605E7573" w14:textId="77777777" w:rsidR="00111781" w:rsidRDefault="00CF6BD1">
      <w:pPr>
        <w:pStyle w:val="ListParagraph"/>
        <w:numPr>
          <w:ilvl w:val="0"/>
          <w:numId w:val="28"/>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repetition is supported for </w:t>
      </w:r>
      <w:proofErr w:type="spellStart"/>
      <w:r>
        <w:rPr>
          <w:sz w:val="22"/>
          <w:szCs w:val="22"/>
          <w:lang w:eastAsia="zh-CN"/>
        </w:rPr>
        <w:t>TBoMS</w:t>
      </w:r>
      <w:proofErr w:type="spellEnd"/>
      <w:r>
        <w:rPr>
          <w:sz w:val="22"/>
          <w:szCs w:val="22"/>
          <w:lang w:eastAsia="zh-CN"/>
        </w:rPr>
        <w:t>.</w:t>
      </w:r>
    </w:p>
    <w:p w14:paraId="605E7574" w14:textId="77777777" w:rsidR="00111781" w:rsidRDefault="00CF6BD1">
      <w:pPr>
        <w:pStyle w:val="ListParagraph"/>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w:t>
      </w:r>
      <w:proofErr w:type="spellStart"/>
      <w:r>
        <w:rPr>
          <w:sz w:val="22"/>
          <w:szCs w:val="22"/>
          <w:lang w:eastAsia="zh-CN"/>
        </w:rPr>
        <w:t>TBoMS</w:t>
      </w:r>
      <w:proofErr w:type="spellEnd"/>
      <w:r>
        <w:rPr>
          <w:sz w:val="22"/>
          <w:szCs w:val="22"/>
          <w:lang w:eastAsia="zh-CN"/>
        </w:rPr>
        <w:t>.</w:t>
      </w:r>
    </w:p>
    <w:p w14:paraId="605E7575" w14:textId="77777777" w:rsidR="00111781" w:rsidRDefault="00CF6BD1">
      <w:pPr>
        <w:pStyle w:val="ListParagraph"/>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ListParagraph"/>
        <w:ind w:left="928"/>
        <w:rPr>
          <w:sz w:val="22"/>
          <w:szCs w:val="22"/>
          <w:lang w:eastAsia="zh-CN"/>
        </w:rPr>
      </w:pPr>
    </w:p>
    <w:p w14:paraId="605E7577" w14:textId="77777777" w:rsidR="00111781" w:rsidRDefault="00CF6BD1">
      <w:pPr>
        <w:pStyle w:val="Heading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general</w:t>
      </w:r>
    </w:p>
    <w:p w14:paraId="605E757A" w14:textId="77777777" w:rsidR="00111781" w:rsidRDefault="00CF6BD1">
      <w:pPr>
        <w:pStyle w:val="ListParagraph"/>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ListParagraph"/>
        <w:numPr>
          <w:ilvl w:val="0"/>
          <w:numId w:val="29"/>
        </w:numPr>
        <w:rPr>
          <w:sz w:val="22"/>
          <w:szCs w:val="22"/>
          <w:lang w:eastAsia="zh-CN"/>
        </w:rPr>
      </w:pPr>
      <w:r>
        <w:rPr>
          <w:sz w:val="22"/>
          <w:szCs w:val="22"/>
          <w:lang w:eastAsia="zh-CN"/>
        </w:rPr>
        <w:lastRenderedPageBreak/>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 xml:space="preserve">DM-RS allocation for </w:t>
      </w:r>
      <w:proofErr w:type="spellStart"/>
      <w:r>
        <w:rPr>
          <w:b/>
          <w:bCs/>
          <w:sz w:val="22"/>
          <w:szCs w:val="22"/>
          <w:lang w:eastAsia="zh-CN"/>
        </w:rPr>
        <w:t>TBoMS</w:t>
      </w:r>
      <w:proofErr w:type="spellEnd"/>
      <w:r>
        <w:rPr>
          <w:b/>
          <w:bCs/>
          <w:sz w:val="22"/>
          <w:szCs w:val="22"/>
          <w:lang w:eastAsia="zh-CN"/>
        </w:rPr>
        <w:t xml:space="preserve"> in case joint channel estimation is enabled</w:t>
      </w:r>
    </w:p>
    <w:p w14:paraId="605E757E"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ListParagraph"/>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605E7580" w14:textId="77777777" w:rsidR="00111781" w:rsidRDefault="00111781">
      <w:pPr>
        <w:pStyle w:val="ListParagraph"/>
        <w:ind w:left="928"/>
        <w:rPr>
          <w:sz w:val="22"/>
          <w:szCs w:val="22"/>
          <w:lang w:eastAsia="zh-CN"/>
        </w:rPr>
      </w:pPr>
    </w:p>
    <w:p w14:paraId="605E7581" w14:textId="77777777" w:rsidR="00111781" w:rsidRDefault="00CF6BD1">
      <w:pPr>
        <w:pStyle w:val="Heading3"/>
        <w:numPr>
          <w:ilvl w:val="2"/>
          <w:numId w:val="27"/>
        </w:numPr>
        <w:rPr>
          <w:lang w:eastAsia="zh-CN"/>
        </w:rPr>
      </w:pPr>
      <w:r>
        <w:rPr>
          <w:lang w:eastAsia="zh-CN"/>
        </w:rPr>
        <w:t>CB segmentation, redundancy version, rate-</w:t>
      </w:r>
      <w:proofErr w:type="gramStart"/>
      <w:r>
        <w:rPr>
          <w:lang w:eastAsia="zh-CN"/>
        </w:rPr>
        <w:t>matching</w:t>
      </w:r>
      <w:proofErr w:type="gramEnd"/>
      <w:r>
        <w:rPr>
          <w:lang w:eastAsia="zh-CN"/>
        </w:rPr>
        <w:t xml:space="preserve">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ListParagraph"/>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CB segmentation is deprioritized for </w:t>
      </w:r>
      <w:proofErr w:type="spellStart"/>
      <w:r>
        <w:rPr>
          <w:sz w:val="22"/>
          <w:szCs w:val="22"/>
          <w:lang w:eastAsia="zh-CN"/>
        </w:rPr>
        <w:t>TBoMS</w:t>
      </w:r>
      <w:proofErr w:type="spellEnd"/>
      <w:r>
        <w:rPr>
          <w:sz w:val="22"/>
          <w:szCs w:val="22"/>
          <w:lang w:eastAsia="zh-CN"/>
        </w:rPr>
        <w:t xml:space="preserve"> and that RAN1 should decide a maximum TBS of </w:t>
      </w:r>
      <w:proofErr w:type="spellStart"/>
      <w:r>
        <w:rPr>
          <w:sz w:val="22"/>
          <w:szCs w:val="22"/>
          <w:lang w:eastAsia="zh-CN"/>
        </w:rPr>
        <w:t>TBoMS</w:t>
      </w:r>
      <w:proofErr w:type="spellEnd"/>
      <w:r>
        <w:rPr>
          <w:sz w:val="22"/>
          <w:szCs w:val="22"/>
          <w:lang w:eastAsia="zh-CN"/>
        </w:rPr>
        <w:t xml:space="preserve"> to avoid CB segmentation.</w:t>
      </w:r>
    </w:p>
    <w:p w14:paraId="605E7585" w14:textId="77777777" w:rsidR="00111781" w:rsidRDefault="00CF6BD1">
      <w:pPr>
        <w:pStyle w:val="ListParagraph"/>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ListParagraph"/>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 xml:space="preserve">Redundancy version (RV) if repetition of </w:t>
      </w:r>
      <w:proofErr w:type="spellStart"/>
      <w:r>
        <w:rPr>
          <w:b/>
          <w:bCs/>
          <w:sz w:val="22"/>
          <w:szCs w:val="22"/>
          <w:lang w:eastAsia="zh-CN"/>
        </w:rPr>
        <w:t>TBoMS</w:t>
      </w:r>
      <w:proofErr w:type="spellEnd"/>
      <w:r>
        <w:rPr>
          <w:b/>
          <w:bCs/>
          <w:sz w:val="22"/>
          <w:szCs w:val="22"/>
          <w:lang w:eastAsia="zh-CN"/>
        </w:rPr>
        <w:t xml:space="preserve"> is supported</w:t>
      </w:r>
    </w:p>
    <w:p w14:paraId="605E7588" w14:textId="77777777" w:rsidR="00111781" w:rsidRDefault="00CF6BD1">
      <w:pPr>
        <w:pStyle w:val="ListParagraph"/>
        <w:numPr>
          <w:ilvl w:val="0"/>
          <w:numId w:val="30"/>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605E7589" w14:textId="77777777" w:rsidR="00111781" w:rsidRDefault="00CF6BD1">
      <w:pPr>
        <w:pStyle w:val="ListParagraph"/>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the existing RV cycling pattern for PUSCH with repetition is reused for </w:t>
      </w:r>
      <w:proofErr w:type="spellStart"/>
      <w:r>
        <w:rPr>
          <w:sz w:val="22"/>
          <w:szCs w:val="22"/>
          <w:lang w:eastAsia="zh-CN"/>
        </w:rPr>
        <w:t>TBoMS</w:t>
      </w:r>
      <w:proofErr w:type="spellEnd"/>
      <w:r>
        <w:rPr>
          <w:sz w:val="22"/>
          <w:szCs w:val="22"/>
          <w:lang w:eastAsia="zh-CN"/>
        </w:rPr>
        <w:t xml:space="preserve"> with repetitions.</w:t>
      </w:r>
    </w:p>
    <w:p w14:paraId="605E758B" w14:textId="77777777" w:rsidR="00111781" w:rsidRDefault="00CF6BD1">
      <w:pPr>
        <w:rPr>
          <w:b/>
          <w:bCs/>
          <w:sz w:val="22"/>
          <w:szCs w:val="22"/>
          <w:lang w:eastAsia="zh-CN"/>
        </w:rPr>
      </w:pPr>
      <w:r>
        <w:rPr>
          <w:sz w:val="22"/>
          <w:szCs w:val="22"/>
          <w:lang w:eastAsia="zh-CN"/>
        </w:rPr>
        <w:tab/>
      </w:r>
      <w:r>
        <w:rPr>
          <w:b/>
          <w:bCs/>
          <w:sz w:val="22"/>
          <w:szCs w:val="22"/>
          <w:lang w:eastAsia="zh-CN"/>
        </w:rPr>
        <w:t>Rate-matching and interleaving</w:t>
      </w:r>
    </w:p>
    <w:p w14:paraId="605E758C" w14:textId="77777777" w:rsidR="00111781" w:rsidRDefault="00CF6BD1">
      <w:pPr>
        <w:pStyle w:val="ListParagraph"/>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proposed to further study the operation of interleaving and rate-matching output for </w:t>
      </w:r>
      <w:proofErr w:type="spellStart"/>
      <w:r>
        <w:rPr>
          <w:sz w:val="22"/>
          <w:szCs w:val="22"/>
          <w:lang w:eastAsia="zh-CN"/>
        </w:rPr>
        <w:t>TBoMS</w:t>
      </w:r>
      <w:proofErr w:type="spellEnd"/>
      <w:r>
        <w:rPr>
          <w:sz w:val="22"/>
          <w:szCs w:val="22"/>
          <w:lang w:eastAsia="zh-CN"/>
        </w:rPr>
        <w:t>.</w:t>
      </w:r>
    </w:p>
    <w:p w14:paraId="605E758D" w14:textId="77777777" w:rsidR="00111781" w:rsidRDefault="00111781">
      <w:pPr>
        <w:pStyle w:val="ListParagraph"/>
        <w:ind w:left="928"/>
        <w:rPr>
          <w:sz w:val="22"/>
          <w:szCs w:val="22"/>
          <w:lang w:eastAsia="zh-CN"/>
        </w:rPr>
      </w:pPr>
    </w:p>
    <w:p w14:paraId="605E758E" w14:textId="77777777" w:rsidR="00111781" w:rsidRDefault="00CF6BD1">
      <w:pPr>
        <w:pStyle w:val="Heading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Heading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 xml:space="preserve">Frequency hopping (FH) aspects were discussed, and corresponding proposals were made, depending on whether joint channel estimation and repetition are supported for </w:t>
      </w:r>
      <w:proofErr w:type="spellStart"/>
      <w:r>
        <w:rPr>
          <w:sz w:val="22"/>
          <w:szCs w:val="22"/>
          <w:lang w:eastAsia="zh-CN"/>
        </w:rPr>
        <w:t>TBoMS</w:t>
      </w:r>
      <w:proofErr w:type="spellEnd"/>
      <w:r>
        <w:rPr>
          <w:sz w:val="22"/>
          <w:szCs w:val="22"/>
          <w:lang w:eastAsia="zh-CN"/>
        </w:rPr>
        <w:t>:</w:t>
      </w:r>
    </w:p>
    <w:p w14:paraId="605E7592" w14:textId="77777777" w:rsidR="00111781" w:rsidRDefault="00CF6BD1">
      <w:pPr>
        <w:pStyle w:val="ListParagraph"/>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ListParagraph"/>
        <w:numPr>
          <w:ilvl w:val="0"/>
          <w:numId w:val="31"/>
        </w:numPr>
        <w:spacing w:before="120" w:after="0"/>
        <w:rPr>
          <w:color w:val="000000" w:themeColor="text1"/>
          <w:sz w:val="22"/>
          <w:szCs w:val="22"/>
        </w:rPr>
      </w:pPr>
      <w:r>
        <w:rPr>
          <w:color w:val="000000" w:themeColor="text1"/>
          <w:sz w:val="22"/>
          <w:szCs w:val="22"/>
        </w:rPr>
        <w:lastRenderedPageBreak/>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xml:space="preserve">) proposed that inter-slot FH with inter-slot bundling is supported for </w:t>
      </w:r>
      <w:proofErr w:type="spellStart"/>
      <w:r>
        <w:rPr>
          <w:color w:val="000000" w:themeColor="text1"/>
          <w:sz w:val="22"/>
          <w:szCs w:val="22"/>
        </w:rPr>
        <w:t>TBoMS</w:t>
      </w:r>
      <w:proofErr w:type="spellEnd"/>
      <w:r>
        <w:rPr>
          <w:color w:val="000000" w:themeColor="text1"/>
          <w:sz w:val="22"/>
          <w:szCs w:val="22"/>
        </w:rPr>
        <w:t xml:space="preserve"> without repetition and that inter-slot FH and inter-repetition FH are supported for </w:t>
      </w:r>
      <w:proofErr w:type="spellStart"/>
      <w:r>
        <w:rPr>
          <w:color w:val="000000" w:themeColor="text1"/>
          <w:sz w:val="22"/>
          <w:szCs w:val="22"/>
        </w:rPr>
        <w:t>TBoMS</w:t>
      </w:r>
      <w:proofErr w:type="spellEnd"/>
      <w:r>
        <w:rPr>
          <w:color w:val="000000" w:themeColor="text1"/>
          <w:sz w:val="22"/>
          <w:szCs w:val="22"/>
        </w:rPr>
        <w:t xml:space="preserve"> with repetition.</w:t>
      </w:r>
    </w:p>
    <w:p w14:paraId="605E7594" w14:textId="77777777" w:rsidR="00111781" w:rsidRDefault="00111781">
      <w:pPr>
        <w:pStyle w:val="ListParagraph"/>
        <w:spacing w:after="0"/>
        <w:ind w:left="928"/>
        <w:rPr>
          <w:color w:val="000000" w:themeColor="text1"/>
          <w:sz w:val="22"/>
          <w:szCs w:val="22"/>
        </w:rPr>
      </w:pPr>
    </w:p>
    <w:p w14:paraId="605E7595" w14:textId="77777777" w:rsidR="00111781" w:rsidRDefault="00CF6BD1">
      <w:pPr>
        <w:pStyle w:val="Heading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that the transmission power determination should be based on the multiple slots for </w:t>
      </w:r>
      <w:proofErr w:type="spellStart"/>
      <w:r>
        <w:rPr>
          <w:sz w:val="22"/>
          <w:szCs w:val="22"/>
          <w:lang w:eastAsia="zh-CN"/>
        </w:rPr>
        <w:t>TBoMS</w:t>
      </w:r>
      <w:proofErr w:type="spellEnd"/>
      <w:r>
        <w:rPr>
          <w:sz w:val="22"/>
          <w:szCs w:val="22"/>
          <w:lang w:eastAsia="zh-CN"/>
        </w:rPr>
        <w:t>.</w:t>
      </w:r>
    </w:p>
    <w:p w14:paraId="605E7597" w14:textId="77777777" w:rsidR="00111781" w:rsidRDefault="00111781">
      <w:pPr>
        <w:spacing w:after="0"/>
        <w:rPr>
          <w:sz w:val="22"/>
          <w:szCs w:val="22"/>
          <w:lang w:eastAsia="zh-CN"/>
        </w:rPr>
      </w:pPr>
    </w:p>
    <w:p w14:paraId="605E7598" w14:textId="77777777" w:rsidR="00111781" w:rsidRDefault="00CF6BD1">
      <w:pPr>
        <w:pStyle w:val="Heading3"/>
        <w:numPr>
          <w:ilvl w:val="2"/>
          <w:numId w:val="27"/>
        </w:numPr>
        <w:rPr>
          <w:lang w:eastAsia="zh-CN"/>
        </w:rPr>
      </w:pPr>
      <w:r>
        <w:rPr>
          <w:lang w:eastAsia="zh-CN"/>
        </w:rPr>
        <w:t xml:space="preserve">Rank of </w:t>
      </w:r>
      <w:proofErr w:type="spellStart"/>
      <w:r>
        <w:rPr>
          <w:lang w:eastAsia="zh-CN"/>
        </w:rPr>
        <w:t>TBoMS</w:t>
      </w:r>
      <w:proofErr w:type="spellEnd"/>
      <w:r>
        <w:rPr>
          <w:lang w:eastAsia="zh-CN"/>
        </w:rPr>
        <w:t xml:space="preserve"> transmission</w:t>
      </w:r>
    </w:p>
    <w:p w14:paraId="605E7599" w14:textId="77777777" w:rsidR="00111781" w:rsidRDefault="00CF6BD1">
      <w:pPr>
        <w:rPr>
          <w:sz w:val="22"/>
          <w:szCs w:val="22"/>
          <w:lang w:eastAsia="zh-CN"/>
        </w:rPr>
      </w:pPr>
      <w:r>
        <w:rPr>
          <w:sz w:val="22"/>
          <w:szCs w:val="22"/>
          <w:lang w:eastAsia="zh-CN"/>
        </w:rPr>
        <w:t xml:space="preserve">The rank of a </w:t>
      </w:r>
      <w:proofErr w:type="spellStart"/>
      <w:r>
        <w:rPr>
          <w:sz w:val="22"/>
          <w:szCs w:val="22"/>
          <w:lang w:eastAsia="zh-CN"/>
        </w:rPr>
        <w:t>TBoMS</w:t>
      </w:r>
      <w:proofErr w:type="spellEnd"/>
      <w:r>
        <w:rPr>
          <w:sz w:val="22"/>
          <w:szCs w:val="22"/>
          <w:lang w:eastAsia="zh-CN"/>
        </w:rPr>
        <w:t xml:space="preserve"> transmission (number of layers) was discussed in several contributions and can be summarized as follows:</w:t>
      </w:r>
    </w:p>
    <w:p w14:paraId="605E759A" w14:textId="77777777" w:rsidR="00111781" w:rsidRDefault="00CF6BD1">
      <w:pPr>
        <w:pStyle w:val="ListParagraph"/>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ListParagraph"/>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605E759C" w14:textId="77777777" w:rsidR="00111781" w:rsidRDefault="00111781">
      <w:pPr>
        <w:pStyle w:val="ListParagraph"/>
        <w:rPr>
          <w:sz w:val="22"/>
          <w:szCs w:val="22"/>
          <w:lang w:eastAsia="zh-CN"/>
        </w:rPr>
      </w:pPr>
    </w:p>
    <w:p w14:paraId="605E759D" w14:textId="77777777" w:rsidR="00111781" w:rsidRDefault="00CF6BD1">
      <w:pPr>
        <w:pStyle w:val="Heading3"/>
        <w:numPr>
          <w:ilvl w:val="2"/>
          <w:numId w:val="27"/>
        </w:numPr>
        <w:rPr>
          <w:lang w:eastAsia="zh-CN"/>
        </w:rPr>
      </w:pPr>
      <w:r>
        <w:rPr>
          <w:lang w:eastAsia="zh-CN"/>
        </w:rPr>
        <w:t>Channel estimation</w:t>
      </w:r>
    </w:p>
    <w:p w14:paraId="605E759E" w14:textId="77777777" w:rsidR="00111781" w:rsidRDefault="00CF6BD1">
      <w:pPr>
        <w:spacing w:before="120" w:after="0"/>
        <w:rPr>
          <w:sz w:val="22"/>
          <w:szCs w:val="22"/>
          <w:lang w:eastAsia="zh-CN"/>
        </w:rPr>
      </w:pPr>
      <w:r>
        <w:rPr>
          <w:sz w:val="22"/>
          <w:szCs w:val="22"/>
          <w:lang w:eastAsia="zh-CN"/>
        </w:rPr>
        <w:t xml:space="preserve">Discussions on whether joint channel estimation can be applied for </w:t>
      </w:r>
      <w:proofErr w:type="spellStart"/>
      <w:r>
        <w:rPr>
          <w:sz w:val="22"/>
          <w:szCs w:val="22"/>
          <w:lang w:eastAsia="zh-CN"/>
        </w:rPr>
        <w:t>TBoMS</w:t>
      </w:r>
      <w:proofErr w:type="spellEnd"/>
      <w:r>
        <w:rPr>
          <w:sz w:val="22"/>
          <w:szCs w:val="22"/>
          <w:lang w:eastAsia="zh-CN"/>
        </w:rPr>
        <w:t xml:space="preserve"> were carried out in several contributions. The following proposals were made:</w:t>
      </w:r>
    </w:p>
    <w:p w14:paraId="605E759F" w14:textId="77777777" w:rsidR="00111781" w:rsidRDefault="00CF6BD1">
      <w:pPr>
        <w:pStyle w:val="ListParagraph"/>
        <w:numPr>
          <w:ilvl w:val="0"/>
          <w:numId w:val="33"/>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joint channel estimation for the </w:t>
      </w:r>
      <w:proofErr w:type="spellStart"/>
      <w:r>
        <w:rPr>
          <w:sz w:val="22"/>
          <w:szCs w:val="22"/>
          <w:lang w:eastAsia="zh-CN"/>
        </w:rPr>
        <w:t>TBoMS</w:t>
      </w:r>
      <w:proofErr w:type="spellEnd"/>
      <w:r>
        <w:rPr>
          <w:sz w:val="22"/>
          <w:szCs w:val="22"/>
          <w:lang w:eastAsia="zh-CN"/>
        </w:rPr>
        <w:t>.</w:t>
      </w:r>
    </w:p>
    <w:p w14:paraId="605E75A0"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it is up to UE capability to ensure phase continuity for </w:t>
      </w:r>
      <w:proofErr w:type="spellStart"/>
      <w:r>
        <w:rPr>
          <w:sz w:val="22"/>
          <w:szCs w:val="22"/>
          <w:lang w:eastAsia="zh-CN"/>
        </w:rPr>
        <w:t>TBoMS</w:t>
      </w:r>
      <w:proofErr w:type="spellEnd"/>
      <w:r>
        <w:rPr>
          <w:sz w:val="22"/>
          <w:szCs w:val="22"/>
          <w:lang w:eastAsia="zh-CN"/>
        </w:rPr>
        <w:t>.</w:t>
      </w:r>
    </w:p>
    <w:p w14:paraId="605E75A1" w14:textId="77777777" w:rsidR="00111781" w:rsidRDefault="00CF6BD1">
      <w:pPr>
        <w:pStyle w:val="ListParagraph"/>
        <w:numPr>
          <w:ilvl w:val="0"/>
          <w:numId w:val="33"/>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implicitly assumed joint channel estimation for </w:t>
      </w:r>
      <w:proofErr w:type="spellStart"/>
      <w:r>
        <w:rPr>
          <w:sz w:val="22"/>
          <w:szCs w:val="22"/>
          <w:lang w:eastAsia="zh-CN"/>
        </w:rPr>
        <w:t>TBoMS</w:t>
      </w:r>
      <w:proofErr w:type="spellEnd"/>
      <w:r>
        <w:rPr>
          <w:sz w:val="22"/>
          <w:szCs w:val="22"/>
          <w:lang w:eastAsia="zh-CN"/>
        </w:rPr>
        <w:t xml:space="preserve">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Heading3"/>
        <w:numPr>
          <w:ilvl w:val="2"/>
          <w:numId w:val="27"/>
        </w:numPr>
        <w:rPr>
          <w:lang w:eastAsia="zh-CN"/>
        </w:rPr>
      </w:pPr>
      <w:r>
        <w:rPr>
          <w:lang w:eastAsia="zh-CN"/>
        </w:rPr>
        <w:t>Retransmissions</w:t>
      </w:r>
    </w:p>
    <w:p w14:paraId="605E75A4" w14:textId="77777777" w:rsidR="00111781" w:rsidRDefault="00CF6BD1">
      <w:pPr>
        <w:rPr>
          <w:sz w:val="22"/>
          <w:szCs w:val="22"/>
          <w:lang w:eastAsia="zh-CN"/>
        </w:rPr>
      </w:pPr>
      <w:r>
        <w:rPr>
          <w:sz w:val="22"/>
          <w:szCs w:val="22"/>
          <w:lang w:eastAsia="zh-CN"/>
        </w:rPr>
        <w:t xml:space="preserve">Details of retransmission of a </w:t>
      </w:r>
      <w:proofErr w:type="spellStart"/>
      <w:r>
        <w:rPr>
          <w:sz w:val="22"/>
          <w:szCs w:val="22"/>
          <w:lang w:eastAsia="zh-CN"/>
        </w:rPr>
        <w:t>TBoMS</w:t>
      </w:r>
      <w:proofErr w:type="spellEnd"/>
      <w:r>
        <w:rPr>
          <w:sz w:val="22"/>
          <w:szCs w:val="22"/>
          <w:lang w:eastAsia="zh-CN"/>
        </w:rPr>
        <w:t xml:space="preserve"> were discussed in several contributions as follows.</w:t>
      </w:r>
    </w:p>
    <w:p w14:paraId="605E75A5" w14:textId="77777777" w:rsidR="00111781" w:rsidRDefault="00CF6BD1">
      <w:pPr>
        <w:pStyle w:val="ListParagraph"/>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proposed that per-slot retransmission should be considered for the retransmission of </w:t>
      </w:r>
      <w:proofErr w:type="spellStart"/>
      <w:r>
        <w:rPr>
          <w:sz w:val="22"/>
          <w:szCs w:val="22"/>
          <w:lang w:eastAsia="zh-CN"/>
        </w:rPr>
        <w:t>TBoMS</w:t>
      </w:r>
      <w:proofErr w:type="spellEnd"/>
      <w:r>
        <w:rPr>
          <w:sz w:val="22"/>
          <w:szCs w:val="22"/>
          <w:lang w:eastAsia="zh-CN"/>
        </w:rPr>
        <w:t>.</w:t>
      </w:r>
    </w:p>
    <w:p w14:paraId="605E75A6" w14:textId="77777777" w:rsidR="00111781" w:rsidRDefault="00CF6BD1">
      <w:pPr>
        <w:pStyle w:val="ListParagraph"/>
        <w:numPr>
          <w:ilvl w:val="0"/>
          <w:numId w:val="34"/>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Heading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 xml:space="preserve">Details of collision handling between </w:t>
      </w:r>
      <w:proofErr w:type="spellStart"/>
      <w:r>
        <w:rPr>
          <w:sz w:val="22"/>
          <w:szCs w:val="22"/>
          <w:lang w:eastAsia="zh-CN"/>
        </w:rPr>
        <w:t>TBoMS</w:t>
      </w:r>
      <w:proofErr w:type="spellEnd"/>
      <w:r>
        <w:rPr>
          <w:sz w:val="22"/>
          <w:szCs w:val="22"/>
          <w:lang w:eastAsia="zh-CN"/>
        </w:rPr>
        <w:t xml:space="preserve">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w:t>
      </w:r>
      <w:proofErr w:type="spellStart"/>
      <w:r>
        <w:rPr>
          <w:b/>
          <w:bCs/>
          <w:sz w:val="22"/>
          <w:szCs w:val="22"/>
          <w:lang w:eastAsia="zh-CN"/>
        </w:rPr>
        <w:t>TBoMS</w:t>
      </w:r>
      <w:proofErr w:type="spellEnd"/>
      <w:r>
        <w:rPr>
          <w:b/>
          <w:bCs/>
          <w:sz w:val="22"/>
          <w:szCs w:val="22"/>
          <w:lang w:eastAsia="zh-CN"/>
        </w:rPr>
        <w:t xml:space="preserve"> PUSCH</w:t>
      </w:r>
    </w:p>
    <w:p w14:paraId="605E75AB" w14:textId="77777777" w:rsidR="00111781" w:rsidRDefault="00CF6BD1">
      <w:pPr>
        <w:pStyle w:val="ListParagraph"/>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proposed that UCI can be multiplexed on </w:t>
      </w:r>
      <w:proofErr w:type="spellStart"/>
      <w:r>
        <w:rPr>
          <w:sz w:val="22"/>
          <w:szCs w:val="22"/>
          <w:lang w:eastAsia="zh-CN"/>
        </w:rPr>
        <w:t>TBoMS</w:t>
      </w:r>
      <w:proofErr w:type="spellEnd"/>
      <w:r>
        <w:rPr>
          <w:sz w:val="22"/>
          <w:szCs w:val="22"/>
          <w:lang w:eastAsia="zh-CN"/>
        </w:rPr>
        <w:t xml:space="preserve"> PUSCH when PUCCH transmission overlaps with </w:t>
      </w:r>
      <w:proofErr w:type="spellStart"/>
      <w:r>
        <w:rPr>
          <w:sz w:val="22"/>
          <w:szCs w:val="22"/>
          <w:lang w:eastAsia="zh-CN"/>
        </w:rPr>
        <w:t>TBoMS</w:t>
      </w:r>
      <w:proofErr w:type="spellEnd"/>
      <w:r>
        <w:rPr>
          <w:sz w:val="22"/>
          <w:szCs w:val="22"/>
          <w:lang w:eastAsia="zh-CN"/>
        </w:rPr>
        <w:t xml:space="preserve"> PUSCH in at least one slot.</w:t>
      </w:r>
    </w:p>
    <w:p w14:paraId="605E75AC"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w:t>
      </w:r>
      <w:proofErr w:type="spellStart"/>
      <w:r>
        <w:rPr>
          <w:sz w:val="22"/>
          <w:szCs w:val="22"/>
          <w:lang w:eastAsia="zh-CN"/>
        </w:rPr>
        <w:t>TBoMS</w:t>
      </w:r>
      <w:proofErr w:type="spellEnd"/>
      <w:r>
        <w:rPr>
          <w:sz w:val="22"/>
          <w:szCs w:val="22"/>
          <w:lang w:eastAsia="zh-CN"/>
        </w:rPr>
        <w:t xml:space="preserve"> are overlapped in time, </w:t>
      </w:r>
      <w:r>
        <w:rPr>
          <w:color w:val="000000" w:themeColor="text1"/>
          <w:sz w:val="22"/>
          <w:szCs w:val="22"/>
        </w:rPr>
        <w:t xml:space="preserve">if the timeline requirement is satisfied, the whole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cancelled and the PUCCH is transmitted in the overlapped slots.</w:t>
      </w:r>
    </w:p>
    <w:p w14:paraId="605E75AD" w14:textId="77777777" w:rsidR="00111781" w:rsidRDefault="00CF6BD1">
      <w:pPr>
        <w:pStyle w:val="ListParagraph"/>
        <w:numPr>
          <w:ilvl w:val="0"/>
          <w:numId w:val="35"/>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605E75AF"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a limitation on the resource allocated for UCI multiplexing on later PUSCH occasions if there are UCI multiplexing on previous PUSCH occasions of </w:t>
      </w:r>
      <w:proofErr w:type="spellStart"/>
      <w:r>
        <w:rPr>
          <w:sz w:val="22"/>
          <w:szCs w:val="22"/>
          <w:lang w:eastAsia="zh-CN"/>
        </w:rPr>
        <w:t>TBoMS</w:t>
      </w:r>
      <w:proofErr w:type="spellEnd"/>
      <w:r>
        <w:rPr>
          <w:sz w:val="22"/>
          <w:szCs w:val="22"/>
          <w:lang w:eastAsia="zh-CN"/>
        </w:rPr>
        <w:t>.</w:t>
      </w:r>
    </w:p>
    <w:p w14:paraId="605E75B0"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HARQ-Ack multiplexing on </w:t>
      </w:r>
      <w:proofErr w:type="spellStart"/>
      <w:r>
        <w:rPr>
          <w:sz w:val="22"/>
          <w:szCs w:val="22"/>
          <w:lang w:eastAsia="zh-CN"/>
        </w:rPr>
        <w:t>TBoMS</w:t>
      </w:r>
      <w:proofErr w:type="spellEnd"/>
      <w:r>
        <w:rPr>
          <w:sz w:val="22"/>
          <w:szCs w:val="22"/>
          <w:lang w:eastAsia="zh-CN"/>
        </w:rPr>
        <w:t xml:space="preserve"> PUSCH can be allowed if HARQ-Ack for the scheduling DCI comes after the UL grant for the </w:t>
      </w:r>
      <w:proofErr w:type="spellStart"/>
      <w:r>
        <w:rPr>
          <w:sz w:val="22"/>
          <w:szCs w:val="22"/>
          <w:lang w:eastAsia="zh-CN"/>
        </w:rPr>
        <w:t>TBoMS</w:t>
      </w:r>
      <w:proofErr w:type="spellEnd"/>
      <w:r>
        <w:rPr>
          <w:sz w:val="22"/>
          <w:szCs w:val="22"/>
          <w:lang w:eastAsia="zh-CN"/>
        </w:rPr>
        <w:t xml:space="preserve"> PUSCH.</w:t>
      </w:r>
    </w:p>
    <w:p w14:paraId="605E75B1" w14:textId="77777777" w:rsidR="00111781" w:rsidRDefault="00CF6BD1">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reuse the legacy collision handling mechanisms f or PUSCH repetition type A for </w:t>
      </w:r>
      <w:proofErr w:type="spellStart"/>
      <w:r>
        <w:rPr>
          <w:sz w:val="22"/>
          <w:szCs w:val="22"/>
          <w:lang w:eastAsia="zh-CN"/>
        </w:rPr>
        <w:t>TBoMS</w:t>
      </w:r>
      <w:proofErr w:type="spellEnd"/>
      <w:r>
        <w:rPr>
          <w:sz w:val="22"/>
          <w:szCs w:val="22"/>
          <w:lang w:eastAsia="zh-CN"/>
        </w:rPr>
        <w:t xml:space="preserve"> PUSCH by replacing a repetition by a PUSCH in one slot of a </w:t>
      </w:r>
      <w:proofErr w:type="spellStart"/>
      <w:r>
        <w:rPr>
          <w:sz w:val="22"/>
          <w:szCs w:val="22"/>
          <w:lang w:eastAsia="zh-CN"/>
        </w:rPr>
        <w:t>TBoMS</w:t>
      </w:r>
      <w:proofErr w:type="spellEnd"/>
      <w:r>
        <w:rPr>
          <w:sz w:val="22"/>
          <w:szCs w:val="22"/>
          <w:lang w:eastAsia="zh-CN"/>
        </w:rPr>
        <w:t>.</w:t>
      </w:r>
    </w:p>
    <w:p w14:paraId="605E75B2" w14:textId="77777777" w:rsidR="00111781" w:rsidRDefault="00CF6BD1">
      <w:pPr>
        <w:pStyle w:val="ListParagraph"/>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xml:space="preserve">) proposed to further improve the current mechanisms of collision handling for PUSCH before applying them for </w:t>
      </w:r>
      <w:proofErr w:type="spellStart"/>
      <w:r>
        <w:rPr>
          <w:sz w:val="22"/>
          <w:szCs w:val="22"/>
          <w:lang w:eastAsia="zh-CN"/>
        </w:rPr>
        <w:t>TBoMS</w:t>
      </w:r>
      <w:proofErr w:type="spellEnd"/>
      <w:r>
        <w:rPr>
          <w:sz w:val="22"/>
          <w:szCs w:val="22"/>
          <w:lang w:eastAsia="zh-CN"/>
        </w:rPr>
        <w:t xml:space="preserve"> PUSCH.</w:t>
      </w:r>
    </w:p>
    <w:p w14:paraId="605E75B3" w14:textId="77777777" w:rsidR="00111781" w:rsidRDefault="00CF6BD1">
      <w:pPr>
        <w:pStyle w:val="ListParagraph"/>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proposed to further study the collision handling of PUCCH vs. </w:t>
      </w:r>
      <w:proofErr w:type="spellStart"/>
      <w:r>
        <w:rPr>
          <w:sz w:val="22"/>
          <w:szCs w:val="22"/>
          <w:lang w:eastAsia="zh-CN"/>
        </w:rPr>
        <w:t>TBoMS</w:t>
      </w:r>
      <w:proofErr w:type="spellEnd"/>
      <w:r>
        <w:rPr>
          <w:sz w:val="22"/>
          <w:szCs w:val="22"/>
          <w:lang w:eastAsia="zh-CN"/>
        </w:rPr>
        <w:t xml:space="preserve">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605E75B6" w14:textId="77777777" w:rsidR="00111781" w:rsidRDefault="00CF6BD1">
      <w:pPr>
        <w:pStyle w:val="ListParagraph"/>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xml:space="preserve">) proposed to further study the collision handling of SRS vs. </w:t>
      </w:r>
      <w:proofErr w:type="spellStart"/>
      <w:r>
        <w:rPr>
          <w:sz w:val="22"/>
          <w:szCs w:val="22"/>
          <w:lang w:eastAsia="zh-CN"/>
        </w:rPr>
        <w:t>TBoMS</w:t>
      </w:r>
      <w:proofErr w:type="spellEnd"/>
      <w:r>
        <w:rPr>
          <w:sz w:val="22"/>
          <w:szCs w:val="22"/>
          <w:lang w:eastAsia="zh-CN"/>
        </w:rPr>
        <w:t xml:space="preserve"> PUSCH.</w:t>
      </w:r>
    </w:p>
    <w:p w14:paraId="605E75B7" w14:textId="77777777" w:rsidR="00111781" w:rsidRDefault="00111781">
      <w:pPr>
        <w:pStyle w:val="ListParagraph"/>
        <w:spacing w:after="0"/>
        <w:rPr>
          <w:sz w:val="22"/>
          <w:szCs w:val="22"/>
          <w:lang w:eastAsia="zh-CN"/>
        </w:rPr>
      </w:pPr>
    </w:p>
    <w:p w14:paraId="605E75B8" w14:textId="77777777" w:rsidR="00111781" w:rsidRDefault="00CF6BD1">
      <w:pPr>
        <w:pStyle w:val="Heading3"/>
        <w:numPr>
          <w:ilvl w:val="2"/>
          <w:numId w:val="27"/>
        </w:numPr>
        <w:rPr>
          <w:lang w:eastAsia="zh-CN"/>
        </w:rPr>
      </w:pPr>
      <w:proofErr w:type="spellStart"/>
      <w:r>
        <w:rPr>
          <w:lang w:eastAsia="zh-CN"/>
        </w:rPr>
        <w:t>TBoMS</w:t>
      </w:r>
      <w:proofErr w:type="spellEnd"/>
      <w:r>
        <w:rPr>
          <w:lang w:eastAsia="zh-CN"/>
        </w:rPr>
        <w:t xml:space="preserve"> vs. single slot PUSCH transmission indication </w:t>
      </w:r>
    </w:p>
    <w:p w14:paraId="605E75B9" w14:textId="77777777" w:rsidR="00111781" w:rsidRDefault="00CF6BD1">
      <w:pPr>
        <w:rPr>
          <w:sz w:val="22"/>
          <w:szCs w:val="22"/>
          <w:lang w:eastAsia="zh-CN"/>
        </w:rPr>
      </w:pPr>
      <w:r>
        <w:rPr>
          <w:sz w:val="22"/>
          <w:szCs w:val="22"/>
          <w:lang w:eastAsia="zh-CN"/>
        </w:rPr>
        <w:t xml:space="preserve">The indication of </w:t>
      </w:r>
      <w:proofErr w:type="spellStart"/>
      <w:r>
        <w:rPr>
          <w:sz w:val="22"/>
          <w:szCs w:val="22"/>
          <w:lang w:eastAsia="zh-CN"/>
        </w:rPr>
        <w:t>TBoMS</w:t>
      </w:r>
      <w:proofErr w:type="spellEnd"/>
      <w:r>
        <w:rPr>
          <w:sz w:val="22"/>
          <w:szCs w:val="22"/>
          <w:lang w:eastAsia="zh-CN"/>
        </w:rPr>
        <w:t xml:space="preserve"> feature, i.e. indication on whether a PUSCH transmission should follow </w:t>
      </w:r>
      <w:proofErr w:type="spellStart"/>
      <w:r>
        <w:rPr>
          <w:sz w:val="22"/>
          <w:szCs w:val="22"/>
          <w:lang w:eastAsia="zh-CN"/>
        </w:rPr>
        <w:t>TBoMS</w:t>
      </w:r>
      <w:proofErr w:type="spellEnd"/>
      <w:r>
        <w:rPr>
          <w:sz w:val="22"/>
          <w:szCs w:val="22"/>
          <w:lang w:eastAsia="zh-CN"/>
        </w:rPr>
        <w:t xml:space="preserve"> or legacy PUSCH transmission, was discussed in several contributions. Corresponding proposals can be summarized as follows.</w:t>
      </w:r>
    </w:p>
    <w:p w14:paraId="605E75BA" w14:textId="77777777" w:rsidR="00111781" w:rsidRDefault="00CF6BD1">
      <w:pPr>
        <w:pStyle w:val="ListParagraph"/>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xml:space="preserve">) proposed to support dynamic switching between </w:t>
      </w:r>
      <w:proofErr w:type="spellStart"/>
      <w:r>
        <w:rPr>
          <w:sz w:val="22"/>
          <w:szCs w:val="22"/>
          <w:lang w:eastAsia="zh-CN"/>
        </w:rPr>
        <w:t>TBoMS</w:t>
      </w:r>
      <w:proofErr w:type="spellEnd"/>
      <w:r>
        <w:rPr>
          <w:sz w:val="22"/>
          <w:szCs w:val="22"/>
          <w:lang w:eastAsia="zh-CN"/>
        </w:rPr>
        <w:t xml:space="preserve"> and single-slot PUSCH.</w:t>
      </w:r>
    </w:p>
    <w:p w14:paraId="605E75BB" w14:textId="77777777" w:rsidR="00111781" w:rsidRDefault="00CF6BD1">
      <w:pPr>
        <w:pStyle w:val="ListParagraph"/>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ListParagraph"/>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Heading3"/>
        <w:numPr>
          <w:ilvl w:val="2"/>
          <w:numId w:val="27"/>
        </w:numPr>
        <w:rPr>
          <w:lang w:eastAsia="zh-CN"/>
        </w:rPr>
      </w:pPr>
      <w:r>
        <w:rPr>
          <w:lang w:eastAsia="zh-CN"/>
        </w:rPr>
        <w:t xml:space="preserve">Service-like prioritization of </w:t>
      </w:r>
      <w:proofErr w:type="spellStart"/>
      <w:r>
        <w:rPr>
          <w:lang w:eastAsia="zh-CN"/>
        </w:rPr>
        <w:t>TBoMS</w:t>
      </w:r>
      <w:proofErr w:type="spellEnd"/>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Heading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 xml:space="preserve">One company (Ericsson [23]) discussed the relevance of specific simulation assumptions for performance evaluation of </w:t>
      </w:r>
      <w:proofErr w:type="spellStart"/>
      <w:r>
        <w:rPr>
          <w:color w:val="000000" w:themeColor="text1"/>
          <w:sz w:val="22"/>
          <w:szCs w:val="22"/>
        </w:rPr>
        <w:t>TBoMS</w:t>
      </w:r>
      <w:proofErr w:type="spellEnd"/>
      <w:r>
        <w:rPr>
          <w:color w:val="000000" w:themeColor="text1"/>
          <w:sz w:val="22"/>
          <w:szCs w:val="22"/>
        </w:rPr>
        <w:t xml:space="preserve"> transmission. Proposals were made as follows:</w:t>
      </w:r>
    </w:p>
    <w:p w14:paraId="605E75C3"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lastRenderedPageBreak/>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3"/>
    <w:bookmarkEnd w:id="4"/>
    <w:p w14:paraId="605E75C7" w14:textId="77777777" w:rsidR="00111781" w:rsidRDefault="00CF6BD1">
      <w:pPr>
        <w:pStyle w:val="Heading1"/>
        <w:rPr>
          <w:lang w:val="en-US"/>
        </w:rPr>
      </w:pPr>
      <w:r>
        <w:rPr>
          <w:lang w:val="en-US"/>
        </w:rPr>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t xml:space="preserve">Consider one or two of the following options as starting points to design time domain resource determination of </w:t>
      </w:r>
      <w:proofErr w:type="spellStart"/>
      <w:r>
        <w:rPr>
          <w:color w:val="000000"/>
          <w:shd w:val="clear" w:color="auto" w:fill="FFFF00"/>
          <w:lang w:val="en-US"/>
        </w:rPr>
        <w:t>TBoMS</w:t>
      </w:r>
      <w:proofErr w:type="spellEnd"/>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 xml:space="preserve">The same number of PRBs per symbol is allocated across slots for </w:t>
      </w:r>
      <w:proofErr w:type="spellStart"/>
      <w:r>
        <w:rPr>
          <w:rFonts w:eastAsia="Times New Roman"/>
          <w:color w:val="000000"/>
          <w:highlight w:val="yellow"/>
          <w:lang w:val="en-US"/>
        </w:rPr>
        <w:t>TBoMS</w:t>
      </w:r>
      <w:proofErr w:type="spellEnd"/>
      <w:r>
        <w:rPr>
          <w:rFonts w:eastAsia="Times New Roman"/>
          <w:color w:val="000000"/>
          <w:highlight w:val="yellow"/>
          <w:lang w:val="en-US"/>
        </w:rPr>
        <w:t xml:space="preserve"> transmission.</w:t>
      </w:r>
    </w:p>
    <w:p w14:paraId="605E75CE" w14:textId="77777777" w:rsidR="00111781" w:rsidRDefault="00111781">
      <w:pPr>
        <w:rPr>
          <w:sz w:val="22"/>
          <w:szCs w:val="22"/>
          <w:lang w:val="en-US" w:eastAsia="zh-CN"/>
        </w:rPr>
      </w:pPr>
    </w:p>
    <w:p w14:paraId="605E75CF" w14:textId="77777777" w:rsidR="00111781" w:rsidRDefault="00CF6BD1">
      <w:pPr>
        <w:pStyle w:val="Heading1"/>
        <w:rPr>
          <w:lang w:val="en-US"/>
        </w:rPr>
      </w:pPr>
      <w:r>
        <w:rPr>
          <w:lang w:val="en-US"/>
        </w:rPr>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Heading1"/>
        <w:rPr>
          <w:lang w:val="en-US"/>
        </w:rPr>
      </w:pPr>
      <w:r>
        <w:rPr>
          <w:lang w:val="en-US"/>
        </w:rPr>
        <w:t>References</w:t>
      </w:r>
    </w:p>
    <w:p w14:paraId="605E75D2" w14:textId="77777777" w:rsidR="00111781" w:rsidRDefault="00CF6BD1">
      <w:pPr>
        <w:pStyle w:val="ListParagraph"/>
        <w:numPr>
          <w:ilvl w:val="0"/>
          <w:numId w:val="38"/>
        </w:numPr>
        <w:ind w:left="567" w:hanging="567"/>
        <w:rPr>
          <w:sz w:val="22"/>
          <w:szCs w:val="22"/>
          <w:lang w:eastAsia="zh-CN"/>
        </w:rPr>
      </w:pPr>
      <w:r>
        <w:rPr>
          <w:sz w:val="22"/>
          <w:szCs w:val="22"/>
          <w:lang w:eastAsia="zh-CN"/>
        </w:rPr>
        <w:tab/>
      </w:r>
      <w:bookmarkStart w:id="1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
    </w:p>
    <w:p w14:paraId="605E75D3" w14:textId="77777777" w:rsidR="00111781" w:rsidRDefault="00CF6BD1">
      <w:pPr>
        <w:pStyle w:val="ListParagraph"/>
        <w:numPr>
          <w:ilvl w:val="0"/>
          <w:numId w:val="38"/>
        </w:numPr>
        <w:ind w:left="567" w:hanging="567"/>
        <w:rPr>
          <w:sz w:val="22"/>
          <w:szCs w:val="22"/>
          <w:lang w:eastAsia="zh-CN"/>
        </w:rPr>
      </w:pPr>
      <w:bookmarkStart w:id="1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
    </w:p>
    <w:p w14:paraId="605E75D4" w14:textId="77777777" w:rsidR="00111781" w:rsidRDefault="00CF6BD1">
      <w:pPr>
        <w:pStyle w:val="ListParagraph"/>
        <w:numPr>
          <w:ilvl w:val="0"/>
          <w:numId w:val="38"/>
        </w:numPr>
        <w:ind w:left="567" w:hanging="567"/>
        <w:rPr>
          <w:sz w:val="22"/>
          <w:szCs w:val="22"/>
          <w:lang w:eastAsia="zh-CN"/>
        </w:rPr>
      </w:pPr>
      <w:bookmarkStart w:id="12"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2"/>
    </w:p>
    <w:p w14:paraId="605E75D5" w14:textId="77777777" w:rsidR="00111781" w:rsidRDefault="00CF6BD1">
      <w:pPr>
        <w:pStyle w:val="ListParagraph"/>
        <w:numPr>
          <w:ilvl w:val="0"/>
          <w:numId w:val="38"/>
        </w:numPr>
        <w:ind w:left="567" w:hanging="567"/>
        <w:rPr>
          <w:sz w:val="22"/>
          <w:szCs w:val="22"/>
          <w:lang w:eastAsia="zh-CN"/>
        </w:rPr>
      </w:pPr>
      <w:bookmarkStart w:id="13"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3"/>
    </w:p>
    <w:p w14:paraId="605E75D6" w14:textId="77777777" w:rsidR="00111781" w:rsidRDefault="00CF6BD1">
      <w:pPr>
        <w:pStyle w:val="ListParagraph"/>
        <w:numPr>
          <w:ilvl w:val="0"/>
          <w:numId w:val="38"/>
        </w:numPr>
        <w:ind w:left="567" w:hanging="567"/>
        <w:rPr>
          <w:sz w:val="22"/>
          <w:szCs w:val="22"/>
          <w:lang w:eastAsia="zh-CN"/>
        </w:rPr>
      </w:pPr>
      <w:bookmarkStart w:id="14"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4"/>
    </w:p>
    <w:p w14:paraId="605E75D7" w14:textId="77777777" w:rsidR="00111781" w:rsidRDefault="00CF6BD1">
      <w:pPr>
        <w:pStyle w:val="ListParagraph"/>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ListParagraph"/>
        <w:numPr>
          <w:ilvl w:val="0"/>
          <w:numId w:val="38"/>
        </w:numPr>
        <w:ind w:left="567" w:hanging="567"/>
        <w:rPr>
          <w:sz w:val="22"/>
          <w:szCs w:val="22"/>
          <w:lang w:eastAsia="zh-CN"/>
        </w:rPr>
      </w:pPr>
      <w:bookmarkStart w:id="15"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5"/>
    </w:p>
    <w:p w14:paraId="605E75D9" w14:textId="77777777" w:rsidR="00111781" w:rsidRDefault="00CF6BD1">
      <w:pPr>
        <w:pStyle w:val="ListParagraph"/>
        <w:numPr>
          <w:ilvl w:val="0"/>
          <w:numId w:val="38"/>
        </w:numPr>
        <w:ind w:left="567" w:hanging="567"/>
        <w:rPr>
          <w:sz w:val="22"/>
          <w:szCs w:val="22"/>
          <w:lang w:eastAsia="zh-CN"/>
        </w:rPr>
      </w:pPr>
      <w:bookmarkStart w:id="16"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6"/>
    </w:p>
    <w:p w14:paraId="605E75DA" w14:textId="77777777" w:rsidR="00111781" w:rsidRDefault="00CF6BD1">
      <w:pPr>
        <w:pStyle w:val="ListParagraph"/>
        <w:numPr>
          <w:ilvl w:val="0"/>
          <w:numId w:val="38"/>
        </w:numPr>
        <w:ind w:left="567" w:hanging="567"/>
        <w:rPr>
          <w:sz w:val="22"/>
          <w:szCs w:val="22"/>
          <w:lang w:eastAsia="zh-CN"/>
        </w:rPr>
      </w:pPr>
      <w:bookmarkStart w:id="17"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7"/>
    </w:p>
    <w:p w14:paraId="605E75DB" w14:textId="77777777" w:rsidR="00111781" w:rsidRDefault="00CF6BD1">
      <w:pPr>
        <w:pStyle w:val="ListParagraph"/>
        <w:numPr>
          <w:ilvl w:val="0"/>
          <w:numId w:val="38"/>
        </w:numPr>
        <w:ind w:left="567" w:hanging="567"/>
        <w:rPr>
          <w:sz w:val="22"/>
          <w:szCs w:val="22"/>
          <w:lang w:eastAsia="zh-CN"/>
        </w:rPr>
      </w:pPr>
      <w:bookmarkStart w:id="18"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xml:space="preserve">, </w:t>
      </w:r>
      <w:proofErr w:type="spellStart"/>
      <w:r>
        <w:rPr>
          <w:sz w:val="22"/>
          <w:szCs w:val="22"/>
          <w:lang w:eastAsia="zh-CN"/>
        </w:rPr>
        <w:t>InterDigital</w:t>
      </w:r>
      <w:proofErr w:type="spellEnd"/>
      <w:r>
        <w:rPr>
          <w:sz w:val="22"/>
          <w:szCs w:val="22"/>
          <w:lang w:eastAsia="zh-CN"/>
        </w:rPr>
        <w:t>, Inc.</w:t>
      </w:r>
      <w:bookmarkEnd w:id="18"/>
    </w:p>
    <w:p w14:paraId="605E75DC" w14:textId="77777777" w:rsidR="00111781" w:rsidRDefault="00CF6BD1">
      <w:pPr>
        <w:pStyle w:val="ListParagraph"/>
        <w:numPr>
          <w:ilvl w:val="0"/>
          <w:numId w:val="38"/>
        </w:numPr>
        <w:ind w:left="567" w:hanging="567"/>
        <w:rPr>
          <w:sz w:val="22"/>
          <w:szCs w:val="22"/>
          <w:lang w:eastAsia="zh-CN"/>
        </w:rPr>
      </w:pPr>
      <w:bookmarkStart w:id="19"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9"/>
    </w:p>
    <w:p w14:paraId="605E75DD" w14:textId="77777777" w:rsidR="00111781" w:rsidRDefault="00CF6BD1">
      <w:pPr>
        <w:pStyle w:val="ListParagraph"/>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ListParagraph"/>
        <w:numPr>
          <w:ilvl w:val="0"/>
          <w:numId w:val="38"/>
        </w:numPr>
        <w:ind w:left="567" w:hanging="567"/>
        <w:rPr>
          <w:sz w:val="22"/>
          <w:szCs w:val="22"/>
          <w:lang w:eastAsia="zh-CN"/>
        </w:rPr>
      </w:pPr>
      <w:bookmarkStart w:id="20"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0"/>
    </w:p>
    <w:p w14:paraId="605E75DF" w14:textId="77777777" w:rsidR="00111781" w:rsidRDefault="00CF6BD1">
      <w:pPr>
        <w:pStyle w:val="ListParagraph"/>
        <w:numPr>
          <w:ilvl w:val="0"/>
          <w:numId w:val="38"/>
        </w:numPr>
        <w:ind w:left="567" w:hanging="567"/>
        <w:rPr>
          <w:sz w:val="22"/>
          <w:szCs w:val="22"/>
          <w:lang w:eastAsia="zh-CN"/>
        </w:rPr>
      </w:pPr>
      <w:bookmarkStart w:id="21"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1"/>
    </w:p>
    <w:p w14:paraId="605E75E0" w14:textId="77777777" w:rsidR="00111781" w:rsidRDefault="00CF6BD1">
      <w:pPr>
        <w:pStyle w:val="ListParagraph"/>
        <w:numPr>
          <w:ilvl w:val="0"/>
          <w:numId w:val="38"/>
        </w:numPr>
        <w:ind w:left="567" w:hanging="567"/>
        <w:rPr>
          <w:sz w:val="22"/>
          <w:szCs w:val="22"/>
          <w:lang w:eastAsia="zh-CN"/>
        </w:rPr>
      </w:pPr>
      <w:bookmarkStart w:id="22"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2"/>
    </w:p>
    <w:p w14:paraId="605E75E1" w14:textId="77777777" w:rsidR="00111781" w:rsidRDefault="00CF6BD1">
      <w:pPr>
        <w:pStyle w:val="ListParagraph"/>
        <w:numPr>
          <w:ilvl w:val="0"/>
          <w:numId w:val="38"/>
        </w:numPr>
        <w:ind w:left="567" w:hanging="567"/>
        <w:rPr>
          <w:sz w:val="22"/>
          <w:szCs w:val="22"/>
          <w:lang w:eastAsia="zh-CN"/>
        </w:rPr>
      </w:pPr>
      <w:bookmarkStart w:id="23"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3"/>
    </w:p>
    <w:p w14:paraId="605E75E2" w14:textId="77777777" w:rsidR="00111781" w:rsidRDefault="00CF6BD1">
      <w:pPr>
        <w:pStyle w:val="ListParagraph"/>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ListParagraph"/>
        <w:numPr>
          <w:ilvl w:val="0"/>
          <w:numId w:val="38"/>
        </w:numPr>
        <w:ind w:left="567" w:hanging="567"/>
        <w:rPr>
          <w:sz w:val="22"/>
          <w:szCs w:val="22"/>
          <w:lang w:eastAsia="zh-CN"/>
        </w:rPr>
      </w:pPr>
      <w:bookmarkStart w:id="24"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4"/>
    </w:p>
    <w:p w14:paraId="605E75E4" w14:textId="77777777" w:rsidR="00111781" w:rsidRDefault="00CF6BD1">
      <w:pPr>
        <w:pStyle w:val="ListParagraph"/>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ListParagraph"/>
        <w:numPr>
          <w:ilvl w:val="0"/>
          <w:numId w:val="38"/>
        </w:numPr>
        <w:ind w:left="567" w:hanging="567"/>
        <w:rPr>
          <w:sz w:val="22"/>
          <w:szCs w:val="22"/>
          <w:lang w:eastAsia="zh-CN"/>
        </w:rPr>
      </w:pPr>
      <w:bookmarkStart w:id="25"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5"/>
    </w:p>
    <w:p w14:paraId="605E75E6" w14:textId="77777777" w:rsidR="00111781" w:rsidRDefault="00CF6BD1">
      <w:pPr>
        <w:pStyle w:val="ListParagraph"/>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ListParagraph"/>
        <w:numPr>
          <w:ilvl w:val="0"/>
          <w:numId w:val="38"/>
        </w:numPr>
        <w:ind w:left="567" w:hanging="567"/>
        <w:rPr>
          <w:sz w:val="22"/>
          <w:szCs w:val="22"/>
          <w:lang w:eastAsia="zh-CN"/>
        </w:rPr>
      </w:pPr>
      <w:bookmarkStart w:id="26"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6"/>
    </w:p>
    <w:p w14:paraId="605E75E8" w14:textId="77777777" w:rsidR="00111781" w:rsidRDefault="00CF6BD1">
      <w:pPr>
        <w:pStyle w:val="ListParagraph"/>
        <w:numPr>
          <w:ilvl w:val="0"/>
          <w:numId w:val="38"/>
        </w:numPr>
        <w:ind w:left="567" w:hanging="567"/>
        <w:rPr>
          <w:sz w:val="22"/>
          <w:szCs w:val="22"/>
          <w:lang w:eastAsia="zh-CN"/>
        </w:rPr>
      </w:pPr>
      <w:bookmarkStart w:id="27" w:name="_Ref62463029"/>
      <w:r>
        <w:rPr>
          <w:sz w:val="22"/>
          <w:szCs w:val="22"/>
          <w:lang w:eastAsia="zh-CN"/>
        </w:rPr>
        <w:lastRenderedPageBreak/>
        <w:t>R1-2101521</w:t>
      </w:r>
      <w:r>
        <w:rPr>
          <w:sz w:val="22"/>
          <w:szCs w:val="22"/>
          <w:lang w:eastAsia="zh-CN"/>
        </w:rPr>
        <w:tab/>
      </w:r>
      <w:r>
        <w:rPr>
          <w:sz w:val="22"/>
          <w:szCs w:val="22"/>
          <w:lang w:eastAsia="zh-CN"/>
        </w:rPr>
        <w:tab/>
        <w:t>TB Processing over Multi-Slot PUSCH, Ericsson</w:t>
      </w:r>
      <w:bookmarkEnd w:id="27"/>
    </w:p>
    <w:p w14:paraId="605E75E9" w14:textId="77777777" w:rsidR="00111781" w:rsidRDefault="00CF6BD1">
      <w:pPr>
        <w:pStyle w:val="ListParagraph"/>
        <w:numPr>
          <w:ilvl w:val="0"/>
          <w:numId w:val="38"/>
        </w:numPr>
        <w:ind w:left="567" w:hanging="567"/>
        <w:rPr>
          <w:sz w:val="22"/>
          <w:szCs w:val="22"/>
          <w:lang w:eastAsia="zh-CN"/>
        </w:rPr>
      </w:pPr>
      <w:bookmarkStart w:id="28"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8"/>
    </w:p>
    <w:p w14:paraId="605E75EA" w14:textId="77777777" w:rsidR="00111781" w:rsidRDefault="00CF6BD1">
      <w:pPr>
        <w:pStyle w:val="ListParagraph"/>
        <w:numPr>
          <w:ilvl w:val="0"/>
          <w:numId w:val="38"/>
        </w:numPr>
        <w:ind w:left="567" w:hanging="567"/>
        <w:rPr>
          <w:sz w:val="22"/>
          <w:szCs w:val="22"/>
          <w:lang w:eastAsia="zh-CN"/>
        </w:rPr>
      </w:pPr>
      <w:bookmarkStart w:id="29"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9"/>
    </w:p>
    <w:p w14:paraId="605E75EB" w14:textId="77777777" w:rsidR="00111781" w:rsidRDefault="00CF6BD1">
      <w:pPr>
        <w:pStyle w:val="ListParagraph"/>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ListParagraph"/>
        <w:numPr>
          <w:ilvl w:val="0"/>
          <w:numId w:val="38"/>
        </w:numPr>
        <w:ind w:left="567" w:hanging="567"/>
        <w:rPr>
          <w:sz w:val="22"/>
          <w:szCs w:val="22"/>
          <w:lang w:eastAsia="zh-CN"/>
        </w:rPr>
      </w:pPr>
      <w:bookmarkStart w:id="30"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0"/>
    </w:p>
    <w:p w14:paraId="605E75ED" w14:textId="77777777" w:rsidR="00111781" w:rsidRDefault="00CF6BD1">
      <w:pPr>
        <w:pStyle w:val="ListParagraph"/>
        <w:numPr>
          <w:ilvl w:val="0"/>
          <w:numId w:val="38"/>
        </w:numPr>
        <w:ind w:left="567" w:hanging="567"/>
        <w:rPr>
          <w:sz w:val="22"/>
          <w:szCs w:val="22"/>
          <w:lang w:eastAsia="zh-CN"/>
        </w:rPr>
      </w:pPr>
      <w:bookmarkStart w:id="31"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1"/>
    </w:p>
    <w:p w14:paraId="605E75EE" w14:textId="77777777" w:rsidR="00111781" w:rsidRDefault="00CF6BD1">
      <w:pPr>
        <w:pStyle w:val="Heading1"/>
        <w:rPr>
          <w:lang w:val="en-US"/>
        </w:rPr>
      </w:pPr>
      <w:r>
        <w:rPr>
          <w:lang w:val="en-US"/>
        </w:rPr>
        <w:t>Appendix A: Proposals from contributions aggregated by topic</w:t>
      </w:r>
    </w:p>
    <w:p w14:paraId="605E75EF" w14:textId="77777777" w:rsidR="00111781" w:rsidRDefault="00CF6BD1">
      <w:pPr>
        <w:pStyle w:val="Heading2"/>
      </w:pPr>
      <w:r>
        <w:t>A.1 TDRA</w:t>
      </w:r>
    </w:p>
    <w:tbl>
      <w:tblPr>
        <w:tblStyle w:val="TableGrid"/>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605E75F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605E75F2"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05E75F3"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05E75F4"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w:t>
            </w:r>
            <w:proofErr w:type="gramStart"/>
            <w:r>
              <w:rPr>
                <w:rFonts w:ascii="Times New Roman" w:eastAsia="DengXian" w:hAnsi="Times New Roman" w:cs="Times New Roman"/>
              </w:rPr>
              <w:t>a number of</w:t>
            </w:r>
            <w:proofErr w:type="gramEnd"/>
            <w:r>
              <w:rPr>
                <w:rFonts w:ascii="Times New Roman" w:eastAsia="DengXian" w:hAnsi="Times New Roman" w:cs="Times New Roman"/>
              </w:rPr>
              <w:t xml:space="preserve"> symbol L that can be larger than 14. </w:t>
            </w:r>
          </w:p>
          <w:p w14:paraId="605E75F5"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05E75F6" w14:textId="77777777" w:rsidR="00111781" w:rsidRDefault="00111781">
            <w:pPr>
              <w:pStyle w:val="BodyText"/>
              <w:tabs>
                <w:tab w:val="left" w:pos="720"/>
              </w:tabs>
              <w:overflowPunct w:val="0"/>
              <w:spacing w:after="0" w:line="276" w:lineRule="auto"/>
              <w:ind w:left="840"/>
              <w:contextualSpacing/>
              <w:rPr>
                <w:rFonts w:ascii="Times New Roman" w:eastAsia="DengXian" w:hAnsi="Times New Roman" w:cs="Times New Roman"/>
              </w:rPr>
            </w:pPr>
          </w:p>
          <w:p w14:paraId="605E75F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605E75F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0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lastRenderedPageBreak/>
              <w:t>Proposal 4</w:t>
            </w:r>
            <w:r>
              <w:rPr>
                <w:sz w:val="22"/>
                <w:szCs w:val="22"/>
              </w:rPr>
              <w:t>: To discuss the number of slots for a PUSCH TB mapping, the desired range of TB size should be considered.</w:t>
            </w:r>
          </w:p>
          <w:p w14:paraId="605E760D"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605E760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t xml:space="preserve">Same time domain resource allocation is applied to each slot for </w:t>
            </w:r>
            <w:proofErr w:type="spellStart"/>
            <w:r>
              <w:rPr>
                <w:sz w:val="22"/>
                <w:szCs w:val="22"/>
              </w:rPr>
              <w:t>mPUSCH</w:t>
            </w:r>
            <w:proofErr w:type="spellEnd"/>
            <w:r>
              <w:rPr>
                <w:sz w:val="22"/>
                <w:szCs w:val="22"/>
              </w:rPr>
              <w:t xml:space="preserve">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t xml:space="preserve">SLIV for each slot, number of slots for an </w:t>
            </w:r>
            <w:proofErr w:type="spellStart"/>
            <w:r>
              <w:rPr>
                <w:sz w:val="22"/>
                <w:szCs w:val="22"/>
              </w:rPr>
              <w:t>mPUSCH</w:t>
            </w:r>
            <w:proofErr w:type="spellEnd"/>
            <w:r>
              <w:rPr>
                <w:sz w:val="22"/>
                <w:szCs w:val="22"/>
              </w:rPr>
              <w:t xml:space="preserve"> repetition, and number of repetitions can be configured as part of TDRA for </w:t>
            </w:r>
            <w:proofErr w:type="spellStart"/>
            <w:r>
              <w:rPr>
                <w:sz w:val="22"/>
                <w:szCs w:val="22"/>
              </w:rPr>
              <w:t>mPUSCH</w:t>
            </w:r>
            <w:proofErr w:type="spellEnd"/>
            <w:r>
              <w:rPr>
                <w:sz w:val="22"/>
                <w:szCs w:val="22"/>
              </w:rPr>
              <w:t xml:space="preserve">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05E7614"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BodyText"/>
              <w:spacing w:after="0" w:line="276" w:lineRule="auto"/>
              <w:contextualSpacing/>
              <w:rPr>
                <w:rFonts w:ascii="Times New Roman" w:hAnsi="Times New Roman" w:cs="Times New Roman"/>
              </w:rPr>
            </w:pPr>
          </w:p>
          <w:p w14:paraId="605E7616"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ListParagraph"/>
              <w:tabs>
                <w:tab w:val="left" w:pos="420"/>
              </w:tabs>
              <w:ind w:left="700"/>
              <w:rPr>
                <w:sz w:val="22"/>
                <w:szCs w:val="22"/>
                <w:lang w:eastAsia="ja-JP"/>
              </w:rPr>
            </w:pPr>
          </w:p>
          <w:p w14:paraId="605E761B"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xml:space="preserve">: The repetition type B like TDRA for TB over multi-slot PUSCH should be supported where </w:t>
            </w:r>
            <w:proofErr w:type="gramStart"/>
            <w:r>
              <w:rPr>
                <w:rFonts w:eastAsia="SimSun"/>
                <w:sz w:val="22"/>
                <w:szCs w:val="22"/>
              </w:rPr>
              <w:t>a number of</w:t>
            </w:r>
            <w:proofErr w:type="gramEnd"/>
            <w:r>
              <w:rPr>
                <w:rFonts w:eastAsia="SimSun"/>
                <w:sz w:val="22"/>
                <w:szCs w:val="22"/>
              </w:rPr>
              <w:t xml:space="preserve">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SimSun"/>
                <w:sz w:val="22"/>
                <w:szCs w:val="22"/>
              </w:rPr>
            </w:pPr>
          </w:p>
          <w:p w14:paraId="605E761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05E761F"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rPr>
            </w:pPr>
          </w:p>
          <w:p w14:paraId="605E7623"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605E7624"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ListBullet"/>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 Option 1: PUSCH repetition Type-A/B like time domain resource </w:t>
            </w:r>
            <w:proofErr w:type="gramStart"/>
            <w:r>
              <w:rPr>
                <w:rFonts w:ascii="Times New Roman" w:hAnsi="Times New Roman" w:cs="Times New Roman"/>
                <w:b w:val="0"/>
                <w:bCs w:val="0"/>
                <w:lang w:val="en-US"/>
              </w:rPr>
              <w:t>allocation;</w:t>
            </w:r>
            <w:proofErr w:type="gramEnd"/>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 Option 2: Multi-PUSCH scheduling like resource </w:t>
            </w:r>
            <w:proofErr w:type="gramStart"/>
            <w:r>
              <w:rPr>
                <w:rFonts w:ascii="Times New Roman" w:hAnsi="Times New Roman" w:cs="Times New Roman"/>
                <w:b w:val="0"/>
                <w:bCs w:val="0"/>
                <w:lang w:val="en-US"/>
              </w:rPr>
              <w:t>allocation;</w:t>
            </w:r>
            <w:proofErr w:type="gramEnd"/>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4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605E764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5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DengXian"/>
                <w:sz w:val="22"/>
                <w:szCs w:val="22"/>
                <w:lang w:eastAsia="zh-CN"/>
              </w:rPr>
            </w:pPr>
          </w:p>
          <w:p w14:paraId="605E7657"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lastRenderedPageBreak/>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605E7658"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605E765B" w14:textId="77777777" w:rsidR="00111781" w:rsidRDefault="00111781">
      <w:pPr>
        <w:rPr>
          <w:lang w:val="en-US"/>
        </w:rPr>
      </w:pPr>
    </w:p>
    <w:p w14:paraId="605E765C" w14:textId="77777777" w:rsidR="00111781" w:rsidRDefault="00CF6BD1">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5E"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DengXian"/>
                <w:sz w:val="22"/>
                <w:szCs w:val="22"/>
                <w:lang w:eastAsia="zh-CN"/>
              </w:rPr>
            </w:pPr>
          </w:p>
          <w:p w14:paraId="605E766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605E7662" w14:textId="77777777" w:rsidR="00111781" w:rsidRDefault="00970933">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605E766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6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w:t>
            </w:r>
            <w:proofErr w:type="spellStart"/>
            <w:r>
              <w:rPr>
                <w:sz w:val="22"/>
                <w:szCs w:val="22"/>
                <w:lang w:eastAsia="zh-CN"/>
              </w:rPr>
              <w:t>REs.</w:t>
            </w:r>
            <w:proofErr w:type="spellEnd"/>
          </w:p>
          <w:p w14:paraId="605E7669" w14:textId="77777777" w:rsidR="00111781" w:rsidRDefault="00CF6BD1">
            <w:pPr>
              <w:pStyle w:val="ListParagraph"/>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14:paraId="605E766A" w14:textId="77777777" w:rsidR="00111781" w:rsidRDefault="00CF6BD1">
            <w:pPr>
              <w:pStyle w:val="ListParagraph"/>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ListParagraph"/>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ListParagraph"/>
              <w:adjustRightInd w:val="0"/>
              <w:snapToGrid w:val="0"/>
              <w:ind w:left="420"/>
              <w:rPr>
                <w:sz w:val="22"/>
                <w:szCs w:val="22"/>
              </w:rPr>
            </w:pPr>
          </w:p>
          <w:p w14:paraId="605E766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 xml:space="preserve">TB processing over multi-slot PUSCH, </w:t>
            </w:r>
            <w:proofErr w:type="spellStart"/>
            <w:r>
              <w:rPr>
                <w:rFonts w:ascii="Times New Roman" w:eastAsia="DengXian" w:hAnsi="Times New Roman" w:cs="Times New Roman"/>
                <w:b/>
                <w:bCs/>
              </w:rPr>
              <w:t>InterDigital</w:t>
            </w:r>
            <w:proofErr w:type="spellEnd"/>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w:t>
            </w:r>
            <w:proofErr w:type="spellStart"/>
            <w:r>
              <w:rPr>
                <w:sz w:val="22"/>
                <w:szCs w:val="22"/>
              </w:rPr>
              <w:t>mPUSCH</w:t>
            </w:r>
            <w:proofErr w:type="spellEnd"/>
            <w:r>
              <w:rPr>
                <w:sz w:val="22"/>
                <w:szCs w:val="22"/>
              </w:rPr>
              <w:t xml:space="preserve">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605E767C"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7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605E7683"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b/>
                <w:bCs/>
              </w:rPr>
            </w:pPr>
          </w:p>
          <w:p w14:paraId="605E768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605E768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8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605E768B" w14:textId="77777777" w:rsidR="00111781" w:rsidRDefault="00CF6BD1">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BodyText"/>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Jio, </w:t>
            </w:r>
            <w:proofErr w:type="spellStart"/>
            <w:r>
              <w:rPr>
                <w:b/>
                <w:kern w:val="2"/>
                <w:sz w:val="22"/>
                <w:szCs w:val="22"/>
                <w:lang w:eastAsia="zh-CN"/>
              </w:rPr>
              <w:t>Tejas</w:t>
            </w:r>
            <w:proofErr w:type="spellEnd"/>
            <w:r>
              <w:rPr>
                <w:b/>
                <w:kern w:val="2"/>
                <w:sz w:val="22"/>
                <w:szCs w:val="22"/>
                <w:lang w:eastAsia="zh-CN"/>
              </w:rPr>
              <w:t xml:space="preserve">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gNB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 xml:space="preserve">Supporting </w:t>
            </w:r>
            <w:proofErr w:type="gramStart"/>
            <w:r>
              <w:rPr>
                <w:rFonts w:ascii="Times New Roman" w:eastAsia="DengXian" w:hAnsi="Times New Roman" w:cs="Times New Roman"/>
                <w:b/>
                <w:bCs/>
              </w:rPr>
              <w:t>TB  over</w:t>
            </w:r>
            <w:proofErr w:type="gramEnd"/>
            <w:r>
              <w:rPr>
                <w:rFonts w:ascii="Times New Roman" w:eastAsia="DengXian" w:hAnsi="Times New Roman" w:cs="Times New Roman"/>
                <w:b/>
                <w:bCs/>
              </w:rPr>
              <w:t xml:space="preserve"> multi-slot PUSCH, OPPO</w:t>
            </w:r>
          </w:p>
          <w:p w14:paraId="605E769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BodyText"/>
              <w:numPr>
                <w:ilvl w:val="0"/>
                <w:numId w:val="48"/>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05E769E"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05E769F"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BodyText"/>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605E76A5" w14:textId="77777777" w:rsidR="00111781" w:rsidRDefault="00CF6BD1">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Heading2"/>
      </w:pPr>
      <w:r>
        <w:t xml:space="preserve">A.4 Relationship between </w:t>
      </w:r>
      <w:proofErr w:type="spellStart"/>
      <w:r>
        <w:t>TBoMS</w:t>
      </w:r>
      <w:proofErr w:type="spellEnd"/>
      <w:r>
        <w:t xml:space="preserve"> and PUSCH repetitions</w:t>
      </w:r>
    </w:p>
    <w:tbl>
      <w:tblPr>
        <w:tblStyle w:val="TableGrid"/>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A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Heading2"/>
      </w:pPr>
      <w:r>
        <w:t>A.5 DM-RS</w:t>
      </w:r>
    </w:p>
    <w:tbl>
      <w:tblPr>
        <w:tblStyle w:val="TableGrid"/>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B6"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PUSCH transmission</w:t>
            </w:r>
          </w:p>
          <w:p w14:paraId="605E76B8"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slot</w:t>
            </w:r>
          </w:p>
          <w:p w14:paraId="605E76B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B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BB"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605E76BC" w14:textId="77777777" w:rsidR="00111781" w:rsidRDefault="00111781">
            <w:pPr>
              <w:spacing w:after="0" w:line="276" w:lineRule="auto"/>
              <w:contextualSpacing/>
              <w:rPr>
                <w:rFonts w:eastAsia="DengXian"/>
                <w:sz w:val="22"/>
                <w:szCs w:val="22"/>
                <w:lang w:eastAsia="zh-CN"/>
              </w:rPr>
            </w:pPr>
          </w:p>
          <w:p w14:paraId="605E76BD"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DengXian"/>
                <w:sz w:val="22"/>
                <w:szCs w:val="22"/>
                <w:lang w:eastAsia="zh-CN"/>
              </w:rPr>
            </w:pPr>
          </w:p>
          <w:p w14:paraId="605E76C1"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605E76C2" w14:textId="77777777" w:rsidR="00111781" w:rsidRDefault="00CF6BD1">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DengXian"/>
                <w:sz w:val="22"/>
                <w:szCs w:val="22"/>
                <w:lang w:eastAsia="zh-CN"/>
              </w:rPr>
            </w:pPr>
          </w:p>
          <w:p w14:paraId="605E76C5"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05E76C6" w14:textId="77777777" w:rsidR="00111781" w:rsidRDefault="00CF6BD1">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605E76C9" w14:textId="77777777" w:rsidR="00111781" w:rsidRDefault="00111781"/>
    <w:p w14:paraId="605E76CA" w14:textId="77777777" w:rsidR="00111781" w:rsidRDefault="00CF6BD1">
      <w:pPr>
        <w:pStyle w:val="Heading2"/>
        <w:ind w:left="567" w:hanging="567"/>
      </w:pPr>
      <w:r>
        <w:t>A.6 CB segmentation, redundancy version, rate-</w:t>
      </w:r>
      <w:proofErr w:type="gramStart"/>
      <w:r>
        <w:t>matching</w:t>
      </w:r>
      <w:proofErr w:type="gramEnd"/>
      <w:r>
        <w:t xml:space="preserve"> and interleaving</w:t>
      </w:r>
    </w:p>
    <w:p w14:paraId="605E76CB" w14:textId="77777777" w:rsidR="00111781" w:rsidRDefault="00CF6BD1">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605E76CD"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D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ListParagraph"/>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xml:space="preserve">: Existing RV cycling pattern for PUSCH with repetition is reused for </w:t>
            </w:r>
            <w:proofErr w:type="spellStart"/>
            <w:r>
              <w:rPr>
                <w:sz w:val="22"/>
                <w:szCs w:val="22"/>
              </w:rPr>
              <w:t>mPUSCH</w:t>
            </w:r>
            <w:proofErr w:type="spellEnd"/>
            <w:r>
              <w:rPr>
                <w:sz w:val="22"/>
                <w:szCs w:val="22"/>
              </w:rPr>
              <w:t xml:space="preserve"> with repetition.</w:t>
            </w:r>
          </w:p>
        </w:tc>
      </w:tr>
    </w:tbl>
    <w:p w14:paraId="605E76E6" w14:textId="77777777" w:rsidR="00111781" w:rsidRDefault="00111781"/>
    <w:p w14:paraId="605E76E7" w14:textId="77777777" w:rsidR="00111781" w:rsidRDefault="00CF6BD1">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605E76E9" w14:textId="77777777" w:rsidR="00111781" w:rsidRDefault="00CF6BD1">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Heading2"/>
      </w:pPr>
      <w:r>
        <w:lastRenderedPageBreak/>
        <w:t>A.7 Link adaptation</w:t>
      </w:r>
    </w:p>
    <w:p w14:paraId="605E76ED" w14:textId="77777777" w:rsidR="00111781" w:rsidRDefault="00CF6BD1">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Heading2"/>
      </w:pPr>
      <w:r>
        <w:t>A.8 Frequency hopping</w:t>
      </w:r>
    </w:p>
    <w:tbl>
      <w:tblPr>
        <w:tblStyle w:val="TableGrid"/>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t xml:space="preserve">For </w:t>
            </w:r>
            <w:proofErr w:type="spellStart"/>
            <w:r>
              <w:rPr>
                <w:color w:val="000000" w:themeColor="text1"/>
                <w:sz w:val="22"/>
                <w:szCs w:val="22"/>
              </w:rPr>
              <w:t>mPUSCH</w:t>
            </w:r>
            <w:proofErr w:type="spellEnd"/>
            <w:r>
              <w:rPr>
                <w:color w:val="000000" w:themeColor="text1"/>
                <w:sz w:val="22"/>
                <w:szCs w:val="22"/>
              </w:rPr>
              <w:t xml:space="preserve"> without repetition, inter-slot frequency hopping with inter-slot bundling is 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 xml:space="preserve">For </w:t>
            </w:r>
            <w:proofErr w:type="spellStart"/>
            <w:r>
              <w:rPr>
                <w:color w:val="000000" w:themeColor="text1"/>
                <w:sz w:val="22"/>
                <w:szCs w:val="22"/>
                <w:lang w:val="en-US"/>
              </w:rPr>
              <w:t>mPUSCH</w:t>
            </w:r>
            <w:proofErr w:type="spellEnd"/>
            <w:r>
              <w:rPr>
                <w:color w:val="000000" w:themeColor="text1"/>
                <w:sz w:val="22"/>
                <w:szCs w:val="22"/>
                <w:lang w:val="en-US"/>
              </w:rPr>
              <w:t xml:space="preserve"> with repetition, inter-slot and inter-repetition frequency hopping are supported.</w:t>
            </w:r>
          </w:p>
        </w:tc>
      </w:tr>
    </w:tbl>
    <w:p w14:paraId="605E76FD" w14:textId="77777777" w:rsidR="00111781" w:rsidRDefault="00111781"/>
    <w:p w14:paraId="605E76FE" w14:textId="77777777" w:rsidR="00111781" w:rsidRDefault="00CF6BD1">
      <w:pPr>
        <w:pStyle w:val="Heading2"/>
      </w:pPr>
      <w:r>
        <w:t>A.9 Transmission power determination</w:t>
      </w:r>
    </w:p>
    <w:tbl>
      <w:tblPr>
        <w:tblStyle w:val="TableGrid"/>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Heading2"/>
      </w:pPr>
      <w:r>
        <w:t xml:space="preserve">A.10 Rank of </w:t>
      </w:r>
      <w:proofErr w:type="spellStart"/>
      <w:r>
        <w:t>TBoMS</w:t>
      </w:r>
      <w:proofErr w:type="spellEnd"/>
      <w:r>
        <w:t xml:space="preserve"> transmission</w:t>
      </w:r>
    </w:p>
    <w:tbl>
      <w:tblPr>
        <w:tblStyle w:val="TableGrid"/>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05E770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Heading2"/>
      </w:pPr>
      <w:r>
        <w:t>A.11 Channel estimation</w:t>
      </w:r>
    </w:p>
    <w:tbl>
      <w:tblPr>
        <w:tblStyle w:val="TableGrid"/>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lastRenderedPageBreak/>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Heading2"/>
      </w:pPr>
      <w:r>
        <w:t>A.12 Retransmissions</w:t>
      </w:r>
    </w:p>
    <w:tbl>
      <w:tblPr>
        <w:tblStyle w:val="TableGrid"/>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 xml:space="preserve">TB processing over multi-slot PUSCH, </w:t>
            </w:r>
            <w:proofErr w:type="spellStart"/>
            <w:r>
              <w:rPr>
                <w:b/>
                <w:bCs/>
                <w:color w:val="000000" w:themeColor="text1"/>
                <w:sz w:val="22"/>
                <w:szCs w:val="22"/>
              </w:rPr>
              <w:t>InterDigital</w:t>
            </w:r>
            <w:proofErr w:type="spellEnd"/>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xml:space="preserve">: Dynamic switching between TB processing over multi-slot and </w:t>
            </w:r>
            <w:proofErr w:type="gramStart"/>
            <w:r>
              <w:rPr>
                <w:rFonts w:ascii="Times New Roman" w:eastAsia="DengXian" w:hAnsi="Times New Roman" w:cs="Times New Roman"/>
                <w:color w:val="000000" w:themeColor="text1"/>
              </w:rPr>
              <w:t>single-slot</w:t>
            </w:r>
            <w:proofErr w:type="gramEnd"/>
            <w:r>
              <w:rPr>
                <w:rFonts w:ascii="Times New Roman" w:eastAsia="DengXian" w:hAnsi="Times New Roman" w:cs="Times New Roman"/>
                <w:color w:val="000000" w:themeColor="text1"/>
              </w:rPr>
              <w:t xml:space="preserve"> is adopted. Switching is based on implicit indication by conditions of RB/MCS.</w:t>
            </w:r>
          </w:p>
          <w:p w14:paraId="605E771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 xml:space="preserve">TB processing over multi-slot PUSCH, </w:t>
            </w:r>
            <w:proofErr w:type="spellStart"/>
            <w:r>
              <w:rPr>
                <w:rFonts w:ascii="Times New Roman" w:eastAsia="DengXian" w:hAnsi="Times New Roman" w:cs="Times New Roman"/>
                <w:b/>
                <w:bCs/>
                <w:color w:val="000000" w:themeColor="text1"/>
              </w:rPr>
              <w:t>InterDigital</w:t>
            </w:r>
            <w:proofErr w:type="spellEnd"/>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605E7722"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xml:space="preserve">: </w:t>
            </w:r>
            <w:proofErr w:type="spellStart"/>
            <w:r>
              <w:t>mPUSCH</w:t>
            </w:r>
            <w:proofErr w:type="spellEnd"/>
            <w:r>
              <w:t xml:space="preserve"> is transmitted </w:t>
            </w:r>
            <w:proofErr w:type="gramStart"/>
            <w:r>
              <w:t>on the basis of</w:t>
            </w:r>
            <w:proofErr w:type="gramEnd"/>
            <w:r>
              <w:t xml:space="preserve">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When </w:t>
            </w:r>
            <w:proofErr w:type="spellStart"/>
            <w:r>
              <w:rPr>
                <w:color w:val="000000" w:themeColor="text1"/>
                <w:sz w:val="22"/>
                <w:szCs w:val="22"/>
              </w:rPr>
              <w:t>mPUSCH</w:t>
            </w:r>
            <w:proofErr w:type="spellEnd"/>
            <w:r>
              <w:rPr>
                <w:color w:val="000000" w:themeColor="text1"/>
                <w:sz w:val="22"/>
                <w:szCs w:val="22"/>
              </w:rPr>
              <w:t xml:space="preserve"> overlaps with PUCCH in time, if the timeline requirement is satisfied, the whole </w:t>
            </w:r>
            <w:proofErr w:type="spellStart"/>
            <w:r>
              <w:rPr>
                <w:color w:val="000000" w:themeColor="text1"/>
                <w:sz w:val="22"/>
                <w:szCs w:val="22"/>
              </w:rPr>
              <w:t>mPUSCH</w:t>
            </w:r>
            <w:proofErr w:type="spellEnd"/>
            <w:r>
              <w:rPr>
                <w:color w:val="000000" w:themeColor="text1"/>
                <w:sz w:val="22"/>
                <w:szCs w:val="22"/>
              </w:rPr>
              <w:t xml:space="preserve">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lastRenderedPageBreak/>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Heading2"/>
        <w:rPr>
          <w:lang w:val="en-US"/>
        </w:rPr>
      </w:pPr>
      <w:r>
        <w:rPr>
          <w:lang w:val="en-US"/>
        </w:rPr>
        <w:t xml:space="preserve">A.15 Service-like prioritization of </w:t>
      </w:r>
      <w:proofErr w:type="spellStart"/>
      <w:r>
        <w:rPr>
          <w:lang w:val="en-US"/>
        </w:rPr>
        <w:t>TBoMS</w:t>
      </w:r>
      <w:proofErr w:type="spellEnd"/>
      <w:r>
        <w:rPr>
          <w:lang w:val="en-US"/>
        </w:rPr>
        <w:t xml:space="preserve"> </w:t>
      </w:r>
    </w:p>
    <w:tbl>
      <w:tblPr>
        <w:tblStyle w:val="TableGrid"/>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proofErr w:type="spellStart"/>
            <w:r>
              <w:rPr>
                <w:iCs/>
                <w:sz w:val="22"/>
                <w:szCs w:val="22"/>
              </w:rPr>
              <w:t>mPUSCH</w:t>
            </w:r>
            <w:proofErr w:type="spellEnd"/>
            <w:r>
              <w:rPr>
                <w:iCs/>
                <w:sz w:val="22"/>
                <w:szCs w:val="22"/>
              </w:rPr>
              <w:t xml:space="preserve">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Heading1"/>
        <w:rPr>
          <w:lang w:val="en-US"/>
        </w:rPr>
      </w:pPr>
      <w:r>
        <w:rPr>
          <w:lang w:val="en-US"/>
        </w:rPr>
        <w:lastRenderedPageBreak/>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ADAC0" w14:textId="77777777" w:rsidR="00970933" w:rsidRDefault="00970933">
      <w:pPr>
        <w:spacing w:after="0" w:line="240" w:lineRule="auto"/>
      </w:pPr>
      <w:r>
        <w:separator/>
      </w:r>
    </w:p>
  </w:endnote>
  <w:endnote w:type="continuationSeparator" w:id="0">
    <w:p w14:paraId="6A4C9CA0" w14:textId="77777777" w:rsidR="00970933" w:rsidRDefault="0097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3A926" w14:textId="77777777" w:rsidR="00970933" w:rsidRDefault="00970933">
      <w:pPr>
        <w:spacing w:after="0" w:line="240" w:lineRule="auto"/>
      </w:pPr>
      <w:r>
        <w:separator/>
      </w:r>
    </w:p>
  </w:footnote>
  <w:footnote w:type="continuationSeparator" w:id="0">
    <w:p w14:paraId="4D7CA08B" w14:textId="77777777" w:rsidR="00970933" w:rsidRDefault="00970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775C" w14:textId="77777777" w:rsidR="00255F38" w:rsidRDefault="00255F3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1"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9"/>
  </w:num>
  <w:num w:numId="6">
    <w:abstractNumId w:val="10"/>
  </w:num>
  <w:num w:numId="7">
    <w:abstractNumId w:val="30"/>
  </w:num>
  <w:num w:numId="8">
    <w:abstractNumId w:val="39"/>
  </w:num>
  <w:num w:numId="9">
    <w:abstractNumId w:val="7"/>
  </w:num>
  <w:num w:numId="10">
    <w:abstractNumId w:val="25"/>
  </w:num>
  <w:num w:numId="11">
    <w:abstractNumId w:val="33"/>
  </w:num>
  <w:num w:numId="12">
    <w:abstractNumId w:val="50"/>
  </w:num>
  <w:num w:numId="13">
    <w:abstractNumId w:val="44"/>
  </w:num>
  <w:num w:numId="14">
    <w:abstractNumId w:val="41"/>
  </w:num>
  <w:num w:numId="15">
    <w:abstractNumId w:val="6"/>
  </w:num>
  <w:num w:numId="16">
    <w:abstractNumId w:val="16"/>
  </w:num>
  <w:num w:numId="17">
    <w:abstractNumId w:val="46"/>
  </w:num>
  <w:num w:numId="18">
    <w:abstractNumId w:val="2"/>
  </w:num>
  <w:num w:numId="19">
    <w:abstractNumId w:val="32"/>
  </w:num>
  <w:num w:numId="20">
    <w:abstractNumId w:val="45"/>
  </w:num>
  <w:num w:numId="21">
    <w:abstractNumId w:val="31"/>
  </w:num>
  <w:num w:numId="22">
    <w:abstractNumId w:val="12"/>
  </w:num>
  <w:num w:numId="23">
    <w:abstractNumId w:val="1"/>
  </w:num>
  <w:num w:numId="24">
    <w:abstractNumId w:val="51"/>
  </w:num>
  <w:num w:numId="25">
    <w:abstractNumId w:val="24"/>
  </w:num>
  <w:num w:numId="26">
    <w:abstractNumId w:val="29"/>
  </w:num>
  <w:num w:numId="27">
    <w:abstractNumId w:val="17"/>
  </w:num>
  <w:num w:numId="28">
    <w:abstractNumId w:val="27"/>
  </w:num>
  <w:num w:numId="29">
    <w:abstractNumId w:val="48"/>
  </w:num>
  <w:num w:numId="30">
    <w:abstractNumId w:val="35"/>
  </w:num>
  <w:num w:numId="31">
    <w:abstractNumId w:val="37"/>
  </w:num>
  <w:num w:numId="32">
    <w:abstractNumId w:val="40"/>
  </w:num>
  <w:num w:numId="33">
    <w:abstractNumId w:val="21"/>
  </w:num>
  <w:num w:numId="34">
    <w:abstractNumId w:val="9"/>
  </w:num>
  <w:num w:numId="35">
    <w:abstractNumId w:val="5"/>
  </w:num>
  <w:num w:numId="36">
    <w:abstractNumId w:val="38"/>
  </w:num>
  <w:num w:numId="37">
    <w:abstractNumId w:val="3"/>
  </w:num>
  <w:num w:numId="38">
    <w:abstractNumId w:val="47"/>
  </w:num>
  <w:num w:numId="39">
    <w:abstractNumId w:val="19"/>
  </w:num>
  <w:num w:numId="40">
    <w:abstractNumId w:val="0"/>
  </w:num>
  <w:num w:numId="41">
    <w:abstractNumId w:val="20"/>
  </w:num>
  <w:num w:numId="42">
    <w:abstractNumId w:val="22"/>
  </w:num>
  <w:num w:numId="43">
    <w:abstractNumId w:val="14"/>
  </w:num>
  <w:num w:numId="44">
    <w:abstractNumId w:val="26"/>
  </w:num>
  <w:num w:numId="45">
    <w:abstractNumId w:val="4"/>
  </w:num>
  <w:num w:numId="46">
    <w:abstractNumId w:val="42"/>
  </w:num>
  <w:num w:numId="47">
    <w:abstractNumId w:val="23"/>
  </w:num>
  <w:num w:numId="48">
    <w:abstractNumId w:val="34"/>
  </w:num>
  <w:num w:numId="49">
    <w:abstractNumId w:val="8"/>
  </w:num>
  <w:num w:numId="50">
    <w:abstractNumId w:val="43"/>
  </w:num>
  <w:num w:numId="51">
    <w:abstractNumId w:val="11"/>
  </w:num>
  <w:num w:numId="52">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9E7"/>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4AE0"/>
    <w:rsid w:val="009777D9"/>
    <w:rsid w:val="00980840"/>
    <w:rsid w:val="00980CF5"/>
    <w:rsid w:val="00981738"/>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E6DAF"/>
  <w15:docId w15:val="{C12BB131-D806-42D0-8D61-BA2F691E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6D75A-80F4-459B-803F-6DA7ECBF6789}">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65</Pages>
  <Words>28851</Words>
  <Characters>164456</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 Harrison</cp:lastModifiedBy>
  <cp:revision>2</cp:revision>
  <cp:lastPrinted>1900-12-31T16:00:00Z</cp:lastPrinted>
  <dcterms:created xsi:type="dcterms:W3CDTF">2021-02-03T20:10:00Z</dcterms:created>
  <dcterms:modified xsi:type="dcterms:W3CDTF">2021-02-03T20:10:00Z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