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6DAF" w14:textId="77777777" w:rsidR="00111781" w:rsidRDefault="00CF6BD1">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Header"/>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Heading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Heading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ListParagraph"/>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ListParagraph"/>
        <w:numPr>
          <w:ilvl w:val="1"/>
          <w:numId w:val="6"/>
        </w:numPr>
        <w:rPr>
          <w:sz w:val="22"/>
          <w:lang w:val="en-US"/>
        </w:rPr>
      </w:pPr>
      <w:r>
        <w:rPr>
          <w:sz w:val="22"/>
          <w:lang w:val="en-US"/>
        </w:rPr>
        <w:t xml:space="preserve">TDRA </w:t>
      </w:r>
    </w:p>
    <w:p w14:paraId="605E6DC2" w14:textId="77777777" w:rsidR="00111781" w:rsidRDefault="00CF6BD1">
      <w:pPr>
        <w:pStyle w:val="ListParagraph"/>
        <w:numPr>
          <w:ilvl w:val="1"/>
          <w:numId w:val="6"/>
        </w:numPr>
        <w:rPr>
          <w:sz w:val="22"/>
          <w:lang w:val="en-US"/>
        </w:rPr>
      </w:pPr>
      <w:r>
        <w:rPr>
          <w:sz w:val="22"/>
          <w:lang w:val="en-US"/>
        </w:rPr>
        <w:t xml:space="preserve">FDRA </w:t>
      </w:r>
    </w:p>
    <w:p w14:paraId="605E6DC3" w14:textId="77777777" w:rsidR="00111781" w:rsidRDefault="00CF6BD1">
      <w:pPr>
        <w:pStyle w:val="ListParagraph"/>
        <w:numPr>
          <w:ilvl w:val="1"/>
          <w:numId w:val="6"/>
        </w:numPr>
        <w:rPr>
          <w:sz w:val="22"/>
          <w:lang w:val="en-US"/>
        </w:rPr>
      </w:pPr>
      <w:r>
        <w:rPr>
          <w:sz w:val="22"/>
          <w:lang w:val="en-US"/>
        </w:rPr>
        <w:t>TBS determination</w:t>
      </w:r>
    </w:p>
    <w:p w14:paraId="605E6DC4" w14:textId="77777777" w:rsidR="00111781" w:rsidRDefault="00CF6BD1">
      <w:pPr>
        <w:pStyle w:val="ListParagraph"/>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ListParagraph"/>
        <w:numPr>
          <w:ilvl w:val="1"/>
          <w:numId w:val="6"/>
        </w:numPr>
        <w:rPr>
          <w:sz w:val="22"/>
          <w:lang w:val="en-US"/>
        </w:rPr>
      </w:pPr>
      <w:r>
        <w:rPr>
          <w:sz w:val="22"/>
          <w:lang w:val="en-US"/>
        </w:rPr>
        <w:t>Relationship between TBoMS and PUSCH repetitions</w:t>
      </w:r>
    </w:p>
    <w:p w14:paraId="605E6DC6" w14:textId="77777777" w:rsidR="00111781" w:rsidRDefault="00CF6BD1">
      <w:pPr>
        <w:pStyle w:val="ListParagraph"/>
        <w:numPr>
          <w:ilvl w:val="1"/>
          <w:numId w:val="6"/>
        </w:numPr>
        <w:rPr>
          <w:sz w:val="22"/>
          <w:lang w:val="en-US"/>
        </w:rPr>
      </w:pPr>
      <w:r>
        <w:rPr>
          <w:sz w:val="22"/>
          <w:lang w:val="en-US"/>
        </w:rPr>
        <w:t>DM-RS</w:t>
      </w:r>
    </w:p>
    <w:p w14:paraId="605E6DC7" w14:textId="77777777" w:rsidR="00111781" w:rsidRDefault="00CF6BD1">
      <w:pPr>
        <w:pStyle w:val="ListParagraph"/>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ListParagraph"/>
        <w:numPr>
          <w:ilvl w:val="1"/>
          <w:numId w:val="6"/>
        </w:numPr>
        <w:rPr>
          <w:sz w:val="22"/>
          <w:lang w:val="en-US"/>
        </w:rPr>
      </w:pPr>
      <w:r>
        <w:rPr>
          <w:sz w:val="22"/>
          <w:lang w:val="en-US"/>
        </w:rPr>
        <w:t>Link adaptation</w:t>
      </w:r>
    </w:p>
    <w:p w14:paraId="605E6DC9" w14:textId="77777777" w:rsidR="00111781" w:rsidRDefault="00CF6BD1">
      <w:pPr>
        <w:pStyle w:val="ListParagraph"/>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ListParagraph"/>
        <w:numPr>
          <w:ilvl w:val="1"/>
          <w:numId w:val="6"/>
        </w:numPr>
        <w:rPr>
          <w:sz w:val="22"/>
          <w:lang w:val="en-US"/>
        </w:rPr>
      </w:pPr>
      <w:r>
        <w:rPr>
          <w:sz w:val="22"/>
          <w:lang w:val="en-US"/>
        </w:rPr>
        <w:t>Frequency hopping</w:t>
      </w:r>
    </w:p>
    <w:p w14:paraId="605E6DCB" w14:textId="77777777" w:rsidR="00111781" w:rsidRDefault="00CF6BD1">
      <w:pPr>
        <w:pStyle w:val="ListParagraph"/>
        <w:numPr>
          <w:ilvl w:val="1"/>
          <w:numId w:val="6"/>
        </w:numPr>
        <w:rPr>
          <w:sz w:val="22"/>
          <w:lang w:val="en-US"/>
        </w:rPr>
      </w:pPr>
      <w:r>
        <w:rPr>
          <w:sz w:val="22"/>
          <w:lang w:val="en-US"/>
        </w:rPr>
        <w:t>Transmission power determination</w:t>
      </w:r>
    </w:p>
    <w:p w14:paraId="605E6DCC" w14:textId="77777777" w:rsidR="00111781" w:rsidRDefault="00CF6BD1">
      <w:pPr>
        <w:pStyle w:val="ListParagraph"/>
        <w:numPr>
          <w:ilvl w:val="1"/>
          <w:numId w:val="6"/>
        </w:numPr>
        <w:rPr>
          <w:sz w:val="22"/>
          <w:lang w:val="en-US"/>
        </w:rPr>
      </w:pPr>
      <w:r>
        <w:rPr>
          <w:sz w:val="22"/>
          <w:lang w:val="en-US"/>
        </w:rPr>
        <w:lastRenderedPageBreak/>
        <w:t>Rank of TBoMS transmission</w:t>
      </w:r>
    </w:p>
    <w:p w14:paraId="605E6DCD" w14:textId="77777777" w:rsidR="00111781" w:rsidRDefault="00CF6BD1">
      <w:pPr>
        <w:pStyle w:val="ListParagraph"/>
        <w:numPr>
          <w:ilvl w:val="1"/>
          <w:numId w:val="6"/>
        </w:numPr>
        <w:rPr>
          <w:sz w:val="22"/>
          <w:lang w:val="en-US"/>
        </w:rPr>
      </w:pPr>
      <w:r>
        <w:rPr>
          <w:sz w:val="22"/>
          <w:lang w:val="en-US"/>
        </w:rPr>
        <w:t>Channel estimation</w:t>
      </w:r>
    </w:p>
    <w:p w14:paraId="605E6DCE" w14:textId="77777777" w:rsidR="00111781" w:rsidRDefault="00CF6BD1">
      <w:pPr>
        <w:pStyle w:val="ListParagraph"/>
        <w:numPr>
          <w:ilvl w:val="1"/>
          <w:numId w:val="6"/>
        </w:numPr>
        <w:rPr>
          <w:sz w:val="22"/>
          <w:lang w:val="en-US"/>
        </w:rPr>
      </w:pPr>
      <w:r>
        <w:rPr>
          <w:sz w:val="22"/>
          <w:lang w:val="en-US"/>
        </w:rPr>
        <w:t>Retransmissions</w:t>
      </w:r>
    </w:p>
    <w:p w14:paraId="605E6DCF" w14:textId="77777777" w:rsidR="00111781" w:rsidRDefault="00CF6BD1">
      <w:pPr>
        <w:pStyle w:val="ListParagraph"/>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ListParagraph"/>
        <w:numPr>
          <w:ilvl w:val="1"/>
          <w:numId w:val="6"/>
        </w:numPr>
        <w:rPr>
          <w:sz w:val="22"/>
          <w:lang w:val="en-US"/>
        </w:rPr>
      </w:pPr>
      <w:r>
        <w:rPr>
          <w:sz w:val="22"/>
          <w:lang w:val="en-US"/>
        </w:rPr>
        <w:t>Multi-slot/single-slot activation/switch</w:t>
      </w:r>
    </w:p>
    <w:p w14:paraId="605E6DD1" w14:textId="77777777" w:rsidR="00111781" w:rsidRDefault="00CF6BD1">
      <w:pPr>
        <w:pStyle w:val="ListParagraph"/>
        <w:numPr>
          <w:ilvl w:val="1"/>
          <w:numId w:val="6"/>
        </w:numPr>
        <w:rPr>
          <w:sz w:val="22"/>
          <w:lang w:val="fr-FR"/>
        </w:rPr>
      </w:pPr>
      <w:r>
        <w:rPr>
          <w:sz w:val="22"/>
          <w:lang w:val="fr-FR"/>
        </w:rPr>
        <w:t>UCI multiplexing, SRS/DL collisions/cancellations</w:t>
      </w:r>
    </w:p>
    <w:p w14:paraId="605E6DD2" w14:textId="77777777" w:rsidR="00111781" w:rsidRDefault="00CF6BD1">
      <w:pPr>
        <w:pStyle w:val="ListParagraph"/>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Heading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ListParagraph"/>
        <w:numPr>
          <w:ilvl w:val="0"/>
          <w:numId w:val="7"/>
        </w:numPr>
        <w:rPr>
          <w:sz w:val="22"/>
          <w:lang w:val="en-US"/>
        </w:rPr>
      </w:pPr>
      <w:r>
        <w:rPr>
          <w:sz w:val="22"/>
          <w:lang w:val="en-US"/>
        </w:rPr>
        <w:t>Time domain resource indication</w:t>
      </w:r>
    </w:p>
    <w:p w14:paraId="605E6DD8" w14:textId="77777777" w:rsidR="00111781" w:rsidRDefault="00CF6BD1">
      <w:pPr>
        <w:pStyle w:val="ListParagraph"/>
        <w:numPr>
          <w:ilvl w:val="0"/>
          <w:numId w:val="7"/>
        </w:numPr>
        <w:rPr>
          <w:sz w:val="22"/>
          <w:lang w:val="en-US"/>
        </w:rPr>
      </w:pPr>
      <w:r>
        <w:rPr>
          <w:sz w:val="22"/>
          <w:lang w:val="en-US"/>
        </w:rPr>
        <w:t>Indication of number of slots</w:t>
      </w:r>
    </w:p>
    <w:p w14:paraId="605E6DD9" w14:textId="77777777" w:rsidR="00111781" w:rsidRDefault="00CF6BD1">
      <w:pPr>
        <w:pStyle w:val="ListParagraph"/>
        <w:numPr>
          <w:ilvl w:val="0"/>
          <w:numId w:val="7"/>
        </w:numPr>
        <w:rPr>
          <w:sz w:val="22"/>
          <w:lang w:val="en-US"/>
        </w:rPr>
      </w:pPr>
      <w:r>
        <w:rPr>
          <w:sz w:val="22"/>
          <w:lang w:val="en-US"/>
        </w:rPr>
        <w:t>Constraints on how slots can be used for TBoMS</w:t>
      </w:r>
    </w:p>
    <w:p w14:paraId="605E6DDA" w14:textId="77777777" w:rsidR="00111781" w:rsidRDefault="00CF6BD1">
      <w:pPr>
        <w:pStyle w:val="ListParagraph"/>
        <w:numPr>
          <w:ilvl w:val="0"/>
          <w:numId w:val="7"/>
        </w:numPr>
        <w:rPr>
          <w:sz w:val="22"/>
          <w:lang w:val="en-US"/>
        </w:rPr>
      </w:pPr>
      <w:r>
        <w:rPr>
          <w:sz w:val="22"/>
          <w:lang w:val="en-US"/>
        </w:rPr>
        <w:t>How to handle S slots</w:t>
      </w:r>
    </w:p>
    <w:p w14:paraId="605E6DDB" w14:textId="77777777" w:rsidR="00111781" w:rsidRDefault="00CF6BD1">
      <w:pPr>
        <w:pStyle w:val="ListParagraph"/>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Heading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ListParagraph"/>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14:paraId="605E6DE0" w14:textId="77777777" w:rsidR="00111781" w:rsidRDefault="00CF6BD1">
      <w:pPr>
        <w:pStyle w:val="ListParagraph"/>
        <w:numPr>
          <w:ilvl w:val="1"/>
          <w:numId w:val="8"/>
        </w:numPr>
        <w:rPr>
          <w:sz w:val="22"/>
          <w:lang w:val="en-US"/>
        </w:rPr>
      </w:pPr>
      <w:r>
        <w:rPr>
          <w:rFonts w:eastAsia="宋体"/>
          <w:sz w:val="22"/>
        </w:rPr>
        <w:t xml:space="preserve">Type A like: </w:t>
      </w:r>
    </w:p>
    <w:p w14:paraId="605E6DE1" w14:textId="77777777" w:rsidR="00111781" w:rsidRDefault="00CF6BD1">
      <w:pPr>
        <w:pStyle w:val="ListParagraph"/>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ListParagraph"/>
        <w:numPr>
          <w:ilvl w:val="1"/>
          <w:numId w:val="8"/>
        </w:numPr>
        <w:rPr>
          <w:sz w:val="22"/>
          <w:lang w:val="en-US"/>
        </w:rPr>
      </w:pPr>
      <w:r>
        <w:rPr>
          <w:rFonts w:eastAsia="宋体"/>
          <w:sz w:val="22"/>
        </w:rPr>
        <w:t>Type B like:</w:t>
      </w:r>
      <w:r>
        <w:rPr>
          <w:rFonts w:eastAsia="宋体"/>
          <w:sz w:val="22"/>
        </w:rPr>
        <w:tab/>
      </w:r>
    </w:p>
    <w:p w14:paraId="605E6DE3" w14:textId="77777777" w:rsidR="00111781" w:rsidRDefault="00CF6BD1">
      <w:pPr>
        <w:pStyle w:val="ListParagraph"/>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ListParagraph"/>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605E6DE5" w14:textId="77777777" w:rsidR="00111781" w:rsidRDefault="00CF6BD1">
      <w:pPr>
        <w:pStyle w:val="ListParagraph"/>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ListParagraph"/>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605E6DE7" w14:textId="77777777" w:rsidR="00111781" w:rsidRDefault="00CF6BD1">
      <w:pPr>
        <w:pStyle w:val="ListParagraph"/>
        <w:numPr>
          <w:ilvl w:val="2"/>
          <w:numId w:val="8"/>
        </w:numPr>
        <w:rPr>
          <w:sz w:val="22"/>
          <w:lang w:val="en-US"/>
        </w:rPr>
      </w:pPr>
      <w:r>
        <w:rPr>
          <w:rFonts w:eastAsia="宋体"/>
          <w:sz w:val="22"/>
          <w:lang w:val="en-US"/>
        </w:rPr>
        <w:t>Panasonic [15], Fujitsu [11], vivo [7].</w:t>
      </w:r>
    </w:p>
    <w:p w14:paraId="605E6DE8" w14:textId="77777777" w:rsidR="00111781" w:rsidRDefault="00CF6BD1">
      <w:pPr>
        <w:pStyle w:val="ListParagraph"/>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605E6DE9" w14:textId="77777777" w:rsidR="00111781" w:rsidRDefault="00CF6BD1">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ListParagraph"/>
        <w:numPr>
          <w:ilvl w:val="2"/>
          <w:numId w:val="8"/>
        </w:numPr>
        <w:rPr>
          <w:sz w:val="22"/>
          <w:lang w:val="en-US"/>
        </w:rPr>
      </w:pPr>
      <w:r>
        <w:rPr>
          <w:sz w:val="22"/>
          <w:lang w:val="en-US"/>
        </w:rPr>
        <w:t>Lenovo [14];</w:t>
      </w:r>
    </w:p>
    <w:p w14:paraId="605E6DEB" w14:textId="77777777" w:rsidR="00111781" w:rsidRDefault="00CF6BD1">
      <w:pPr>
        <w:pStyle w:val="ListParagraph"/>
        <w:numPr>
          <w:ilvl w:val="1"/>
          <w:numId w:val="8"/>
        </w:numPr>
        <w:rPr>
          <w:sz w:val="22"/>
          <w:lang w:val="en-US"/>
        </w:rPr>
      </w:pPr>
      <w:r>
        <w:rPr>
          <w:sz w:val="22"/>
          <w:lang w:val="en-US"/>
        </w:rPr>
        <w:t>Multi-slot encoding with gaps [1 company]:</w:t>
      </w:r>
    </w:p>
    <w:p w14:paraId="605E6DEC" w14:textId="77777777" w:rsidR="00111781" w:rsidRDefault="00CF6BD1">
      <w:pPr>
        <w:pStyle w:val="ListParagraph"/>
        <w:numPr>
          <w:ilvl w:val="2"/>
          <w:numId w:val="8"/>
        </w:numPr>
        <w:rPr>
          <w:sz w:val="22"/>
          <w:lang w:val="en-US"/>
        </w:rPr>
      </w:pPr>
      <w:r>
        <w:rPr>
          <w:sz w:val="22"/>
          <w:lang w:val="en-US"/>
        </w:rPr>
        <w:t>Sierra Wireless [19];</w:t>
      </w:r>
    </w:p>
    <w:p w14:paraId="605E6DED" w14:textId="77777777" w:rsidR="00111781" w:rsidRDefault="00CF6BD1">
      <w:pPr>
        <w:pStyle w:val="ListParagraph"/>
        <w:numPr>
          <w:ilvl w:val="1"/>
          <w:numId w:val="8"/>
        </w:numPr>
        <w:rPr>
          <w:sz w:val="22"/>
          <w:lang w:val="en-US"/>
        </w:rPr>
      </w:pPr>
      <w:r>
        <w:rPr>
          <w:sz w:val="22"/>
          <w:lang w:val="en-US"/>
        </w:rPr>
        <w:lastRenderedPageBreak/>
        <w:t>Time-domain window configuration wherein all valid PUSCH symbols are used for TBoMS [1 company]:</w:t>
      </w:r>
    </w:p>
    <w:p w14:paraId="605E6DEE" w14:textId="77777777" w:rsidR="00111781" w:rsidRDefault="00CF6BD1">
      <w:pPr>
        <w:pStyle w:val="ListParagraph"/>
        <w:numPr>
          <w:ilvl w:val="2"/>
          <w:numId w:val="8"/>
        </w:numPr>
        <w:rPr>
          <w:sz w:val="22"/>
          <w:lang w:val="en-US"/>
        </w:rPr>
      </w:pPr>
      <w:r>
        <w:rPr>
          <w:sz w:val="22"/>
          <w:lang w:val="en-US"/>
        </w:rPr>
        <w:t>Nokia/NSB [28];</w:t>
      </w:r>
    </w:p>
    <w:p w14:paraId="605E6DEF" w14:textId="77777777" w:rsidR="00111781" w:rsidRDefault="00CF6BD1">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605E6DF0" w14:textId="77777777" w:rsidR="00111781" w:rsidRDefault="00CF6BD1">
      <w:pPr>
        <w:pStyle w:val="ListParagraph"/>
        <w:numPr>
          <w:ilvl w:val="2"/>
          <w:numId w:val="8"/>
        </w:numPr>
        <w:rPr>
          <w:sz w:val="22"/>
          <w:lang w:val="en-US"/>
        </w:rPr>
      </w:pPr>
      <w:r>
        <w:rPr>
          <w:sz w:val="22"/>
          <w:lang w:val="en-US"/>
        </w:rPr>
        <w:t>Nokia/NSB [28].</w:t>
      </w:r>
    </w:p>
    <w:p w14:paraId="605E6DF1" w14:textId="77777777" w:rsidR="00111781" w:rsidRDefault="00CF6BD1">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Heading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lastRenderedPageBreak/>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2pt;height:119.6pt" o:ole="">
                  <v:imagedata r:id="rId14" o:title=""/>
                </v:shape>
                <o:OLEObject Type="Embed" ProgID="Visio.Drawing.15" ShapeID="_x0000_i1025" DrawAspect="Content" ObjectID="_1673899492" r:id="rId15"/>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lastRenderedPageBreak/>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ListParagraph"/>
              <w:numPr>
                <w:ilvl w:val="0"/>
                <w:numId w:val="9"/>
              </w:numPr>
              <w:spacing w:after="0" w:afterAutospacing="0"/>
              <w:rPr>
                <w:color w:val="FF0000"/>
              </w:rPr>
            </w:pPr>
            <w:r>
              <w:rPr>
                <w:color w:val="FF0000"/>
              </w:rPr>
              <w:t>PUSCH repetition type A like TDRA</w:t>
            </w:r>
          </w:p>
          <w:p w14:paraId="605E6E60" w14:textId="77777777" w:rsidR="00111781" w:rsidRDefault="00CF6BD1">
            <w:pPr>
              <w:pStyle w:val="ListParagraph"/>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6F" w14:textId="77777777" w:rsidR="00111781" w:rsidRDefault="00CF6BD1">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lastRenderedPageBreak/>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Heading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lastRenderedPageBreak/>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ListParagraph"/>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ListParagraph"/>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1781" w14:paraId="605E6ECE" w14:textId="77777777" w:rsidTr="00111781">
        <w:tc>
          <w:tcPr>
            <w:tcW w:w="2174" w:type="dxa"/>
          </w:tcPr>
          <w:p w14:paraId="605E6ECC" w14:textId="77777777" w:rsidR="00111781" w:rsidRDefault="00CF6BD1">
            <w:r>
              <w:lastRenderedPageBreak/>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605E6ED4" w14:textId="77777777" w:rsidR="00111781" w:rsidRDefault="00CF6BD1">
            <w:pPr>
              <w:spacing w:after="0"/>
              <w:rPr>
                <w:lang w:eastAsia="ja-JP"/>
              </w:rPr>
            </w:pPr>
            <w:r>
              <w:rPr>
                <w:lang w:eastAsia="ja-JP"/>
              </w:rPr>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lastRenderedPageBreak/>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Heading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605E6F03" w14:textId="77777777" w:rsidR="00111781" w:rsidRDefault="00CF6BD1">
      <w:pPr>
        <w:pStyle w:val="ListParagraph"/>
        <w:numPr>
          <w:ilvl w:val="2"/>
          <w:numId w:val="8"/>
        </w:numPr>
        <w:rPr>
          <w:sz w:val="22"/>
          <w:lang w:val="en-US"/>
        </w:rPr>
      </w:pPr>
      <w:r>
        <w:rPr>
          <w:rFonts w:eastAsia="宋体"/>
          <w:strike/>
          <w:color w:val="FF0000"/>
          <w:sz w:val="22"/>
        </w:rPr>
        <w:t>CMCC [16]</w:t>
      </w:r>
      <w:r>
        <w:rPr>
          <w:rFonts w:eastAsia="宋体"/>
          <w:sz w:val="22"/>
        </w:rPr>
        <w:t>, China Telecom [12];</w:t>
      </w:r>
    </w:p>
    <w:p w14:paraId="605E6F04" w14:textId="77777777" w:rsidR="00111781" w:rsidRDefault="00CF6BD1">
      <w:pPr>
        <w:pStyle w:val="ListParagraph"/>
        <w:numPr>
          <w:ilvl w:val="0"/>
          <w:numId w:val="8"/>
        </w:numPr>
        <w:rPr>
          <w:sz w:val="22"/>
          <w:lang w:val="en-US"/>
        </w:rPr>
      </w:pPr>
      <w:r>
        <w:rPr>
          <w:rFonts w:eastAsia="宋体"/>
          <w:b/>
          <w:bCs/>
          <w:sz w:val="22"/>
        </w:rPr>
        <w:t>Option 2</w:t>
      </w:r>
      <w:r>
        <w:rPr>
          <w:rFonts w:eastAsia="宋体"/>
          <w:sz w:val="22"/>
        </w:rPr>
        <w:t>. Dynamically indicated via DCI [3 companies]</w:t>
      </w:r>
    </w:p>
    <w:p w14:paraId="605E6F05" w14:textId="77777777" w:rsidR="00111781" w:rsidRDefault="00CF6BD1">
      <w:pPr>
        <w:pStyle w:val="ListParagraph"/>
        <w:numPr>
          <w:ilvl w:val="1"/>
          <w:numId w:val="8"/>
        </w:numPr>
        <w:rPr>
          <w:sz w:val="22"/>
          <w:lang w:val="en-US"/>
        </w:rPr>
      </w:pPr>
      <w:r>
        <w:rPr>
          <w:rFonts w:eastAsia="宋体"/>
          <w:sz w:val="22"/>
        </w:rPr>
        <w:t>No preference on the max number:</w:t>
      </w:r>
    </w:p>
    <w:p w14:paraId="605E6F06" w14:textId="77777777" w:rsidR="00111781" w:rsidRDefault="00CF6BD1">
      <w:pPr>
        <w:pStyle w:val="ListParagraph"/>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605E6F07" w14:textId="77777777" w:rsidR="00111781" w:rsidRDefault="00CF6BD1">
      <w:pPr>
        <w:pStyle w:val="ListParagraph"/>
        <w:numPr>
          <w:ilvl w:val="1"/>
          <w:numId w:val="8"/>
        </w:numPr>
        <w:rPr>
          <w:sz w:val="22"/>
          <w:lang w:val="en-US"/>
        </w:rPr>
      </w:pPr>
      <w:r>
        <w:rPr>
          <w:rFonts w:eastAsia="宋体"/>
          <w:sz w:val="22"/>
          <w:lang w:val="en-US"/>
        </w:rPr>
        <w:t>Up to maximum 8 slots:</w:t>
      </w:r>
    </w:p>
    <w:p w14:paraId="605E6F08" w14:textId="77777777" w:rsidR="00111781" w:rsidRDefault="00CF6BD1">
      <w:pPr>
        <w:pStyle w:val="ListParagraph"/>
        <w:numPr>
          <w:ilvl w:val="2"/>
          <w:numId w:val="8"/>
        </w:numPr>
        <w:rPr>
          <w:sz w:val="22"/>
          <w:lang w:val="en-US"/>
        </w:rPr>
      </w:pPr>
      <w:r>
        <w:rPr>
          <w:rFonts w:eastAsia="宋体"/>
          <w:sz w:val="22"/>
          <w:lang w:val="en-US"/>
        </w:rPr>
        <w:t xml:space="preserve">Apple [20]; </w:t>
      </w:r>
    </w:p>
    <w:p w14:paraId="605E6F09" w14:textId="77777777" w:rsidR="00111781" w:rsidRDefault="00CF6BD1">
      <w:pPr>
        <w:pStyle w:val="ListParagraph"/>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05E6F0A" w14:textId="77777777" w:rsidR="00111781" w:rsidRDefault="00CF6BD1">
      <w:pPr>
        <w:pStyle w:val="ListParagraph"/>
        <w:numPr>
          <w:ilvl w:val="2"/>
          <w:numId w:val="8"/>
        </w:numPr>
        <w:rPr>
          <w:sz w:val="22"/>
          <w:lang w:val="en-US"/>
        </w:rPr>
      </w:pPr>
      <w:r>
        <w:rPr>
          <w:rFonts w:eastAsia="宋体"/>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Heading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lastRenderedPageBreak/>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lastRenderedPageBreak/>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Heading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605E6F63" w14:textId="77777777" w:rsidR="00111781" w:rsidRDefault="00CF6BD1">
      <w:pPr>
        <w:pStyle w:val="ListParagraph"/>
        <w:numPr>
          <w:ilvl w:val="2"/>
          <w:numId w:val="8"/>
        </w:numPr>
        <w:rPr>
          <w:sz w:val="22"/>
          <w:lang w:val="en-US"/>
        </w:rPr>
      </w:pPr>
      <w:r>
        <w:rPr>
          <w:rFonts w:eastAsia="宋体"/>
          <w:sz w:val="22"/>
        </w:rPr>
        <w:t>China Telecom [12], vivo [7];</w:t>
      </w:r>
    </w:p>
    <w:p w14:paraId="605E6F64" w14:textId="77777777" w:rsidR="00111781" w:rsidRDefault="00CF6BD1">
      <w:pPr>
        <w:pStyle w:val="ListParagraph"/>
        <w:numPr>
          <w:ilvl w:val="0"/>
          <w:numId w:val="8"/>
        </w:numPr>
        <w:rPr>
          <w:sz w:val="22"/>
          <w:lang w:val="en-US"/>
        </w:rPr>
      </w:pPr>
      <w:r>
        <w:rPr>
          <w:rFonts w:eastAsia="宋体"/>
          <w:b/>
          <w:bCs/>
          <w:sz w:val="22"/>
        </w:rPr>
        <w:lastRenderedPageBreak/>
        <w:t>Option 2</w:t>
      </w:r>
      <w:r>
        <w:rPr>
          <w:rFonts w:eastAsia="宋体"/>
          <w:sz w:val="22"/>
        </w:rPr>
        <w:t>. Consecutive slot in paired, any available slot in unpaired spectrum (LGE) [1 company]</w:t>
      </w:r>
    </w:p>
    <w:p w14:paraId="605E6F65" w14:textId="77777777" w:rsidR="00111781" w:rsidRDefault="00CF6BD1">
      <w:pPr>
        <w:pStyle w:val="ListParagraph"/>
        <w:numPr>
          <w:ilvl w:val="2"/>
          <w:numId w:val="8"/>
        </w:numPr>
        <w:rPr>
          <w:sz w:val="22"/>
          <w:lang w:val="en-US"/>
        </w:rPr>
      </w:pPr>
      <w:r>
        <w:rPr>
          <w:rFonts w:eastAsia="宋体"/>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Heading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IITH, IITM, CEWIT, Reliance Jio, Tejas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lastRenderedPageBreak/>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05E6FBB" w14:textId="77777777" w:rsidR="00111781" w:rsidRDefault="00CF6BD1">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lastRenderedPageBreak/>
              <w:t xml:space="preserve">For FDD, only consecutive slots can be used for TboMS.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lastRenderedPageBreak/>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Huawei, Hi</w:t>
            </w:r>
            <w:r>
              <w:rPr>
                <w:lang w:eastAsia="zh-CN"/>
              </w:rPr>
              <w:t>silicon</w:t>
            </w:r>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IITH, IITM, CEWIT, Reliance Jio, Tejas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Heading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ListParagraph"/>
        <w:rPr>
          <w:sz w:val="22"/>
          <w:szCs w:val="22"/>
          <w:highlight w:val="yellow"/>
        </w:rPr>
      </w:pPr>
    </w:p>
    <w:p w14:paraId="605E6FF8"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05E7024"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ListParagraph"/>
              <w:rPr>
                <w:sz w:val="22"/>
                <w:szCs w:val="22"/>
                <w:highlight w:val="yellow"/>
              </w:rPr>
            </w:pPr>
          </w:p>
          <w:p w14:paraId="605E7026"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lastRenderedPageBreak/>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lastRenderedPageBreak/>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t>Huawei, Hi</w:t>
            </w:r>
            <w:r>
              <w:rPr>
                <w:lang w:eastAsia="zh-CN"/>
              </w:rPr>
              <w:t>silicon</w:t>
            </w:r>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44C21320" w:rsidR="00111781" w:rsidRDefault="00CF6BD1">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w:t>
            </w:r>
            <w:r w:rsidR="00CB7818">
              <w:rPr>
                <w:lang w:val="en-US" w:eastAsia="zh-CN"/>
              </w:rPr>
              <w:t>, Panasonic</w:t>
            </w:r>
            <w:r w:rsidR="00F10F40">
              <w:rPr>
                <w:lang w:val="en-US" w:eastAsia="zh-CN"/>
              </w:rPr>
              <w:t>, Huawei, Hisilicon</w:t>
            </w:r>
            <w:r w:rsidR="000052D4">
              <w:rPr>
                <w:rFonts w:hint="eastAsia"/>
                <w:lang w:val="en-US" w:eastAsia="zh-CN"/>
              </w:rPr>
              <w:t>, Samsung</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nonconsecutive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IITH, IITM, CEWIT, Reliance Jio, Tejas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lastRenderedPageBreak/>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0052D4" w14:paraId="5EAB82E5" w14:textId="77777777" w:rsidTr="00111781">
        <w:tc>
          <w:tcPr>
            <w:tcW w:w="2175" w:type="dxa"/>
          </w:tcPr>
          <w:p w14:paraId="299DC197" w14:textId="4193375B" w:rsidR="000052D4" w:rsidRDefault="000052D4" w:rsidP="00F10F40">
            <w:pPr>
              <w:rPr>
                <w:rFonts w:eastAsiaTheme="minorEastAsia" w:hint="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bl>
    <w:p w14:paraId="605E709C" w14:textId="77777777" w:rsidR="00111781" w:rsidRDefault="00111781"/>
    <w:p w14:paraId="605E709D" w14:textId="77777777" w:rsidR="00111781" w:rsidRDefault="00CF6BD1">
      <w:pPr>
        <w:pStyle w:val="Heading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605E70A0" w14:textId="77777777" w:rsidR="00111781" w:rsidRDefault="00CF6BD1">
      <w:pPr>
        <w:pStyle w:val="ListParagraph"/>
        <w:numPr>
          <w:ilvl w:val="2"/>
          <w:numId w:val="8"/>
        </w:numPr>
        <w:rPr>
          <w:sz w:val="22"/>
          <w:lang w:val="en-US"/>
        </w:rPr>
      </w:pPr>
      <w:r>
        <w:rPr>
          <w:rFonts w:eastAsia="宋体"/>
          <w:sz w:val="22"/>
        </w:rPr>
        <w:t>China Telecom [12], NTT Docomo [25].</w:t>
      </w:r>
    </w:p>
    <w:p w14:paraId="605E70A1" w14:textId="77777777" w:rsidR="00111781" w:rsidRDefault="00CF6BD1">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ListParagraph"/>
        <w:numPr>
          <w:ilvl w:val="2"/>
          <w:numId w:val="8"/>
        </w:numPr>
        <w:rPr>
          <w:sz w:val="22"/>
          <w:lang w:val="en-US"/>
        </w:rPr>
      </w:pPr>
      <w:r>
        <w:rPr>
          <w:rFonts w:eastAsia="宋体"/>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Heading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w:t>
      </w:r>
      <w:r>
        <w:rPr>
          <w:sz w:val="22"/>
          <w:szCs w:val="22"/>
          <w:u w:val="single"/>
        </w:rPr>
        <w:lastRenderedPageBreak/>
        <w:t>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t>Qualcomm</w:t>
            </w:r>
          </w:p>
        </w:tc>
        <w:tc>
          <w:tcPr>
            <w:tcW w:w="7449" w:type="dxa"/>
          </w:tcPr>
          <w:p w14:paraId="605E70B7" w14:textId="77777777" w:rsidR="00111781" w:rsidRDefault="00CF6BD1">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lastRenderedPageBreak/>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Heading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ListParagraph"/>
        <w:numPr>
          <w:ilvl w:val="2"/>
          <w:numId w:val="8"/>
        </w:numPr>
        <w:rPr>
          <w:sz w:val="22"/>
          <w:szCs w:val="22"/>
          <w:lang w:val="en-US"/>
        </w:rPr>
      </w:pPr>
      <w:r>
        <w:rPr>
          <w:rFonts w:eastAsia="宋体"/>
          <w:sz w:val="22"/>
          <w:szCs w:val="22"/>
        </w:rPr>
        <w:t>LGE [9].</w:t>
      </w:r>
    </w:p>
    <w:p w14:paraId="605E70F8" w14:textId="77777777" w:rsidR="00111781" w:rsidRDefault="00CF6BD1">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ListParagraph"/>
        <w:numPr>
          <w:ilvl w:val="2"/>
          <w:numId w:val="8"/>
        </w:numPr>
        <w:rPr>
          <w:sz w:val="22"/>
          <w:lang w:val="en-US"/>
        </w:rPr>
      </w:pPr>
      <w:r>
        <w:rPr>
          <w:rFonts w:eastAsia="宋体"/>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Heading4"/>
      </w:pPr>
      <w:r>
        <w:lastRenderedPageBreak/>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w:t>
            </w:r>
            <w:r>
              <w:rPr>
                <w:rFonts w:eastAsiaTheme="minorEastAsia"/>
                <w:lang w:eastAsia="zh-CN"/>
              </w:rPr>
              <w:lastRenderedPageBreak/>
              <w:t xml:space="preserve">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lastRenderedPageBreak/>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uawei, Hisilicon</w:t>
            </w:r>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Heading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ListParagraph"/>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ListParagraph"/>
        <w:numPr>
          <w:ilvl w:val="0"/>
          <w:numId w:val="19"/>
        </w:numPr>
        <w:rPr>
          <w:sz w:val="22"/>
          <w:lang w:val="en-US"/>
        </w:rPr>
      </w:pPr>
      <w:r>
        <w:rPr>
          <w:sz w:val="22"/>
          <w:lang w:val="en-US"/>
        </w:rPr>
        <w:lastRenderedPageBreak/>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Heading3"/>
        <w:ind w:left="737" w:hanging="737"/>
      </w:pPr>
      <w:r>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ListParagraph"/>
        <w:numPr>
          <w:ilvl w:val="2"/>
          <w:numId w:val="8"/>
        </w:numPr>
        <w:rPr>
          <w:sz w:val="22"/>
          <w:szCs w:val="22"/>
          <w:lang w:val="en-US"/>
        </w:rPr>
      </w:pPr>
      <w:r>
        <w:rPr>
          <w:rFonts w:eastAsia="宋体"/>
          <w:sz w:val="22"/>
          <w:szCs w:val="22"/>
        </w:rPr>
        <w:t>Samsung [18], LGE [9], InterDigital [10];</w:t>
      </w:r>
    </w:p>
    <w:p w14:paraId="605E717D" w14:textId="77777777" w:rsidR="00111781" w:rsidRDefault="00CF6BD1">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ListParagraph"/>
        <w:numPr>
          <w:ilvl w:val="2"/>
          <w:numId w:val="8"/>
        </w:numPr>
        <w:rPr>
          <w:sz w:val="22"/>
          <w:lang w:val="en-US"/>
        </w:rPr>
      </w:pPr>
      <w:r>
        <w:rPr>
          <w:rFonts w:eastAsia="宋体"/>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Heading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The restriction on the PRB number is not really necessary, gNB scheduler could handle this to guarantee the TBoMS gain.</w:t>
            </w:r>
          </w:p>
        </w:tc>
      </w:tr>
      <w:tr w:rsidR="00111781" w14:paraId="605E7192" w14:textId="77777777" w:rsidTr="00111781">
        <w:tc>
          <w:tcPr>
            <w:tcW w:w="2174" w:type="dxa"/>
          </w:tcPr>
          <w:p w14:paraId="605E7190" w14:textId="77777777" w:rsidR="00111781" w:rsidRDefault="00CF6BD1">
            <w:r>
              <w:lastRenderedPageBreak/>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lastRenderedPageBreak/>
              <w:t>Huawei, HiSilicon</w:t>
            </w:r>
          </w:p>
        </w:tc>
        <w:tc>
          <w:tcPr>
            <w:tcW w:w="7449" w:type="dxa"/>
          </w:tcPr>
          <w:p w14:paraId="605E71C3" w14:textId="77777777" w:rsidR="00111781" w:rsidRDefault="00CF6BD1">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ListParagraph"/>
        <w:numPr>
          <w:ilvl w:val="0"/>
          <w:numId w:val="16"/>
        </w:numPr>
        <w:rPr>
          <w:sz w:val="22"/>
          <w:szCs w:val="22"/>
        </w:rPr>
      </w:pPr>
      <w:r>
        <w:rPr>
          <w:sz w:val="22"/>
          <w:szCs w:val="22"/>
        </w:rPr>
        <w:t>Are envisioned limitations to be enforced by specification?</w:t>
      </w:r>
    </w:p>
    <w:p w14:paraId="605E71CD" w14:textId="77777777" w:rsidR="00111781" w:rsidRDefault="00CF6BD1">
      <w:pPr>
        <w:pStyle w:val="ListParagraph"/>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ListParagraph"/>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Huawei, Hisilicon</w:t>
            </w:r>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 xml:space="preserve">We prefer to discuss UE capability for such limitations. Spec change for FDRA indication is unclear to us because the scope of this WI is not intended to DCI size reduction for </w:t>
            </w:r>
            <w:r>
              <w:rPr>
                <w:rFonts w:eastAsia="Malgun Gothic"/>
                <w:lang w:eastAsia="ko-KR"/>
              </w:rPr>
              <w:lastRenderedPageBreak/>
              <w:t>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lastRenderedPageBreak/>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IITH, IITM, CEWIT, Reliance Jio, Tejas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Heading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(M,N,P,Mg,Ng)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(M,N,P,Mg,Ng) = (8,8,2,1,1)</w:t>
            </w:r>
          </w:p>
          <w:p w14:paraId="605E720F" w14:textId="77777777" w:rsidR="00111781" w:rsidRDefault="00CF6BD1">
            <w:pPr>
              <w:rPr>
                <w:lang w:val="en-US"/>
              </w:rPr>
            </w:pPr>
            <w:r>
              <w:rPr>
                <w:lang w:val="en-US"/>
              </w:rPr>
              <w:lastRenderedPageBreak/>
              <w:t>Rural: 64 antenna elements for 4GHz and 2.6GHz</w:t>
            </w:r>
          </w:p>
          <w:p w14:paraId="605E7210" w14:textId="77777777" w:rsidR="00111781" w:rsidRDefault="00CF6BD1">
            <w:pPr>
              <w:rPr>
                <w:lang w:val="en-US"/>
              </w:rPr>
            </w:pPr>
            <w:r>
              <w:rPr>
                <w:lang w:val="en-US"/>
              </w:rPr>
              <w:t>(M,N,P,Mg,Ng)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(M,N,P,Mg,Ng)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(M,N,P,Mg,Ng)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lastRenderedPageBreak/>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605E7235" w14:textId="77777777" w:rsidR="00111781" w:rsidRDefault="00CF6BD1">
            <w:r>
              <w:lastRenderedPageBreak/>
              <w:t>What do you think of an alternative proposal like the following?</w:t>
            </w:r>
          </w:p>
          <w:p w14:paraId="605E7236" w14:textId="77777777" w:rsidR="00111781" w:rsidRDefault="00CF6BD1">
            <w:pPr>
              <w:spacing w:after="0" w:afterAutospacing="0"/>
              <w:ind w:left="284"/>
            </w:pPr>
            <w:r>
              <w:t>VoIP or 30 kbps data rates are assumed for TBoMS evaluations.</w:t>
            </w:r>
          </w:p>
          <w:p w14:paraId="605E7237" w14:textId="77777777" w:rsidR="00111781" w:rsidRDefault="00CF6BD1">
            <w:pPr>
              <w:pStyle w:val="ListParagraph"/>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lastRenderedPageBreak/>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ListParagraph"/>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lastRenderedPageBreak/>
              <w:t>InterDigital</w:t>
            </w:r>
          </w:p>
        </w:tc>
        <w:tc>
          <w:tcPr>
            <w:tcW w:w="7448" w:type="dxa"/>
          </w:tcPr>
          <w:p w14:paraId="605E725B" w14:textId="77777777" w:rsidR="00111781" w:rsidRDefault="00CF6BD1">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t>IITH, IITM, CEWIT, Reliance Jio, Tejas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uawei, Hisilicon</w:t>
            </w:r>
          </w:p>
        </w:tc>
        <w:tc>
          <w:tcPr>
            <w:tcW w:w="7448" w:type="dxa"/>
          </w:tcPr>
          <w:p w14:paraId="1261B868" w14:textId="54D73A12" w:rsidR="00F10F40" w:rsidRDefault="00F10F40" w:rsidP="00F10F40">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xml:space="preserve">. This is the main reason for which I decided to take all proposals from companies and translate them in a </w:t>
      </w:r>
      <w:r>
        <w:rPr>
          <w:sz w:val="22"/>
          <w:szCs w:val="22"/>
        </w:rPr>
        <w:lastRenderedPageBreak/>
        <w:t>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ListParagraph"/>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ListParagraph"/>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t>FL’s proposal 4</w:t>
      </w:r>
    </w:p>
    <w:p w14:paraId="605E7272" w14:textId="77777777" w:rsidR="00111781" w:rsidRDefault="00CF6BD1">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605E7273"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35879BC0"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ListParagraph"/>
        <w:numPr>
          <w:ilvl w:val="0"/>
          <w:numId w:val="23"/>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IITH, IITM, CEWIT, Reliance Jio, Tejas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In addition, we want to discuss further on additional </w:t>
            </w:r>
            <w:r>
              <w:rPr>
                <w:rFonts w:eastAsia="Malgun Gothic"/>
                <w:lang w:eastAsia="ko-KR"/>
              </w:rPr>
              <w:lastRenderedPageBreak/>
              <w:t>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Huawei, Hisilicon</w:t>
            </w:r>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ListParagraph"/>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ListParagraph"/>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A" w14:textId="77777777" w:rsidR="00111781" w:rsidRDefault="00111781">
            <w:pPr>
              <w:snapToGrid w:val="0"/>
              <w:spacing w:after="100" w:line="252" w:lineRule="auto"/>
              <w:rPr>
                <w:sz w:val="22"/>
                <w:szCs w:val="22"/>
              </w:rPr>
            </w:pP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77777777" w:rsidR="00111781" w:rsidRDefault="00111781">
            <w:pPr>
              <w:snapToGrid w:val="0"/>
              <w:spacing w:after="100" w:line="252" w:lineRule="auto"/>
              <w:rPr>
                <w:sz w:val="22"/>
                <w:szCs w:val="22"/>
                <w:lang w:eastAsia="ja-JP"/>
              </w:rPr>
            </w:pPr>
          </w:p>
        </w:tc>
      </w:tr>
    </w:tbl>
    <w:p w14:paraId="605E72BF" w14:textId="77777777" w:rsidR="00111781" w:rsidRDefault="00111781">
      <w:pPr>
        <w:spacing w:line="252" w:lineRule="auto"/>
        <w:contextualSpacing/>
        <w:rPr>
          <w:rFonts w:ascii="Calibri" w:hAnsi="Calibri"/>
          <w:sz w:val="22"/>
          <w:szCs w:val="22"/>
          <w:highlight w:val="yellow"/>
          <w:lang w:val="en-US"/>
        </w:rPr>
      </w:pPr>
    </w:p>
    <w:p w14:paraId="605E72C0" w14:textId="77777777" w:rsidR="00111781" w:rsidRDefault="00111781">
      <w:pPr>
        <w:rPr>
          <w:sz w:val="22"/>
          <w:szCs w:val="22"/>
        </w:rPr>
      </w:pPr>
    </w:p>
    <w:p w14:paraId="605E72C1" w14:textId="77777777" w:rsidR="00111781" w:rsidRDefault="00CF6BD1">
      <w:pPr>
        <w:pStyle w:val="Heading3"/>
      </w:pPr>
      <w:r>
        <w:t xml:space="preserve">2.2.2 </w:t>
      </w:r>
      <w:r>
        <w:rPr>
          <w:color w:val="FF0000"/>
        </w:rPr>
        <w:t xml:space="preserve"> [CLOSED]</w:t>
      </w:r>
      <w:r>
        <w:t xml:space="preserve"> Number of PRBs across slots used for TBoMS</w:t>
      </w:r>
    </w:p>
    <w:p w14:paraId="605E72C2" w14:textId="77777777" w:rsidR="00111781" w:rsidRDefault="00CF6BD1">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605E72C5" w14:textId="77777777" w:rsidR="00111781" w:rsidRDefault="00CF6BD1">
      <w:pPr>
        <w:pStyle w:val="ListParagraph"/>
        <w:numPr>
          <w:ilvl w:val="2"/>
          <w:numId w:val="8"/>
        </w:numPr>
        <w:rPr>
          <w:sz w:val="22"/>
          <w:szCs w:val="22"/>
          <w:lang w:val="en-US"/>
        </w:rPr>
      </w:pPr>
      <w:r>
        <w:rPr>
          <w:rFonts w:eastAsia="宋体"/>
          <w:sz w:val="22"/>
          <w:szCs w:val="22"/>
        </w:rPr>
        <w:t>Ericsson [23];</w:t>
      </w:r>
    </w:p>
    <w:p w14:paraId="605E72C6" w14:textId="77777777" w:rsidR="00111781" w:rsidRDefault="00CF6BD1">
      <w:pPr>
        <w:pStyle w:val="ListParagraph"/>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605E72C7" w14:textId="77777777" w:rsidR="00111781" w:rsidRDefault="00CF6BD1">
      <w:pPr>
        <w:pStyle w:val="ListParagraph"/>
        <w:numPr>
          <w:ilvl w:val="2"/>
          <w:numId w:val="8"/>
        </w:numPr>
        <w:rPr>
          <w:sz w:val="22"/>
          <w:lang w:val="en-US"/>
        </w:rPr>
      </w:pPr>
      <w:r>
        <w:rPr>
          <w:rFonts w:eastAsia="宋体"/>
          <w:sz w:val="22"/>
        </w:rPr>
        <w:t>Added for completeness</w:t>
      </w:r>
      <w:r>
        <w:rPr>
          <w:sz w:val="22"/>
          <w:lang w:val="en-US"/>
        </w:rPr>
        <w:t>.</w:t>
      </w:r>
    </w:p>
    <w:p w14:paraId="605E72C8" w14:textId="77777777" w:rsidR="00111781" w:rsidRDefault="00CF6BD1">
      <w:pPr>
        <w:rPr>
          <w:sz w:val="22"/>
        </w:rPr>
      </w:pPr>
      <w:r>
        <w:rPr>
          <w:sz w:val="22"/>
          <w:szCs w:val="22"/>
          <w:lang w:val="en-US"/>
        </w:rPr>
        <w:lastRenderedPageBreak/>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Heading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w:t>
            </w:r>
            <w:r>
              <w:rPr>
                <w:rFonts w:eastAsia="Malgun Gothic"/>
                <w:lang w:eastAsia="ko-KR"/>
              </w:rPr>
              <w:lastRenderedPageBreak/>
              <w:t xml:space="preserve">clarified that it does not mean frequency hopping is not applied within transmission of TBoMS. </w:t>
            </w:r>
          </w:p>
        </w:tc>
      </w:tr>
    </w:tbl>
    <w:p w14:paraId="605E7315" w14:textId="77777777" w:rsidR="00111781" w:rsidRDefault="00CF6BD1">
      <w:r>
        <w:lastRenderedPageBreak/>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605E7319" w14:textId="77777777" w:rsidR="00111781" w:rsidRDefault="00CF6BD1">
      <w:pPr>
        <w:pStyle w:val="ListParagraph"/>
        <w:numPr>
          <w:ilvl w:val="2"/>
          <w:numId w:val="8"/>
        </w:numPr>
        <w:rPr>
          <w:sz w:val="22"/>
          <w:szCs w:val="22"/>
          <w:lang w:val="en-US"/>
        </w:rPr>
      </w:pPr>
      <w:r>
        <w:rPr>
          <w:rFonts w:eastAsia="宋体"/>
          <w:sz w:val="22"/>
          <w:szCs w:val="22"/>
        </w:rPr>
        <w:t>Ericsson [23];</w:t>
      </w:r>
    </w:p>
    <w:p w14:paraId="605E731A" w14:textId="77777777" w:rsidR="00111781" w:rsidRDefault="00CF6BD1">
      <w:pPr>
        <w:pStyle w:val="ListParagraph"/>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uawei, Hisilicon</w:t>
            </w:r>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IITH, IITM, CEWIT, Reliance Jio, Tejas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Heading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宋体"/>
          <w:sz w:val="22"/>
          <w:szCs w:val="22"/>
        </w:rPr>
      </w:pPr>
      <w:r>
        <w:rPr>
          <w:rFonts w:eastAsia="宋体"/>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lastRenderedPageBreak/>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Huawei, Hi</w:t>
            </w:r>
            <w:r>
              <w:rPr>
                <w:lang w:eastAsia="zh-CN"/>
              </w:rPr>
              <w:t>silicon</w:t>
            </w:r>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Heading2"/>
        <w:rPr>
          <w:lang w:val="en-US"/>
        </w:rPr>
      </w:pPr>
      <w:r>
        <w:rPr>
          <w:lang w:val="en-US"/>
        </w:rPr>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B41B54">
      <w:pPr>
        <w:pStyle w:val="ListParagraph"/>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B41B54">
      <w:pPr>
        <w:pStyle w:val="ListParagraph"/>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605E7391" w14:textId="77777777" w:rsidR="00111781" w:rsidRDefault="00CF6BD1">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ListParagraph"/>
        <w:numPr>
          <w:ilvl w:val="1"/>
          <w:numId w:val="8"/>
        </w:numPr>
        <w:rPr>
          <w:sz w:val="22"/>
          <w:szCs w:val="22"/>
          <w:lang w:val="en-US"/>
        </w:rPr>
      </w:pPr>
      <w:r>
        <w:rPr>
          <w:rFonts w:eastAsia="宋体"/>
          <w:sz w:val="22"/>
        </w:rPr>
        <w:t xml:space="preserve">The set of slots is equal to the total number of slots allocated for PUSCH: </w:t>
      </w:r>
    </w:p>
    <w:p w14:paraId="605E7395" w14:textId="77777777" w:rsidR="00111781" w:rsidRDefault="00CF6BD1">
      <w:pPr>
        <w:pStyle w:val="ListParagraph"/>
        <w:numPr>
          <w:ilvl w:val="2"/>
          <w:numId w:val="8"/>
        </w:numPr>
        <w:rPr>
          <w:sz w:val="22"/>
          <w:szCs w:val="22"/>
          <w:lang w:val="en-US"/>
        </w:rPr>
      </w:pPr>
      <w:r>
        <w:rPr>
          <w:sz w:val="22"/>
          <w:lang w:val="en-US"/>
        </w:rPr>
        <w:lastRenderedPageBreak/>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ListParagraph"/>
        <w:numPr>
          <w:ilvl w:val="2"/>
          <w:numId w:val="8"/>
        </w:numPr>
        <w:rPr>
          <w:sz w:val="22"/>
          <w:szCs w:val="22"/>
          <w:lang w:val="en-US"/>
        </w:rPr>
      </w:pPr>
      <w:r>
        <w:rPr>
          <w:sz w:val="22"/>
          <w:lang w:val="en-US"/>
        </w:rPr>
        <w:t>Panasonic [15],</w:t>
      </w:r>
    </w:p>
    <w:p w14:paraId="605E7398" w14:textId="77777777" w:rsidR="00111781" w:rsidRDefault="00CF6BD1">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605E7399"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605E739A" w14:textId="77777777" w:rsidR="00111781" w:rsidRDefault="00CF6BD1">
      <w:pPr>
        <w:pStyle w:val="ListParagraph"/>
        <w:numPr>
          <w:ilvl w:val="2"/>
          <w:numId w:val="8"/>
        </w:numPr>
        <w:rPr>
          <w:sz w:val="22"/>
          <w:szCs w:val="22"/>
          <w:lang w:val="en-US"/>
        </w:rPr>
      </w:pPr>
      <w:r>
        <w:rPr>
          <w:rFonts w:eastAsia="宋体"/>
          <w:sz w:val="22"/>
        </w:rPr>
        <w:t>NEC [13], Fujitsu [11], LGE [9], Intel [8], WILUS [27], Huawei [5], IITH [21];</w:t>
      </w:r>
    </w:p>
    <w:p w14:paraId="605E739B"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ListParagraph"/>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605E739E" w14:textId="77777777" w:rsidR="00111781" w:rsidRDefault="00CF6BD1">
      <w:pPr>
        <w:pStyle w:val="ListParagraph"/>
        <w:numPr>
          <w:ilvl w:val="2"/>
          <w:numId w:val="8"/>
        </w:numPr>
        <w:rPr>
          <w:sz w:val="22"/>
          <w:lang w:val="en-US"/>
        </w:rPr>
      </w:pPr>
      <w:r>
        <w:rPr>
          <w:rFonts w:eastAsia="宋体"/>
          <w:sz w:val="22"/>
        </w:rPr>
        <w:t>CMCC [16];</w:t>
      </w:r>
    </w:p>
    <w:p w14:paraId="605E739F" w14:textId="77777777" w:rsidR="00111781" w:rsidRDefault="00CF6BD1">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ListParagraph"/>
        <w:numPr>
          <w:ilvl w:val="2"/>
          <w:numId w:val="8"/>
        </w:numPr>
        <w:rPr>
          <w:sz w:val="22"/>
          <w:lang w:val="en-US"/>
        </w:rPr>
      </w:pPr>
      <w:r>
        <w:rPr>
          <w:sz w:val="22"/>
          <w:lang w:val="en-US"/>
        </w:rPr>
        <w:t>CMCC [16];</w:t>
      </w:r>
    </w:p>
    <w:p w14:paraId="605E73A1" w14:textId="77777777" w:rsidR="00111781" w:rsidRDefault="00CF6BD1">
      <w:pPr>
        <w:pStyle w:val="Heading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w:t>
            </w:r>
            <w:r>
              <w:rPr>
                <w:rFonts w:eastAsiaTheme="minorEastAsia" w:hint="eastAsia"/>
                <w:lang w:eastAsia="zh-CN"/>
              </w:rPr>
              <w:lastRenderedPageBreak/>
              <w:t xml:space="preserve">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lastRenderedPageBreak/>
              <w:t>IITH, IITM, CEWIT, Reliance Jio, Tejas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 xml:space="preserve">The option 2 put a further restriction that the RE allocated per slot should be same, which cannot be guaranteed if collisions happens in some of the slots. From another point, if the RE number allocated per slot are kept the same, that means the allocated RE number the </w:t>
            </w:r>
            <w:r>
              <w:rPr>
                <w:rFonts w:eastAsiaTheme="minorEastAsia"/>
                <w:lang w:eastAsia="zh-CN"/>
              </w:rPr>
              <w:lastRenderedPageBreak/>
              <w:t>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lastRenderedPageBreak/>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Heading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w:t>
            </w:r>
            <w:r>
              <w:rPr>
                <w:sz w:val="22"/>
                <w:szCs w:val="22"/>
              </w:rPr>
              <w:lastRenderedPageBreak/>
              <w:t>TBoMS:</w:t>
            </w:r>
          </w:p>
          <w:p w14:paraId="605E7403" w14:textId="77777777" w:rsidR="00111781" w:rsidRDefault="00CF6BD1">
            <w:pPr>
              <w:pStyle w:val="ListParagraph"/>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ListParagraph"/>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ListParagraph"/>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lastRenderedPageBreak/>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Support the proposal. We can downselect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w:t>
            </w:r>
            <w:r>
              <w:rPr>
                <w:sz w:val="22"/>
                <w:szCs w:val="22"/>
                <w:highlight w:val="yellow"/>
                <w:lang w:val="en-US"/>
              </w:rPr>
              <w:lastRenderedPageBreak/>
              <w:t xml:space="preserve">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lastRenderedPageBreak/>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lastRenderedPageBreak/>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t>Intel</w:t>
            </w:r>
          </w:p>
        </w:tc>
        <w:tc>
          <w:tcPr>
            <w:tcW w:w="7448" w:type="dxa"/>
          </w:tcPr>
          <w:p w14:paraId="605E7449" w14:textId="77777777" w:rsidR="00111781" w:rsidRDefault="00CF6BD1">
            <w:r>
              <w:t xml:space="preserve">First, we share similar view as QC that this should N_info.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Also assume N_info is meant rather than N_oh^PRB.</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lastRenderedPageBreak/>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IITH, IITM, CEWIT, Reliance Jio, Tejas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Does option 1 refer to all symbols that are needed to fill the entire TB that is sent using 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w:t>
            </w:r>
            <w:r>
              <w:rPr>
                <w:rFonts w:eastAsiaTheme="minorEastAsia"/>
                <w:lang w:eastAsia="zh-CN"/>
              </w:rPr>
              <w:lastRenderedPageBreak/>
              <w:t xml:space="preserve">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m:t>
            </m:r>
            <m:r>
              <w:rPr>
                <w:rFonts w:ascii="Cambria Math" w:hAnsi="Cambria Math"/>
                <w:color w:val="FF0000"/>
                <w:sz w:val="22"/>
                <w:szCs w:val="22"/>
                <w:highlight w:val="yellow"/>
              </w:rPr>
              <m:t>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72F7A453"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Huawei, Hisilicon</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rFonts w:hint="eastAsia"/>
                <w:lang w:eastAsia="zh-CN"/>
              </w:rPr>
            </w:pPr>
            <w:r>
              <w:rPr>
                <w:lang w:eastAsia="zh-CN"/>
              </w:rPr>
              <w:t>Samsung</w:t>
            </w:r>
            <w:r>
              <w:rPr>
                <w:rFonts w:hint="eastAsia"/>
                <w:lang w:eastAsia="zh-CN"/>
              </w:rPr>
              <w:t xml:space="preserve"> </w:t>
            </w:r>
          </w:p>
        </w:tc>
        <w:tc>
          <w:tcPr>
            <w:tcW w:w="7448" w:type="dxa"/>
          </w:tcPr>
          <w:p w14:paraId="4B3B2DAC" w14:textId="77777777" w:rsidR="00111781" w:rsidRDefault="000052D4">
            <w:pPr>
              <w:rPr>
                <w:rFonts w:hint="eastAsia"/>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roofErr w:type="gramStart"/>
            <w:r>
              <w:rPr>
                <w:lang w:eastAsia="zh-CN"/>
              </w:rPr>
              <w:t>”</w:t>
            </w:r>
            <w:r>
              <w:rPr>
                <w:rFonts w:hint="eastAsia"/>
                <w:lang w:eastAsia="zh-CN"/>
              </w:rPr>
              <w:t>;</w:t>
            </w:r>
            <w:proofErr w:type="gramEnd"/>
            <w:r>
              <w:rPr>
                <w:rFonts w:hint="eastAsia"/>
                <w:lang w:eastAsia="zh-CN"/>
              </w:rPr>
              <w:t xml:space="preserve"> </w:t>
            </w:r>
          </w:p>
          <w:p w14:paraId="605E749C" w14:textId="329CF24F" w:rsidR="000052D4" w:rsidRDefault="000052D4">
            <w:pPr>
              <w:rPr>
                <w:rFonts w:hint="eastAsia"/>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77777777" w:rsidR="00111781" w:rsidRDefault="00111781">
            <w:pPr>
              <w:rPr>
                <w:lang w:eastAsia="ja-JP"/>
              </w:rPr>
            </w:pPr>
          </w:p>
        </w:tc>
        <w:tc>
          <w:tcPr>
            <w:tcW w:w="7448" w:type="dxa"/>
          </w:tcPr>
          <w:p w14:paraId="605E749F" w14:textId="77777777" w:rsidR="00111781" w:rsidRDefault="00111781">
            <w:pPr>
              <w:rPr>
                <w:lang w:eastAsia="ja-JP"/>
              </w:rPr>
            </w:pPr>
          </w:p>
        </w:tc>
      </w:tr>
    </w:tbl>
    <w:p w14:paraId="605E74A1" w14:textId="77777777" w:rsidR="00111781" w:rsidRDefault="00111781">
      <w:pPr>
        <w:rPr>
          <w:sz w:val="22"/>
          <w:szCs w:val="22"/>
        </w:rPr>
      </w:pPr>
    </w:p>
    <w:p w14:paraId="605E74A2" w14:textId="77777777" w:rsidR="00111781" w:rsidRDefault="00CF6BD1">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ListParagraph"/>
        <w:numPr>
          <w:ilvl w:val="2"/>
          <w:numId w:val="8"/>
        </w:numPr>
        <w:rPr>
          <w:sz w:val="22"/>
          <w:szCs w:val="22"/>
          <w:lang w:val="en-US"/>
        </w:rPr>
      </w:pPr>
      <w:r>
        <w:rPr>
          <w:sz w:val="22"/>
          <w:lang w:val="en-US"/>
        </w:rPr>
        <w:t>InterDigital [10];</w:t>
      </w:r>
    </w:p>
    <w:p w14:paraId="605E74A6" w14:textId="77777777" w:rsidR="00111781" w:rsidRDefault="00CF6BD1">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605E74A7" w14:textId="77777777" w:rsidR="00111781" w:rsidRDefault="00CF6BD1">
      <w:pPr>
        <w:pStyle w:val="ListParagraph"/>
        <w:numPr>
          <w:ilvl w:val="2"/>
          <w:numId w:val="8"/>
        </w:numPr>
        <w:rPr>
          <w:sz w:val="22"/>
          <w:szCs w:val="22"/>
          <w:lang w:val="en-US"/>
        </w:rPr>
      </w:pPr>
      <w:r>
        <w:rPr>
          <w:rFonts w:eastAsia="宋体"/>
          <w:sz w:val="22"/>
        </w:rPr>
        <w:t>Nokia/NSB [28];</w:t>
      </w:r>
    </w:p>
    <w:p w14:paraId="605E74A8" w14:textId="77777777" w:rsidR="00111781" w:rsidRDefault="00CF6BD1">
      <w:pPr>
        <w:pStyle w:val="ListParagraph"/>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605E74A9" w14:textId="77777777" w:rsidR="00111781" w:rsidRDefault="00CF6BD1">
      <w:pPr>
        <w:pStyle w:val="ListParagraph"/>
        <w:numPr>
          <w:ilvl w:val="2"/>
          <w:numId w:val="8"/>
        </w:numPr>
        <w:rPr>
          <w:sz w:val="22"/>
          <w:lang w:val="en-US"/>
        </w:rPr>
      </w:pPr>
      <w:r>
        <w:rPr>
          <w:rFonts w:eastAsia="宋体"/>
          <w:sz w:val="22"/>
        </w:rPr>
        <w:t>CMCC [16];</w:t>
      </w:r>
    </w:p>
    <w:p w14:paraId="605E74AA" w14:textId="77777777" w:rsidR="00111781" w:rsidRDefault="00CF6BD1">
      <w:pPr>
        <w:pStyle w:val="ListParagraph"/>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ListParagraph"/>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Heading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lastRenderedPageBreak/>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Similar to Ninfo,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Heading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ListParagraph"/>
        <w:numPr>
          <w:ilvl w:val="0"/>
          <w:numId w:val="25"/>
        </w:numPr>
        <w:rPr>
          <w:sz w:val="22"/>
          <w:szCs w:val="22"/>
          <w:highlight w:val="yellow"/>
        </w:rPr>
      </w:pPr>
      <w:r>
        <w:rPr>
          <w:b/>
          <w:bCs/>
          <w:sz w:val="22"/>
          <w:szCs w:val="22"/>
          <w:highlight w:val="yellow"/>
        </w:rPr>
        <w:lastRenderedPageBreak/>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605E74F2" w14:textId="77777777" w:rsidR="00111781" w:rsidRDefault="00CF6BD1">
      <w:pPr>
        <w:pStyle w:val="ListParagraph"/>
        <w:numPr>
          <w:ilvl w:val="1"/>
          <w:numId w:val="25"/>
        </w:numPr>
        <w:rPr>
          <w:sz w:val="22"/>
          <w:szCs w:val="22"/>
          <w:highlight w:val="yellow"/>
        </w:rPr>
      </w:pPr>
      <w:r>
        <w:rPr>
          <w:rFonts w:eastAsia="宋体"/>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IITH, IITM, CEWIT, Reliance Jio, Tejas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5"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605E7525"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605E7526" w14:textId="77777777" w:rsidR="00111781" w:rsidRDefault="00CF6BD1">
      <w:pPr>
        <w:pStyle w:val="ListParagraph"/>
        <w:numPr>
          <w:ilvl w:val="1"/>
          <w:numId w:val="25"/>
        </w:numPr>
        <w:rPr>
          <w:sz w:val="22"/>
          <w:szCs w:val="22"/>
          <w:highlight w:val="yellow"/>
        </w:rPr>
      </w:pPr>
      <w:r>
        <w:rPr>
          <w:rFonts w:eastAsia="宋体"/>
          <w:sz w:val="22"/>
          <w:szCs w:val="22"/>
          <w:highlight w:val="yellow"/>
        </w:rPr>
        <w:t xml:space="preserve">FFS: if either the number of symbols or the number of slots is used. </w:t>
      </w:r>
    </w:p>
    <w:bookmarkEnd w:id="5"/>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lastRenderedPageBreak/>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xOverhead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Small comment to option 1: xOverhead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IITH, IITM, CEWIT, Reliance Jio, Tejas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605E7561"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605E7562" w14:textId="77777777" w:rsidR="00111781" w:rsidRDefault="00CF6BD1">
      <w:pPr>
        <w:pStyle w:val="ListParagraph"/>
        <w:numPr>
          <w:ilvl w:val="1"/>
          <w:numId w:val="25"/>
        </w:numPr>
        <w:spacing w:line="252" w:lineRule="auto"/>
        <w:rPr>
          <w:sz w:val="22"/>
          <w:szCs w:val="22"/>
          <w:highlight w:val="yellow"/>
          <w:lang w:val="en-US"/>
        </w:rPr>
      </w:pPr>
      <w:r>
        <w:rPr>
          <w:sz w:val="22"/>
          <w:szCs w:val="22"/>
          <w:highlight w:val="yellow"/>
          <w:lang w:val="en-US"/>
        </w:rPr>
        <w:lastRenderedPageBreak/>
        <w:t xml:space="preserve">FFS: if either the number of symbols or the number of slots is used. </w:t>
      </w:r>
    </w:p>
    <w:p w14:paraId="605E7563" w14:textId="77777777" w:rsidR="00111781" w:rsidRDefault="00CF6BD1">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605E756E" w14:textId="77777777" w:rsidR="00111781" w:rsidRDefault="00CF6BD1">
      <w:r>
        <w:rPr>
          <w:b/>
          <w:bCs/>
        </w:rPr>
        <w:t xml:space="preserve"> </w:t>
      </w:r>
    </w:p>
    <w:p w14:paraId="605E756F" w14:textId="77777777" w:rsidR="00111781" w:rsidRDefault="00CF6BD1">
      <w:pPr>
        <w:pStyle w:val="Heading2"/>
        <w:rPr>
          <w:lang w:eastAsia="zh-CN"/>
        </w:rPr>
      </w:pPr>
      <w:bookmarkStart w:id="6" w:name="_GoBack"/>
      <w:bookmarkEnd w:id="6"/>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Heading3"/>
        <w:numPr>
          <w:ilvl w:val="2"/>
          <w:numId w:val="27"/>
        </w:numPr>
        <w:rPr>
          <w:lang w:eastAsia="zh-CN"/>
        </w:rPr>
      </w:pPr>
      <w:r>
        <w:rPr>
          <w:lang w:eastAsia="zh-CN"/>
        </w:rPr>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ListParagraph"/>
        <w:numPr>
          <w:ilvl w:val="0"/>
          <w:numId w:val="28"/>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ListParagraph"/>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ListParagraph"/>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ListParagraph"/>
        <w:ind w:left="928"/>
        <w:rPr>
          <w:sz w:val="22"/>
          <w:szCs w:val="22"/>
          <w:lang w:eastAsia="zh-CN"/>
        </w:rPr>
      </w:pPr>
    </w:p>
    <w:p w14:paraId="605E7577" w14:textId="77777777" w:rsidR="00111781" w:rsidRDefault="00CF6BD1">
      <w:pPr>
        <w:pStyle w:val="Heading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ListParagraph"/>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ListParagraph"/>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ListParagraph"/>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time domain allocation of DM-RS considering joint channel estimation over multi-slot and transmissions (e.g. DM-RS allocation is determined per PUSCH </w:t>
      </w:r>
      <w:proofErr w:type="gramStart"/>
      <w:r>
        <w:rPr>
          <w:sz w:val="22"/>
          <w:szCs w:val="22"/>
          <w:lang w:eastAsia="zh-CN"/>
        </w:rPr>
        <w:t>transmission,</w:t>
      </w:r>
      <w:proofErr w:type="gramEnd"/>
      <w:r>
        <w:rPr>
          <w:sz w:val="22"/>
          <w:szCs w:val="22"/>
          <w:lang w:eastAsia="zh-CN"/>
        </w:rPr>
        <w:t xml:space="preserve"> or per slot).</w:t>
      </w:r>
    </w:p>
    <w:p w14:paraId="605E7580" w14:textId="77777777" w:rsidR="00111781" w:rsidRDefault="00111781">
      <w:pPr>
        <w:pStyle w:val="ListParagraph"/>
        <w:ind w:left="928"/>
        <w:rPr>
          <w:sz w:val="22"/>
          <w:szCs w:val="22"/>
          <w:lang w:eastAsia="zh-CN"/>
        </w:rPr>
      </w:pPr>
    </w:p>
    <w:p w14:paraId="605E7581" w14:textId="77777777" w:rsidR="00111781" w:rsidRDefault="00CF6BD1">
      <w:pPr>
        <w:pStyle w:val="Heading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ListParagraph"/>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ListParagraph"/>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ListParagraph"/>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ListParagraph"/>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605E7589" w14:textId="77777777" w:rsidR="00111781" w:rsidRDefault="00CF6BD1">
      <w:pPr>
        <w:pStyle w:val="ListParagraph"/>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ListParagraph"/>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ListParagraph"/>
        <w:ind w:left="928"/>
        <w:rPr>
          <w:sz w:val="22"/>
          <w:szCs w:val="22"/>
          <w:lang w:eastAsia="zh-CN"/>
        </w:rPr>
      </w:pPr>
    </w:p>
    <w:p w14:paraId="605E758E" w14:textId="77777777" w:rsidR="00111781" w:rsidRDefault="00CF6BD1">
      <w:pPr>
        <w:pStyle w:val="Heading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Heading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ListParagraph"/>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ListParagraph"/>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ListParagraph"/>
        <w:spacing w:after="0"/>
        <w:ind w:left="928"/>
        <w:rPr>
          <w:color w:val="000000" w:themeColor="text1"/>
          <w:sz w:val="22"/>
          <w:szCs w:val="22"/>
        </w:rPr>
      </w:pPr>
    </w:p>
    <w:p w14:paraId="605E7595" w14:textId="77777777" w:rsidR="00111781" w:rsidRDefault="00CF6BD1">
      <w:pPr>
        <w:pStyle w:val="Heading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Heading3"/>
        <w:numPr>
          <w:ilvl w:val="2"/>
          <w:numId w:val="27"/>
        </w:numPr>
        <w:rPr>
          <w:lang w:eastAsia="zh-CN"/>
        </w:rPr>
      </w:pPr>
      <w:r>
        <w:rPr>
          <w:lang w:eastAsia="zh-CN"/>
        </w:rPr>
        <w:lastRenderedPageBreak/>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ListParagraph"/>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ListParagraph"/>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605E759C" w14:textId="77777777" w:rsidR="00111781" w:rsidRDefault="00111781">
      <w:pPr>
        <w:pStyle w:val="ListParagraph"/>
        <w:rPr>
          <w:sz w:val="22"/>
          <w:szCs w:val="22"/>
          <w:lang w:eastAsia="zh-CN"/>
        </w:rPr>
      </w:pPr>
    </w:p>
    <w:p w14:paraId="605E759D" w14:textId="77777777" w:rsidR="00111781" w:rsidRDefault="00CF6BD1">
      <w:pPr>
        <w:pStyle w:val="Heading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ListParagraph"/>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Heading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ListParagraph"/>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ListParagraph"/>
        <w:numPr>
          <w:ilvl w:val="0"/>
          <w:numId w:val="34"/>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Heading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ListParagraph"/>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UCI multiplexing should be performed per PUSCH transmission occasion within a </w:t>
      </w:r>
      <w:proofErr w:type="gramStart"/>
      <w:r>
        <w:rPr>
          <w:sz w:val="22"/>
          <w:szCs w:val="22"/>
          <w:lang w:eastAsia="zh-CN"/>
        </w:rPr>
        <w:t>slot,</w:t>
      </w:r>
      <w:proofErr w:type="gramEnd"/>
      <w:r>
        <w:rPr>
          <w:sz w:val="22"/>
          <w:szCs w:val="22"/>
          <w:lang w:eastAsia="zh-CN"/>
        </w:rPr>
        <w:t xml:space="preserve"> and UCIs can be multiplexed more than once to different PUSCH occasions.</w:t>
      </w:r>
    </w:p>
    <w:p w14:paraId="605E75AF"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ListParagraph"/>
        <w:numPr>
          <w:ilvl w:val="0"/>
          <w:numId w:val="35"/>
        </w:numPr>
        <w:rPr>
          <w:sz w:val="22"/>
          <w:szCs w:val="22"/>
          <w:lang w:eastAsia="zh-CN"/>
        </w:rPr>
      </w:pPr>
      <w:r>
        <w:rPr>
          <w:sz w:val="22"/>
          <w:szCs w:val="22"/>
          <w:lang w:eastAsia="zh-CN"/>
        </w:rPr>
        <w:lastRenderedPageBreak/>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ListParagraph"/>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ListParagraph"/>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605E75B6" w14:textId="77777777" w:rsidR="00111781" w:rsidRDefault="00CF6BD1">
      <w:pPr>
        <w:pStyle w:val="ListParagraph"/>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ListParagraph"/>
        <w:spacing w:after="0"/>
        <w:rPr>
          <w:sz w:val="22"/>
          <w:szCs w:val="22"/>
          <w:lang w:eastAsia="zh-CN"/>
        </w:rPr>
      </w:pPr>
    </w:p>
    <w:p w14:paraId="605E75B8" w14:textId="77777777" w:rsidR="00111781" w:rsidRDefault="00CF6BD1">
      <w:pPr>
        <w:pStyle w:val="Heading3"/>
        <w:numPr>
          <w:ilvl w:val="2"/>
          <w:numId w:val="27"/>
        </w:numPr>
        <w:rPr>
          <w:lang w:eastAsia="zh-CN"/>
        </w:rPr>
      </w:pPr>
      <w:r>
        <w:rPr>
          <w:lang w:eastAsia="zh-CN"/>
        </w:rPr>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ListParagraph"/>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ListParagraph"/>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ListParagraph"/>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Heading3"/>
        <w:numPr>
          <w:ilvl w:val="2"/>
          <w:numId w:val="27"/>
        </w:numPr>
        <w:rPr>
          <w:lang w:eastAsia="zh-CN"/>
        </w:rPr>
      </w:pPr>
      <w:r>
        <w:rPr>
          <w:lang w:eastAsia="zh-CN"/>
        </w:rPr>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Heading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2"/>
    <w:bookmarkEnd w:id="3"/>
    <w:p w14:paraId="605E75C7" w14:textId="77777777" w:rsidR="00111781" w:rsidRDefault="00CF6BD1">
      <w:pPr>
        <w:pStyle w:val="Heading1"/>
        <w:rPr>
          <w:lang w:val="en-US"/>
        </w:rPr>
      </w:pPr>
      <w:r>
        <w:rPr>
          <w:lang w:val="en-US"/>
        </w:rPr>
        <w:lastRenderedPageBreak/>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Heading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Heading1"/>
        <w:rPr>
          <w:lang w:val="en-US"/>
        </w:rPr>
      </w:pPr>
      <w:r>
        <w:rPr>
          <w:lang w:val="en-US"/>
        </w:rPr>
        <w:t>References</w:t>
      </w:r>
    </w:p>
    <w:p w14:paraId="605E75D2" w14:textId="77777777" w:rsidR="00111781" w:rsidRDefault="00CF6BD1">
      <w:pPr>
        <w:pStyle w:val="ListParagraph"/>
        <w:numPr>
          <w:ilvl w:val="0"/>
          <w:numId w:val="38"/>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05E75D3" w14:textId="77777777" w:rsidR="00111781" w:rsidRDefault="00CF6BD1">
      <w:pPr>
        <w:pStyle w:val="ListParagraph"/>
        <w:numPr>
          <w:ilvl w:val="0"/>
          <w:numId w:val="38"/>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605E75D4" w14:textId="77777777" w:rsidR="00111781" w:rsidRDefault="00CF6BD1">
      <w:pPr>
        <w:pStyle w:val="ListParagraph"/>
        <w:numPr>
          <w:ilvl w:val="0"/>
          <w:numId w:val="38"/>
        </w:numPr>
        <w:ind w:left="567" w:hanging="567"/>
        <w:rPr>
          <w:sz w:val="22"/>
          <w:szCs w:val="22"/>
          <w:lang w:eastAsia="zh-CN"/>
        </w:rPr>
      </w:pPr>
      <w:bookmarkStart w:id="9"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9"/>
    </w:p>
    <w:p w14:paraId="605E75D5" w14:textId="77777777" w:rsidR="00111781" w:rsidRDefault="00CF6BD1">
      <w:pPr>
        <w:pStyle w:val="ListParagraph"/>
        <w:numPr>
          <w:ilvl w:val="0"/>
          <w:numId w:val="38"/>
        </w:numPr>
        <w:ind w:left="567" w:hanging="567"/>
        <w:rPr>
          <w:sz w:val="22"/>
          <w:szCs w:val="22"/>
          <w:lang w:eastAsia="zh-CN"/>
        </w:rPr>
      </w:pPr>
      <w:bookmarkStart w:id="10"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0"/>
    </w:p>
    <w:p w14:paraId="605E75D6" w14:textId="77777777" w:rsidR="00111781" w:rsidRDefault="00CF6BD1">
      <w:pPr>
        <w:pStyle w:val="ListParagraph"/>
        <w:numPr>
          <w:ilvl w:val="0"/>
          <w:numId w:val="38"/>
        </w:numPr>
        <w:ind w:left="567" w:hanging="567"/>
        <w:rPr>
          <w:sz w:val="22"/>
          <w:szCs w:val="22"/>
          <w:lang w:eastAsia="zh-CN"/>
        </w:rPr>
      </w:pPr>
      <w:bookmarkStart w:id="11"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1"/>
    </w:p>
    <w:p w14:paraId="605E75D7" w14:textId="77777777" w:rsidR="00111781" w:rsidRDefault="00CF6BD1">
      <w:pPr>
        <w:pStyle w:val="ListParagraph"/>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ListParagraph"/>
        <w:numPr>
          <w:ilvl w:val="0"/>
          <w:numId w:val="38"/>
        </w:numPr>
        <w:ind w:left="567" w:hanging="567"/>
        <w:rPr>
          <w:sz w:val="22"/>
          <w:szCs w:val="22"/>
          <w:lang w:eastAsia="zh-CN"/>
        </w:rPr>
      </w:pPr>
      <w:bookmarkStart w:id="12"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2"/>
    </w:p>
    <w:p w14:paraId="605E75D9" w14:textId="77777777" w:rsidR="00111781" w:rsidRDefault="00CF6BD1">
      <w:pPr>
        <w:pStyle w:val="ListParagraph"/>
        <w:numPr>
          <w:ilvl w:val="0"/>
          <w:numId w:val="38"/>
        </w:numPr>
        <w:ind w:left="567" w:hanging="567"/>
        <w:rPr>
          <w:sz w:val="22"/>
          <w:szCs w:val="22"/>
          <w:lang w:eastAsia="zh-CN"/>
        </w:rPr>
      </w:pPr>
      <w:bookmarkStart w:id="13"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3"/>
    </w:p>
    <w:p w14:paraId="605E75DA" w14:textId="77777777" w:rsidR="00111781" w:rsidRDefault="00CF6BD1">
      <w:pPr>
        <w:pStyle w:val="ListParagraph"/>
        <w:numPr>
          <w:ilvl w:val="0"/>
          <w:numId w:val="38"/>
        </w:numPr>
        <w:ind w:left="567" w:hanging="567"/>
        <w:rPr>
          <w:sz w:val="22"/>
          <w:szCs w:val="22"/>
          <w:lang w:eastAsia="zh-CN"/>
        </w:rPr>
      </w:pPr>
      <w:bookmarkStart w:id="14"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4"/>
    </w:p>
    <w:p w14:paraId="605E75DB" w14:textId="77777777" w:rsidR="00111781" w:rsidRDefault="00CF6BD1">
      <w:pPr>
        <w:pStyle w:val="ListParagraph"/>
        <w:numPr>
          <w:ilvl w:val="0"/>
          <w:numId w:val="38"/>
        </w:numPr>
        <w:ind w:left="567" w:hanging="567"/>
        <w:rPr>
          <w:sz w:val="22"/>
          <w:szCs w:val="22"/>
          <w:lang w:eastAsia="zh-CN"/>
        </w:rPr>
      </w:pPr>
      <w:bookmarkStart w:id="15"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5"/>
    </w:p>
    <w:p w14:paraId="605E75DC" w14:textId="77777777" w:rsidR="00111781" w:rsidRDefault="00CF6BD1">
      <w:pPr>
        <w:pStyle w:val="ListParagraph"/>
        <w:numPr>
          <w:ilvl w:val="0"/>
          <w:numId w:val="38"/>
        </w:numPr>
        <w:ind w:left="567" w:hanging="567"/>
        <w:rPr>
          <w:sz w:val="22"/>
          <w:szCs w:val="22"/>
          <w:lang w:eastAsia="zh-CN"/>
        </w:rPr>
      </w:pPr>
      <w:bookmarkStart w:id="16"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6"/>
    </w:p>
    <w:p w14:paraId="605E75DD" w14:textId="77777777" w:rsidR="00111781" w:rsidRDefault="00CF6BD1">
      <w:pPr>
        <w:pStyle w:val="ListParagraph"/>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ListParagraph"/>
        <w:numPr>
          <w:ilvl w:val="0"/>
          <w:numId w:val="38"/>
        </w:numPr>
        <w:ind w:left="567" w:hanging="567"/>
        <w:rPr>
          <w:sz w:val="22"/>
          <w:szCs w:val="22"/>
          <w:lang w:eastAsia="zh-CN"/>
        </w:rPr>
      </w:pPr>
      <w:bookmarkStart w:id="17"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7"/>
    </w:p>
    <w:p w14:paraId="605E75DF" w14:textId="77777777" w:rsidR="00111781" w:rsidRDefault="00CF6BD1">
      <w:pPr>
        <w:pStyle w:val="ListParagraph"/>
        <w:numPr>
          <w:ilvl w:val="0"/>
          <w:numId w:val="38"/>
        </w:numPr>
        <w:ind w:left="567" w:hanging="567"/>
        <w:rPr>
          <w:sz w:val="22"/>
          <w:szCs w:val="22"/>
          <w:lang w:eastAsia="zh-CN"/>
        </w:rPr>
      </w:pPr>
      <w:bookmarkStart w:id="18"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8"/>
    </w:p>
    <w:p w14:paraId="605E75E0" w14:textId="77777777" w:rsidR="00111781" w:rsidRDefault="00CF6BD1">
      <w:pPr>
        <w:pStyle w:val="ListParagraph"/>
        <w:numPr>
          <w:ilvl w:val="0"/>
          <w:numId w:val="38"/>
        </w:numPr>
        <w:ind w:left="567" w:hanging="567"/>
        <w:rPr>
          <w:sz w:val="22"/>
          <w:szCs w:val="22"/>
          <w:lang w:eastAsia="zh-CN"/>
        </w:rPr>
      </w:pPr>
      <w:bookmarkStart w:id="19"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9"/>
    </w:p>
    <w:p w14:paraId="605E75E1" w14:textId="77777777" w:rsidR="00111781" w:rsidRDefault="00CF6BD1">
      <w:pPr>
        <w:pStyle w:val="ListParagraph"/>
        <w:numPr>
          <w:ilvl w:val="0"/>
          <w:numId w:val="38"/>
        </w:numPr>
        <w:ind w:left="567" w:hanging="567"/>
        <w:rPr>
          <w:sz w:val="22"/>
          <w:szCs w:val="22"/>
          <w:lang w:eastAsia="zh-CN"/>
        </w:rPr>
      </w:pPr>
      <w:bookmarkStart w:id="20"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0"/>
    </w:p>
    <w:p w14:paraId="605E75E2" w14:textId="77777777" w:rsidR="00111781" w:rsidRDefault="00CF6BD1">
      <w:pPr>
        <w:pStyle w:val="ListParagraph"/>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ListParagraph"/>
        <w:numPr>
          <w:ilvl w:val="0"/>
          <w:numId w:val="38"/>
        </w:numPr>
        <w:ind w:left="567" w:hanging="567"/>
        <w:rPr>
          <w:sz w:val="22"/>
          <w:szCs w:val="22"/>
          <w:lang w:eastAsia="zh-CN"/>
        </w:rPr>
      </w:pPr>
      <w:bookmarkStart w:id="21"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1"/>
    </w:p>
    <w:p w14:paraId="605E75E4" w14:textId="77777777" w:rsidR="00111781" w:rsidRDefault="00CF6BD1">
      <w:pPr>
        <w:pStyle w:val="ListParagraph"/>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ListParagraph"/>
        <w:numPr>
          <w:ilvl w:val="0"/>
          <w:numId w:val="38"/>
        </w:numPr>
        <w:ind w:left="567" w:hanging="567"/>
        <w:rPr>
          <w:sz w:val="22"/>
          <w:szCs w:val="22"/>
          <w:lang w:eastAsia="zh-CN"/>
        </w:rPr>
      </w:pPr>
      <w:bookmarkStart w:id="22"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2"/>
    </w:p>
    <w:p w14:paraId="605E75E6" w14:textId="77777777" w:rsidR="00111781" w:rsidRDefault="00CF6BD1">
      <w:pPr>
        <w:pStyle w:val="ListParagraph"/>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ListParagraph"/>
        <w:numPr>
          <w:ilvl w:val="0"/>
          <w:numId w:val="38"/>
        </w:numPr>
        <w:ind w:left="567" w:hanging="567"/>
        <w:rPr>
          <w:sz w:val="22"/>
          <w:szCs w:val="22"/>
          <w:lang w:eastAsia="zh-CN"/>
        </w:rPr>
      </w:pPr>
      <w:bookmarkStart w:id="23"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3"/>
    </w:p>
    <w:p w14:paraId="605E75E8" w14:textId="77777777" w:rsidR="00111781" w:rsidRDefault="00CF6BD1">
      <w:pPr>
        <w:pStyle w:val="ListParagraph"/>
        <w:numPr>
          <w:ilvl w:val="0"/>
          <w:numId w:val="38"/>
        </w:numPr>
        <w:ind w:left="567" w:hanging="567"/>
        <w:rPr>
          <w:sz w:val="22"/>
          <w:szCs w:val="22"/>
          <w:lang w:eastAsia="zh-CN"/>
        </w:rPr>
      </w:pPr>
      <w:bookmarkStart w:id="24"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4"/>
    </w:p>
    <w:p w14:paraId="605E75E9" w14:textId="77777777" w:rsidR="00111781" w:rsidRDefault="00CF6BD1">
      <w:pPr>
        <w:pStyle w:val="ListParagraph"/>
        <w:numPr>
          <w:ilvl w:val="0"/>
          <w:numId w:val="38"/>
        </w:numPr>
        <w:ind w:left="567" w:hanging="567"/>
        <w:rPr>
          <w:sz w:val="22"/>
          <w:szCs w:val="22"/>
          <w:lang w:eastAsia="zh-CN"/>
        </w:rPr>
      </w:pPr>
      <w:bookmarkStart w:id="25"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5"/>
    </w:p>
    <w:p w14:paraId="605E75EA" w14:textId="77777777" w:rsidR="00111781" w:rsidRDefault="00CF6BD1">
      <w:pPr>
        <w:pStyle w:val="ListParagraph"/>
        <w:numPr>
          <w:ilvl w:val="0"/>
          <w:numId w:val="38"/>
        </w:numPr>
        <w:ind w:left="567" w:hanging="567"/>
        <w:rPr>
          <w:sz w:val="22"/>
          <w:szCs w:val="22"/>
          <w:lang w:eastAsia="zh-CN"/>
        </w:rPr>
      </w:pPr>
      <w:bookmarkStart w:id="26"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6"/>
    </w:p>
    <w:p w14:paraId="605E75EB" w14:textId="77777777" w:rsidR="00111781" w:rsidRDefault="00CF6BD1">
      <w:pPr>
        <w:pStyle w:val="ListParagraph"/>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ListParagraph"/>
        <w:numPr>
          <w:ilvl w:val="0"/>
          <w:numId w:val="38"/>
        </w:numPr>
        <w:ind w:left="567" w:hanging="567"/>
        <w:rPr>
          <w:sz w:val="22"/>
          <w:szCs w:val="22"/>
          <w:lang w:eastAsia="zh-CN"/>
        </w:rPr>
      </w:pPr>
      <w:bookmarkStart w:id="27"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7"/>
    </w:p>
    <w:p w14:paraId="605E75ED" w14:textId="77777777" w:rsidR="00111781" w:rsidRDefault="00CF6BD1">
      <w:pPr>
        <w:pStyle w:val="ListParagraph"/>
        <w:numPr>
          <w:ilvl w:val="0"/>
          <w:numId w:val="38"/>
        </w:numPr>
        <w:ind w:left="567" w:hanging="567"/>
        <w:rPr>
          <w:sz w:val="22"/>
          <w:szCs w:val="22"/>
          <w:lang w:eastAsia="zh-CN"/>
        </w:rPr>
      </w:pPr>
      <w:bookmarkStart w:id="28" w:name="_Ref62463481"/>
      <w:r>
        <w:rPr>
          <w:sz w:val="22"/>
          <w:szCs w:val="22"/>
          <w:lang w:eastAsia="zh-CN"/>
        </w:rPr>
        <w:lastRenderedPageBreak/>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8"/>
    </w:p>
    <w:p w14:paraId="605E75EE" w14:textId="77777777" w:rsidR="00111781" w:rsidRDefault="00CF6BD1">
      <w:pPr>
        <w:pStyle w:val="Heading1"/>
        <w:rPr>
          <w:lang w:val="en-US"/>
        </w:rPr>
      </w:pPr>
      <w:r>
        <w:rPr>
          <w:lang w:val="en-US"/>
        </w:rPr>
        <w:t>Appendix A: Proposals from contributions aggregated by topic</w:t>
      </w:r>
    </w:p>
    <w:p w14:paraId="605E75EF" w14:textId="77777777" w:rsidR="00111781" w:rsidRDefault="00CF6BD1">
      <w:pPr>
        <w:pStyle w:val="Heading2"/>
      </w:pPr>
      <w:r>
        <w:t>A.1 TDRA</w:t>
      </w:r>
    </w:p>
    <w:tbl>
      <w:tblPr>
        <w:tblStyle w:val="TableGrid"/>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605E75F1"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605E75F2"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605E75F3"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605E75F4"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605E75F5"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605E75F6" w14:textId="77777777" w:rsidR="00111781" w:rsidRDefault="00111781">
            <w:pPr>
              <w:pStyle w:val="BodyText"/>
              <w:tabs>
                <w:tab w:val="left" w:pos="720"/>
              </w:tabs>
              <w:overflowPunct w:val="0"/>
              <w:spacing w:after="0" w:line="276" w:lineRule="auto"/>
              <w:ind w:left="840"/>
              <w:contextualSpacing/>
              <w:rPr>
                <w:rFonts w:ascii="Times New Roman" w:eastAsia="等线" w:hAnsi="Times New Roman" w:cs="Times New Roman"/>
              </w:rPr>
            </w:pPr>
          </w:p>
          <w:p w14:paraId="605E75F7"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605E75FE"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rPr>
            </w:pPr>
          </w:p>
          <w:p w14:paraId="605E7600"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BodyText"/>
              <w:tabs>
                <w:tab w:val="left" w:pos="720"/>
              </w:tabs>
              <w:overflowPunct w:val="0"/>
              <w:spacing w:after="0" w:line="276" w:lineRule="auto"/>
              <w:contextualSpacing/>
              <w:jc w:val="left"/>
              <w:rPr>
                <w:rFonts w:ascii="Times New Roman" w:eastAsia="等线" w:hAnsi="Times New Roman" w:cs="Times New Roman"/>
                <w:b/>
                <w:bCs/>
              </w:rPr>
            </w:pPr>
          </w:p>
          <w:p w14:paraId="605E760E" w14:textId="77777777" w:rsidR="00111781" w:rsidRDefault="00CF6BD1">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lastRenderedPageBreak/>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605E7614"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BodyText"/>
              <w:spacing w:after="0" w:line="276" w:lineRule="auto"/>
              <w:contextualSpacing/>
              <w:rPr>
                <w:rFonts w:ascii="Times New Roman" w:hAnsi="Times New Roman" w:cs="Times New Roman"/>
              </w:rPr>
            </w:pPr>
          </w:p>
          <w:p w14:paraId="605E7616" w14:textId="77777777" w:rsidR="00111781" w:rsidRDefault="00CF6BD1">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ListParagraph"/>
              <w:tabs>
                <w:tab w:val="left" w:pos="420"/>
              </w:tabs>
              <w:ind w:left="700"/>
              <w:rPr>
                <w:sz w:val="22"/>
                <w:szCs w:val="22"/>
                <w:lang w:eastAsia="ja-JP"/>
              </w:rPr>
            </w:pPr>
          </w:p>
          <w:p w14:paraId="605E761B" w14:textId="77777777" w:rsidR="00111781" w:rsidRDefault="00CF6BD1">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宋体"/>
                <w:sz w:val="22"/>
                <w:szCs w:val="22"/>
              </w:rPr>
            </w:pPr>
          </w:p>
          <w:p w14:paraId="605E761E" w14:textId="77777777" w:rsidR="00111781" w:rsidRDefault="00CF6BD1">
            <w:pPr>
              <w:pStyle w:val="BodyText"/>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605E761F"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BodyText"/>
              <w:tabs>
                <w:tab w:val="left" w:pos="720"/>
              </w:tabs>
              <w:overflowPunct w:val="0"/>
              <w:spacing w:after="0" w:line="276" w:lineRule="auto"/>
              <w:contextualSpacing/>
              <w:jc w:val="left"/>
              <w:rPr>
                <w:rFonts w:ascii="Times New Roman" w:eastAsia="等线" w:hAnsi="Times New Roman" w:cs="Times New Roman"/>
              </w:rPr>
            </w:pPr>
          </w:p>
          <w:p w14:paraId="605E7623" w14:textId="77777777" w:rsidR="00111781" w:rsidRDefault="00CF6BD1">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605E7624"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ListBullet"/>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2: Define a new PUSCH mapping type that allows L and S+L &gt; 14; L valid symbols </w:t>
            </w:r>
            <w:r>
              <w:rPr>
                <w:rFonts w:ascii="Times New Roman" w:hAnsi="Times New Roman" w:cs="Times New Roman"/>
                <w:b w:val="0"/>
                <w:bCs w:val="0"/>
                <w:lang w:val="en-US"/>
              </w:rPr>
              <w:lastRenderedPageBreak/>
              <w:t>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05E764E"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605E764F"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rPr>
            </w:pPr>
          </w:p>
          <w:p w14:paraId="605E7650"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等线"/>
                <w:sz w:val="22"/>
                <w:szCs w:val="22"/>
                <w:lang w:eastAsia="zh-CN"/>
              </w:rPr>
            </w:pPr>
          </w:p>
          <w:p w14:paraId="605E7657"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605E7658"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The same DMRS configuration, MCS index, number of layers, and PRB allocation can be </w:t>
            </w:r>
            <w:r>
              <w:rPr>
                <w:rFonts w:ascii="Times New Roman" w:hAnsi="Times New Roman" w:cs="Times New Roman"/>
                <w:b w:val="0"/>
                <w:bCs w:val="0"/>
                <w:lang w:val="en-US"/>
              </w:rPr>
              <w:lastRenderedPageBreak/>
              <w:t>used for multiple slots of multi-slot PUSCH.</w:t>
            </w:r>
          </w:p>
        </w:tc>
      </w:tr>
    </w:tbl>
    <w:p w14:paraId="605E765B" w14:textId="77777777" w:rsidR="00111781" w:rsidRDefault="00111781">
      <w:pPr>
        <w:rPr>
          <w:lang w:val="en-US"/>
        </w:rPr>
      </w:pPr>
    </w:p>
    <w:p w14:paraId="605E765C" w14:textId="77777777" w:rsidR="00111781" w:rsidRDefault="00CF6BD1">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05E765E"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等线"/>
                <w:sz w:val="22"/>
                <w:szCs w:val="22"/>
                <w:lang w:eastAsia="zh-CN"/>
              </w:rPr>
            </w:pPr>
          </w:p>
          <w:p w14:paraId="605E7660"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605E7662" w14:textId="77777777" w:rsidR="00111781" w:rsidRDefault="00B41B54">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605E7665"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rPr>
            </w:pPr>
          </w:p>
          <w:p w14:paraId="605E7667"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ListParagraph"/>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ListParagraph"/>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ListParagraph"/>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ListParagraph"/>
              <w:adjustRightInd w:val="0"/>
              <w:snapToGrid w:val="0"/>
              <w:ind w:left="420"/>
              <w:rPr>
                <w:sz w:val="22"/>
                <w:szCs w:val="22"/>
              </w:rPr>
            </w:pPr>
          </w:p>
          <w:p w14:paraId="605E766D"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605E767C"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rPr>
            </w:pPr>
          </w:p>
          <w:p w14:paraId="605E767E"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lastRenderedPageBreak/>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b/>
                <w:bCs/>
              </w:rPr>
            </w:pPr>
          </w:p>
          <w:p w14:paraId="605E7685"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605E7689"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rPr>
            </w:pPr>
          </w:p>
          <w:p w14:paraId="605E768A"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605E768B" w14:textId="77777777" w:rsidR="00111781" w:rsidRDefault="00CF6BD1">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BodyText"/>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605E769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605E769E"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A multi-slot TB size factor is introduced for TB size determination in case when </w:t>
            </w:r>
            <w:r>
              <w:rPr>
                <w:rFonts w:ascii="Times New Roman" w:hAnsi="Times New Roman" w:cs="Times New Roman"/>
              </w:rPr>
              <w:lastRenderedPageBreak/>
              <w:t>PUSCH repetition is configured.</w:t>
            </w:r>
          </w:p>
          <w:p w14:paraId="605E769F"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BodyText"/>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FFS: Signaling aspects of the scale factor.</w:t>
            </w:r>
          </w:p>
          <w:p w14:paraId="605E76A5" w14:textId="77777777" w:rsidR="00111781" w:rsidRDefault="00CF6BD1">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05E76AA"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Heading2"/>
      </w:pPr>
      <w:r>
        <w:t>A.5 DM-RS</w:t>
      </w:r>
    </w:p>
    <w:tbl>
      <w:tblPr>
        <w:tblStyle w:val="TableGrid"/>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05E76B6"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ListParagraph"/>
              <w:numPr>
                <w:ilvl w:val="0"/>
                <w:numId w:val="50"/>
              </w:numPr>
              <w:spacing w:after="0" w:line="276" w:lineRule="auto"/>
              <w:rPr>
                <w:rFonts w:eastAsia="等线"/>
                <w:sz w:val="22"/>
                <w:szCs w:val="22"/>
              </w:rPr>
            </w:pPr>
            <w:r>
              <w:rPr>
                <w:rFonts w:eastAsia="等线"/>
                <w:sz w:val="22"/>
                <w:szCs w:val="22"/>
              </w:rPr>
              <w:t>DMRS time domain location is determined per PUSCH transmission</w:t>
            </w:r>
          </w:p>
          <w:p w14:paraId="605E76B8" w14:textId="77777777" w:rsidR="00111781" w:rsidRDefault="00CF6BD1">
            <w:pPr>
              <w:pStyle w:val="ListParagraph"/>
              <w:numPr>
                <w:ilvl w:val="0"/>
                <w:numId w:val="50"/>
              </w:numPr>
              <w:spacing w:after="0" w:line="276" w:lineRule="auto"/>
              <w:rPr>
                <w:rFonts w:eastAsia="等线"/>
                <w:sz w:val="22"/>
                <w:szCs w:val="22"/>
              </w:rPr>
            </w:pPr>
            <w:r>
              <w:rPr>
                <w:rFonts w:eastAsia="等线"/>
                <w:sz w:val="22"/>
                <w:szCs w:val="22"/>
              </w:rPr>
              <w:t>DMRS time domain location is determined per slot</w:t>
            </w:r>
          </w:p>
          <w:p w14:paraId="605E76B9"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rPr>
            </w:pPr>
          </w:p>
          <w:p w14:paraId="605E76BA"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605E76BB"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605E76BC" w14:textId="77777777" w:rsidR="00111781" w:rsidRDefault="00111781">
            <w:pPr>
              <w:spacing w:after="0" w:line="276" w:lineRule="auto"/>
              <w:contextualSpacing/>
              <w:rPr>
                <w:rFonts w:eastAsia="等线"/>
                <w:sz w:val="22"/>
                <w:szCs w:val="22"/>
                <w:lang w:eastAsia="zh-CN"/>
              </w:rPr>
            </w:pPr>
          </w:p>
          <w:p w14:paraId="605E76BD"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等线"/>
                <w:sz w:val="22"/>
                <w:szCs w:val="22"/>
                <w:lang w:eastAsia="zh-CN"/>
              </w:rPr>
            </w:pPr>
          </w:p>
          <w:p w14:paraId="605E76C1"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605E76C2" w14:textId="77777777" w:rsidR="00111781" w:rsidRDefault="00CF6BD1">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等线"/>
                <w:sz w:val="22"/>
                <w:szCs w:val="22"/>
                <w:lang w:eastAsia="zh-CN"/>
              </w:rPr>
            </w:pPr>
          </w:p>
          <w:p w14:paraId="605E76C5"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lastRenderedPageBreak/>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Heading2"/>
        <w:ind w:left="567" w:hanging="567"/>
      </w:pPr>
      <w:r>
        <w:t>A.6 CB segmentation, redundancy version, rate-matching and interleaving</w:t>
      </w:r>
    </w:p>
    <w:p w14:paraId="605E76CB" w14:textId="77777777" w:rsidR="00111781" w:rsidRDefault="00CF6BD1">
      <w:pPr>
        <w:jc w:val="center"/>
        <w:rPr>
          <w:rFonts w:eastAsia="等线"/>
          <w:b/>
          <w:bCs/>
          <w:i/>
          <w:iCs/>
          <w:sz w:val="22"/>
          <w:szCs w:val="22"/>
        </w:rPr>
      </w:pPr>
      <w:r>
        <w:rPr>
          <w:rFonts w:eastAsia="等线"/>
          <w:b/>
          <w:bCs/>
          <w:i/>
          <w:iCs/>
          <w:sz w:val="22"/>
          <w:szCs w:val="22"/>
        </w:rPr>
        <w:t>CB segmentation</w:t>
      </w:r>
    </w:p>
    <w:tbl>
      <w:tblPr>
        <w:tblStyle w:val="TableGrid"/>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605E76CD"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05E76D5"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ListParagraph"/>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等线"/>
          <w:b/>
          <w:bCs/>
          <w:i/>
          <w:iCs/>
          <w:sz w:val="22"/>
          <w:szCs w:val="22"/>
        </w:rPr>
      </w:pPr>
      <w:r>
        <w:rPr>
          <w:rFonts w:eastAsia="等线"/>
          <w:b/>
          <w:bCs/>
          <w:i/>
          <w:iCs/>
          <w:sz w:val="22"/>
          <w:szCs w:val="22"/>
        </w:rPr>
        <w:t>Redundancy version</w:t>
      </w:r>
    </w:p>
    <w:tbl>
      <w:tblPr>
        <w:tblStyle w:val="TableGrid"/>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BodyText"/>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等线"/>
          <w:b/>
          <w:bCs/>
          <w:i/>
          <w:iCs/>
          <w:sz w:val="22"/>
          <w:szCs w:val="22"/>
        </w:rPr>
      </w:pPr>
      <w:r>
        <w:rPr>
          <w:rFonts w:eastAsia="等线"/>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605E76E9" w14:textId="77777777" w:rsidR="00111781" w:rsidRDefault="00CF6BD1">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Heading2"/>
      </w:pPr>
      <w:r>
        <w:t>A.7 Link adaptation</w:t>
      </w:r>
    </w:p>
    <w:p w14:paraId="605E76ED" w14:textId="77777777" w:rsidR="00111781" w:rsidRDefault="00CF6BD1">
      <w:pPr>
        <w:jc w:val="center"/>
        <w:rPr>
          <w:rFonts w:eastAsia="等线"/>
          <w:b/>
          <w:bCs/>
          <w:i/>
          <w:iCs/>
          <w:sz w:val="22"/>
          <w:szCs w:val="22"/>
        </w:rPr>
      </w:pPr>
      <w:r>
        <w:rPr>
          <w:rFonts w:eastAsia="等线"/>
          <w:b/>
          <w:bCs/>
          <w:i/>
          <w:iCs/>
          <w:sz w:val="22"/>
          <w:szCs w:val="22"/>
        </w:rPr>
        <w:t>MCS index</w:t>
      </w:r>
    </w:p>
    <w:tbl>
      <w:tblPr>
        <w:tblStyle w:val="TableGrid"/>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lastRenderedPageBreak/>
              <w:t>R1-2101521</w:t>
            </w:r>
            <w:r>
              <w:rPr>
                <w:rFonts w:eastAsia="等线"/>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Heading2"/>
      </w:pPr>
      <w:r>
        <w:t>A.8 Frequency hopping</w:t>
      </w:r>
    </w:p>
    <w:tbl>
      <w:tblPr>
        <w:tblStyle w:val="TableGrid"/>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Heading2"/>
      </w:pPr>
      <w:r>
        <w:t>A.9 Transmission power determination</w:t>
      </w:r>
    </w:p>
    <w:tbl>
      <w:tblPr>
        <w:tblStyle w:val="TableGrid"/>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Heading2"/>
      </w:pPr>
      <w:r>
        <w:t>A.10 Rank of TBoMS transmission</w:t>
      </w:r>
    </w:p>
    <w:tbl>
      <w:tblPr>
        <w:tblStyle w:val="TableGrid"/>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605E7705" w14:textId="77777777" w:rsidR="00111781" w:rsidRDefault="00CF6BD1">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Heading2"/>
      </w:pPr>
      <w:r>
        <w:t>A.11 Channel estimation</w:t>
      </w:r>
    </w:p>
    <w:tbl>
      <w:tblPr>
        <w:tblStyle w:val="TableGrid"/>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color w:val="000000" w:themeColor="text1"/>
              </w:rPr>
            </w:pPr>
          </w:p>
          <w:p w14:paraId="605E7720"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BodyText"/>
              <w:tabs>
                <w:tab w:val="left" w:pos="720"/>
              </w:tabs>
              <w:overflowPunct w:val="0"/>
              <w:spacing w:after="0" w:line="276" w:lineRule="auto"/>
              <w:contextualSpacing/>
              <w:rPr>
                <w:rFonts w:ascii="Times New Roman" w:eastAsia="等线" w:hAnsi="Times New Roman" w:cs="Times New Roman"/>
                <w:color w:val="000000" w:themeColor="text1"/>
              </w:rPr>
            </w:pPr>
          </w:p>
          <w:p w14:paraId="605E7723"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BodyText"/>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mPUSCH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Heading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29A43" w14:textId="77777777" w:rsidR="00B41B54" w:rsidRDefault="00B41B54">
      <w:pPr>
        <w:spacing w:after="0" w:line="240" w:lineRule="auto"/>
      </w:pPr>
      <w:r>
        <w:separator/>
      </w:r>
    </w:p>
  </w:endnote>
  <w:endnote w:type="continuationSeparator" w:id="0">
    <w:p w14:paraId="1779C541" w14:textId="77777777" w:rsidR="00B41B54" w:rsidRDefault="00B4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altName w:val="Arial Unicode MS"/>
    <w:charset w:val="81"/>
    <w:family w:val="modern"/>
    <w:pitch w:val="fixed"/>
    <w:sig w:usb0="00000000"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FDA92" w14:textId="77777777" w:rsidR="00B41B54" w:rsidRDefault="00B41B54">
      <w:pPr>
        <w:spacing w:after="0" w:line="240" w:lineRule="auto"/>
      </w:pPr>
      <w:r>
        <w:separator/>
      </w:r>
    </w:p>
  </w:footnote>
  <w:footnote w:type="continuationSeparator" w:id="0">
    <w:p w14:paraId="7EF5F47B" w14:textId="77777777" w:rsidR="00B41B54" w:rsidRDefault="00B4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775C" w14:textId="77777777" w:rsidR="00F10F40" w:rsidRDefault="00F10F4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9">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1">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9"/>
  </w:num>
  <w:num w:numId="6">
    <w:abstractNumId w:val="10"/>
  </w:num>
  <w:num w:numId="7">
    <w:abstractNumId w:val="30"/>
  </w:num>
  <w:num w:numId="8">
    <w:abstractNumId w:val="39"/>
  </w:num>
  <w:num w:numId="9">
    <w:abstractNumId w:val="7"/>
  </w:num>
  <w:num w:numId="10">
    <w:abstractNumId w:val="25"/>
  </w:num>
  <w:num w:numId="11">
    <w:abstractNumId w:val="33"/>
  </w:num>
  <w:num w:numId="12">
    <w:abstractNumId w:val="50"/>
  </w:num>
  <w:num w:numId="13">
    <w:abstractNumId w:val="44"/>
  </w:num>
  <w:num w:numId="14">
    <w:abstractNumId w:val="41"/>
  </w:num>
  <w:num w:numId="15">
    <w:abstractNumId w:val="6"/>
  </w:num>
  <w:num w:numId="16">
    <w:abstractNumId w:val="16"/>
  </w:num>
  <w:num w:numId="17">
    <w:abstractNumId w:val="46"/>
  </w:num>
  <w:num w:numId="18">
    <w:abstractNumId w:val="2"/>
  </w:num>
  <w:num w:numId="19">
    <w:abstractNumId w:val="32"/>
  </w:num>
  <w:num w:numId="20">
    <w:abstractNumId w:val="45"/>
  </w:num>
  <w:num w:numId="21">
    <w:abstractNumId w:val="31"/>
  </w:num>
  <w:num w:numId="22">
    <w:abstractNumId w:val="12"/>
  </w:num>
  <w:num w:numId="23">
    <w:abstractNumId w:val="1"/>
  </w:num>
  <w:num w:numId="24">
    <w:abstractNumId w:val="51"/>
  </w:num>
  <w:num w:numId="25">
    <w:abstractNumId w:val="24"/>
  </w:num>
  <w:num w:numId="26">
    <w:abstractNumId w:val="29"/>
  </w:num>
  <w:num w:numId="27">
    <w:abstractNumId w:val="17"/>
  </w:num>
  <w:num w:numId="28">
    <w:abstractNumId w:val="27"/>
  </w:num>
  <w:num w:numId="29">
    <w:abstractNumId w:val="48"/>
  </w:num>
  <w:num w:numId="30">
    <w:abstractNumId w:val="35"/>
  </w:num>
  <w:num w:numId="31">
    <w:abstractNumId w:val="37"/>
  </w:num>
  <w:num w:numId="32">
    <w:abstractNumId w:val="40"/>
  </w:num>
  <w:num w:numId="33">
    <w:abstractNumId w:val="21"/>
  </w:num>
  <w:num w:numId="34">
    <w:abstractNumId w:val="9"/>
  </w:num>
  <w:num w:numId="35">
    <w:abstractNumId w:val="5"/>
  </w:num>
  <w:num w:numId="36">
    <w:abstractNumId w:val="38"/>
  </w:num>
  <w:num w:numId="37">
    <w:abstractNumId w:val="3"/>
  </w:num>
  <w:num w:numId="38">
    <w:abstractNumId w:val="47"/>
  </w:num>
  <w:num w:numId="39">
    <w:abstractNumId w:val="19"/>
  </w:num>
  <w:num w:numId="40">
    <w:abstractNumId w:val="0"/>
  </w:num>
  <w:num w:numId="41">
    <w:abstractNumId w:val="20"/>
  </w:num>
  <w:num w:numId="42">
    <w:abstractNumId w:val="22"/>
  </w:num>
  <w:num w:numId="43">
    <w:abstractNumId w:val="14"/>
  </w:num>
  <w:num w:numId="44">
    <w:abstractNumId w:val="26"/>
  </w:num>
  <w:num w:numId="45">
    <w:abstractNumId w:val="4"/>
  </w:num>
  <w:num w:numId="46">
    <w:abstractNumId w:val="42"/>
  </w:num>
  <w:num w:numId="47">
    <w:abstractNumId w:val="23"/>
  </w:num>
  <w:num w:numId="48">
    <w:abstractNumId w:val="34"/>
  </w:num>
  <w:num w:numId="49">
    <w:abstractNumId w:val="8"/>
  </w:num>
  <w:num w:numId="50">
    <w:abstractNumId w:val="43"/>
  </w:num>
  <w:num w:numId="51">
    <w:abstractNumId w:val="11"/>
  </w:num>
  <w:num w:numId="52">
    <w:abstractNumId w:val="3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37A"/>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0F40"/>
    <w:rsid w:val="00F11155"/>
    <w:rsid w:val="00F13309"/>
    <w:rsid w:val="00F148EC"/>
    <w:rsid w:val="00F14A93"/>
    <w:rsid w:val="00F1533F"/>
    <w:rsid w:val="00F16CFD"/>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11.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370693-751C-42A3-AA07-C59E7B1B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64</Pages>
  <Words>28453</Words>
  <Characters>162186</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1900-12-31T16:00:00Z</cp:lastPrinted>
  <dcterms:created xsi:type="dcterms:W3CDTF">2021-02-03T14:04:00Z</dcterms:created>
  <dcterms:modified xsi:type="dcterms:W3CDTF">2021-02-03T14:04:00Z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