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6DAF" w14:textId="77777777" w:rsidR="00111781" w:rsidRDefault="00CF6BD1">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Header"/>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Heading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Heading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ListParagraph"/>
        <w:numPr>
          <w:ilvl w:val="0"/>
          <w:numId w:val="6"/>
        </w:numPr>
        <w:rPr>
          <w:b/>
          <w:bCs/>
          <w:sz w:val="22"/>
          <w:u w:val="single"/>
          <w:lang w:val="en-US"/>
        </w:rPr>
      </w:pPr>
      <w:r>
        <w:rPr>
          <w:b/>
          <w:bCs/>
          <w:sz w:val="22"/>
          <w:u w:val="single"/>
          <w:lang w:val="en-US"/>
        </w:rPr>
        <w:t>Resource allocation aspects of TBoMS</w:t>
      </w:r>
    </w:p>
    <w:p w14:paraId="605E6DC1" w14:textId="77777777" w:rsidR="00111781" w:rsidRDefault="00CF6BD1">
      <w:pPr>
        <w:pStyle w:val="ListParagraph"/>
        <w:numPr>
          <w:ilvl w:val="1"/>
          <w:numId w:val="6"/>
        </w:numPr>
        <w:rPr>
          <w:sz w:val="22"/>
          <w:lang w:val="en-US"/>
        </w:rPr>
      </w:pPr>
      <w:r>
        <w:rPr>
          <w:sz w:val="22"/>
          <w:lang w:val="en-US"/>
        </w:rPr>
        <w:t xml:space="preserve">TDRA </w:t>
      </w:r>
    </w:p>
    <w:p w14:paraId="605E6DC2" w14:textId="77777777" w:rsidR="00111781" w:rsidRDefault="00CF6BD1">
      <w:pPr>
        <w:pStyle w:val="ListParagraph"/>
        <w:numPr>
          <w:ilvl w:val="1"/>
          <w:numId w:val="6"/>
        </w:numPr>
        <w:rPr>
          <w:sz w:val="22"/>
          <w:lang w:val="en-US"/>
        </w:rPr>
      </w:pPr>
      <w:r>
        <w:rPr>
          <w:sz w:val="22"/>
          <w:lang w:val="en-US"/>
        </w:rPr>
        <w:t xml:space="preserve">FDRA </w:t>
      </w:r>
    </w:p>
    <w:p w14:paraId="605E6DC3" w14:textId="77777777" w:rsidR="00111781" w:rsidRDefault="00CF6BD1">
      <w:pPr>
        <w:pStyle w:val="ListParagraph"/>
        <w:numPr>
          <w:ilvl w:val="1"/>
          <w:numId w:val="6"/>
        </w:numPr>
        <w:rPr>
          <w:sz w:val="22"/>
          <w:lang w:val="en-US"/>
        </w:rPr>
      </w:pPr>
      <w:r>
        <w:rPr>
          <w:sz w:val="22"/>
          <w:lang w:val="en-US"/>
        </w:rPr>
        <w:t>TBS determination</w:t>
      </w:r>
    </w:p>
    <w:p w14:paraId="605E6DC4" w14:textId="77777777" w:rsidR="00111781" w:rsidRDefault="00CF6BD1">
      <w:pPr>
        <w:pStyle w:val="ListParagraph"/>
        <w:numPr>
          <w:ilvl w:val="0"/>
          <w:numId w:val="6"/>
        </w:numPr>
        <w:rPr>
          <w:b/>
          <w:bCs/>
          <w:sz w:val="22"/>
          <w:u w:val="single"/>
          <w:lang w:val="en-US"/>
        </w:rPr>
      </w:pPr>
      <w:r>
        <w:rPr>
          <w:b/>
          <w:bCs/>
          <w:sz w:val="22"/>
          <w:u w:val="single"/>
          <w:lang w:val="en-US"/>
        </w:rPr>
        <w:t>Basic design aspects of TBoMS</w:t>
      </w:r>
    </w:p>
    <w:p w14:paraId="605E6DC5" w14:textId="77777777" w:rsidR="00111781" w:rsidRDefault="00CF6BD1">
      <w:pPr>
        <w:pStyle w:val="ListParagraph"/>
        <w:numPr>
          <w:ilvl w:val="1"/>
          <w:numId w:val="6"/>
        </w:numPr>
        <w:rPr>
          <w:sz w:val="22"/>
          <w:lang w:val="en-US"/>
        </w:rPr>
      </w:pPr>
      <w:r>
        <w:rPr>
          <w:sz w:val="22"/>
          <w:lang w:val="en-US"/>
        </w:rPr>
        <w:t>Relationship between TBoMS and PUSCH repetitions</w:t>
      </w:r>
    </w:p>
    <w:p w14:paraId="605E6DC6" w14:textId="77777777" w:rsidR="00111781" w:rsidRDefault="00CF6BD1">
      <w:pPr>
        <w:pStyle w:val="ListParagraph"/>
        <w:numPr>
          <w:ilvl w:val="1"/>
          <w:numId w:val="6"/>
        </w:numPr>
        <w:rPr>
          <w:sz w:val="22"/>
          <w:lang w:val="en-US"/>
        </w:rPr>
      </w:pPr>
      <w:r>
        <w:rPr>
          <w:sz w:val="22"/>
          <w:lang w:val="en-US"/>
        </w:rPr>
        <w:t>DM-RS</w:t>
      </w:r>
    </w:p>
    <w:p w14:paraId="605E6DC7" w14:textId="77777777" w:rsidR="00111781" w:rsidRDefault="00CF6BD1">
      <w:pPr>
        <w:pStyle w:val="ListParagraph"/>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ListParagraph"/>
        <w:numPr>
          <w:ilvl w:val="1"/>
          <w:numId w:val="6"/>
        </w:numPr>
        <w:rPr>
          <w:sz w:val="22"/>
          <w:lang w:val="en-US"/>
        </w:rPr>
      </w:pPr>
      <w:r>
        <w:rPr>
          <w:sz w:val="22"/>
          <w:lang w:val="en-US"/>
        </w:rPr>
        <w:t>Link adaptation</w:t>
      </w:r>
    </w:p>
    <w:p w14:paraId="605E6DC9" w14:textId="77777777" w:rsidR="00111781" w:rsidRDefault="00CF6BD1">
      <w:pPr>
        <w:pStyle w:val="ListParagraph"/>
        <w:numPr>
          <w:ilvl w:val="0"/>
          <w:numId w:val="6"/>
        </w:numPr>
        <w:rPr>
          <w:b/>
          <w:bCs/>
          <w:sz w:val="22"/>
          <w:u w:val="single"/>
          <w:lang w:val="en-US"/>
        </w:rPr>
      </w:pPr>
      <w:r>
        <w:rPr>
          <w:b/>
          <w:bCs/>
          <w:sz w:val="22"/>
          <w:u w:val="single"/>
          <w:lang w:val="en-US"/>
        </w:rPr>
        <w:t>Advanced design aspects of TBoMS</w:t>
      </w:r>
    </w:p>
    <w:p w14:paraId="605E6DCA" w14:textId="77777777" w:rsidR="00111781" w:rsidRDefault="00CF6BD1">
      <w:pPr>
        <w:pStyle w:val="ListParagraph"/>
        <w:numPr>
          <w:ilvl w:val="1"/>
          <w:numId w:val="6"/>
        </w:numPr>
        <w:rPr>
          <w:sz w:val="22"/>
          <w:lang w:val="en-US"/>
        </w:rPr>
      </w:pPr>
      <w:r>
        <w:rPr>
          <w:sz w:val="22"/>
          <w:lang w:val="en-US"/>
        </w:rPr>
        <w:t>Frequency hopping</w:t>
      </w:r>
    </w:p>
    <w:p w14:paraId="605E6DCB" w14:textId="77777777" w:rsidR="00111781" w:rsidRDefault="00CF6BD1">
      <w:pPr>
        <w:pStyle w:val="ListParagraph"/>
        <w:numPr>
          <w:ilvl w:val="1"/>
          <w:numId w:val="6"/>
        </w:numPr>
        <w:rPr>
          <w:sz w:val="22"/>
          <w:lang w:val="en-US"/>
        </w:rPr>
      </w:pPr>
      <w:r>
        <w:rPr>
          <w:sz w:val="22"/>
          <w:lang w:val="en-US"/>
        </w:rPr>
        <w:t>Transmission power determination</w:t>
      </w:r>
    </w:p>
    <w:p w14:paraId="605E6DCC" w14:textId="77777777" w:rsidR="00111781" w:rsidRDefault="00CF6BD1">
      <w:pPr>
        <w:pStyle w:val="ListParagraph"/>
        <w:numPr>
          <w:ilvl w:val="1"/>
          <w:numId w:val="6"/>
        </w:numPr>
        <w:rPr>
          <w:sz w:val="22"/>
          <w:lang w:val="en-US"/>
        </w:rPr>
      </w:pPr>
      <w:r>
        <w:rPr>
          <w:sz w:val="22"/>
          <w:lang w:val="en-US"/>
        </w:rPr>
        <w:lastRenderedPageBreak/>
        <w:t>Rank of TBoMS transmission</w:t>
      </w:r>
    </w:p>
    <w:p w14:paraId="605E6DCD" w14:textId="77777777" w:rsidR="00111781" w:rsidRDefault="00CF6BD1">
      <w:pPr>
        <w:pStyle w:val="ListParagraph"/>
        <w:numPr>
          <w:ilvl w:val="1"/>
          <w:numId w:val="6"/>
        </w:numPr>
        <w:rPr>
          <w:sz w:val="22"/>
          <w:lang w:val="en-US"/>
        </w:rPr>
      </w:pPr>
      <w:r>
        <w:rPr>
          <w:sz w:val="22"/>
          <w:lang w:val="en-US"/>
        </w:rPr>
        <w:t>Channel estimation</w:t>
      </w:r>
    </w:p>
    <w:p w14:paraId="605E6DCE" w14:textId="77777777" w:rsidR="00111781" w:rsidRDefault="00CF6BD1">
      <w:pPr>
        <w:pStyle w:val="ListParagraph"/>
        <w:numPr>
          <w:ilvl w:val="1"/>
          <w:numId w:val="6"/>
        </w:numPr>
        <w:rPr>
          <w:sz w:val="22"/>
          <w:lang w:val="en-US"/>
        </w:rPr>
      </w:pPr>
      <w:r>
        <w:rPr>
          <w:sz w:val="22"/>
          <w:lang w:val="en-US"/>
        </w:rPr>
        <w:t>Retransmissions</w:t>
      </w:r>
    </w:p>
    <w:p w14:paraId="605E6DCF" w14:textId="77777777" w:rsidR="00111781" w:rsidRDefault="00CF6BD1">
      <w:pPr>
        <w:pStyle w:val="ListParagraph"/>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ListParagraph"/>
        <w:numPr>
          <w:ilvl w:val="1"/>
          <w:numId w:val="6"/>
        </w:numPr>
        <w:rPr>
          <w:sz w:val="22"/>
          <w:lang w:val="en-US"/>
        </w:rPr>
      </w:pPr>
      <w:r>
        <w:rPr>
          <w:sz w:val="22"/>
          <w:lang w:val="en-US"/>
        </w:rPr>
        <w:t>Multi-slot/single-slot activation/switch</w:t>
      </w:r>
    </w:p>
    <w:p w14:paraId="605E6DD1" w14:textId="77777777" w:rsidR="00111781" w:rsidRDefault="00CF6BD1">
      <w:pPr>
        <w:pStyle w:val="ListParagraph"/>
        <w:numPr>
          <w:ilvl w:val="1"/>
          <w:numId w:val="6"/>
        </w:numPr>
        <w:rPr>
          <w:sz w:val="22"/>
          <w:lang w:val="fr-FR"/>
        </w:rPr>
      </w:pPr>
      <w:r>
        <w:rPr>
          <w:sz w:val="22"/>
          <w:lang w:val="fr-FR"/>
        </w:rPr>
        <w:t>UCI multiplexing, SRS/DL collisions/cancellations</w:t>
      </w:r>
    </w:p>
    <w:p w14:paraId="605E6DD2" w14:textId="77777777" w:rsidR="00111781" w:rsidRDefault="00CF6BD1">
      <w:pPr>
        <w:pStyle w:val="ListParagraph"/>
        <w:numPr>
          <w:ilvl w:val="1"/>
          <w:numId w:val="6"/>
        </w:numPr>
        <w:rPr>
          <w:sz w:val="22"/>
          <w:lang w:val="en-US"/>
        </w:rPr>
      </w:pPr>
      <w:r>
        <w:rPr>
          <w:sz w:val="22"/>
          <w:lang w:val="en-US"/>
        </w:rPr>
        <w:t>Service-like prioritization of TBoMS</w:t>
      </w:r>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Heading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ListParagraph"/>
        <w:numPr>
          <w:ilvl w:val="0"/>
          <w:numId w:val="7"/>
        </w:numPr>
        <w:rPr>
          <w:sz w:val="22"/>
          <w:lang w:val="en-US"/>
        </w:rPr>
      </w:pPr>
      <w:r>
        <w:rPr>
          <w:sz w:val="22"/>
          <w:lang w:val="en-US"/>
        </w:rPr>
        <w:t>Time domain resource indication</w:t>
      </w:r>
    </w:p>
    <w:p w14:paraId="605E6DD8" w14:textId="77777777" w:rsidR="00111781" w:rsidRDefault="00CF6BD1">
      <w:pPr>
        <w:pStyle w:val="ListParagraph"/>
        <w:numPr>
          <w:ilvl w:val="0"/>
          <w:numId w:val="7"/>
        </w:numPr>
        <w:rPr>
          <w:sz w:val="22"/>
          <w:lang w:val="en-US"/>
        </w:rPr>
      </w:pPr>
      <w:r>
        <w:rPr>
          <w:sz w:val="22"/>
          <w:lang w:val="en-US"/>
        </w:rPr>
        <w:t>Indication of number of slots</w:t>
      </w:r>
    </w:p>
    <w:p w14:paraId="605E6DD9" w14:textId="77777777" w:rsidR="00111781" w:rsidRDefault="00CF6BD1">
      <w:pPr>
        <w:pStyle w:val="ListParagraph"/>
        <w:numPr>
          <w:ilvl w:val="0"/>
          <w:numId w:val="7"/>
        </w:numPr>
        <w:rPr>
          <w:sz w:val="22"/>
          <w:lang w:val="en-US"/>
        </w:rPr>
      </w:pPr>
      <w:r>
        <w:rPr>
          <w:sz w:val="22"/>
          <w:lang w:val="en-US"/>
        </w:rPr>
        <w:t>Constraints on how slots can be used for TBoMS</w:t>
      </w:r>
    </w:p>
    <w:p w14:paraId="605E6DDA" w14:textId="77777777" w:rsidR="00111781" w:rsidRDefault="00CF6BD1">
      <w:pPr>
        <w:pStyle w:val="ListParagraph"/>
        <w:numPr>
          <w:ilvl w:val="0"/>
          <w:numId w:val="7"/>
        </w:numPr>
        <w:rPr>
          <w:sz w:val="22"/>
          <w:lang w:val="en-US"/>
        </w:rPr>
      </w:pPr>
      <w:r>
        <w:rPr>
          <w:sz w:val="22"/>
          <w:lang w:val="en-US"/>
        </w:rPr>
        <w:t>How to handle S slots</w:t>
      </w:r>
    </w:p>
    <w:p w14:paraId="605E6DDB" w14:textId="77777777" w:rsidR="00111781" w:rsidRDefault="00CF6BD1">
      <w:pPr>
        <w:pStyle w:val="ListParagraph"/>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Heading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05E6DE0" w14:textId="77777777" w:rsidR="00111781" w:rsidRDefault="00CF6BD1">
      <w:pPr>
        <w:pStyle w:val="ListParagraph"/>
        <w:numPr>
          <w:ilvl w:val="1"/>
          <w:numId w:val="8"/>
        </w:numPr>
        <w:rPr>
          <w:sz w:val="22"/>
          <w:lang w:val="en-US"/>
        </w:rPr>
      </w:pPr>
      <w:r>
        <w:rPr>
          <w:rFonts w:eastAsia="SimSun"/>
          <w:sz w:val="22"/>
        </w:rPr>
        <w:t xml:space="preserve">Type A like: </w:t>
      </w:r>
    </w:p>
    <w:p w14:paraId="605E6DE1" w14:textId="77777777" w:rsidR="00111781" w:rsidRDefault="00CF6BD1">
      <w:pPr>
        <w:pStyle w:val="ListParagraph"/>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ListParagraph"/>
        <w:numPr>
          <w:ilvl w:val="1"/>
          <w:numId w:val="8"/>
        </w:numPr>
        <w:rPr>
          <w:sz w:val="22"/>
          <w:lang w:val="en-US"/>
        </w:rPr>
      </w:pPr>
      <w:r>
        <w:rPr>
          <w:rFonts w:eastAsia="SimSun"/>
          <w:sz w:val="22"/>
        </w:rPr>
        <w:t>Type B like:</w:t>
      </w:r>
      <w:r>
        <w:rPr>
          <w:rFonts w:eastAsia="SimSun"/>
          <w:sz w:val="22"/>
        </w:rPr>
        <w:tab/>
      </w:r>
    </w:p>
    <w:p w14:paraId="605E6DE3" w14:textId="77777777" w:rsidR="00111781" w:rsidRDefault="00CF6BD1">
      <w:pPr>
        <w:pStyle w:val="ListParagraph"/>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605E6DE5" w14:textId="77777777" w:rsidR="00111781" w:rsidRDefault="00CF6BD1">
      <w:pPr>
        <w:pStyle w:val="ListParagraph"/>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605E6DE7" w14:textId="77777777" w:rsidR="00111781" w:rsidRDefault="00CF6BD1">
      <w:pPr>
        <w:pStyle w:val="ListParagraph"/>
        <w:numPr>
          <w:ilvl w:val="2"/>
          <w:numId w:val="8"/>
        </w:numPr>
        <w:rPr>
          <w:sz w:val="22"/>
          <w:lang w:val="en-US"/>
        </w:rPr>
      </w:pPr>
      <w:r>
        <w:rPr>
          <w:rFonts w:eastAsia="SimSun"/>
          <w:sz w:val="22"/>
          <w:lang w:val="en-US"/>
        </w:rPr>
        <w:t>Panasonic [15], Fujitsu [11], vivo [7].</w:t>
      </w:r>
    </w:p>
    <w:p w14:paraId="605E6DE8" w14:textId="77777777" w:rsidR="00111781" w:rsidRDefault="00CF6BD1">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05E6DE9" w14:textId="77777777" w:rsidR="00111781" w:rsidRDefault="00CF6BD1">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ListParagraph"/>
        <w:numPr>
          <w:ilvl w:val="2"/>
          <w:numId w:val="8"/>
        </w:numPr>
        <w:rPr>
          <w:sz w:val="22"/>
          <w:lang w:val="en-US"/>
        </w:rPr>
      </w:pPr>
      <w:r>
        <w:rPr>
          <w:sz w:val="22"/>
          <w:lang w:val="en-US"/>
        </w:rPr>
        <w:t>Lenovo [14];</w:t>
      </w:r>
    </w:p>
    <w:p w14:paraId="605E6DEB" w14:textId="77777777" w:rsidR="00111781" w:rsidRDefault="00CF6BD1">
      <w:pPr>
        <w:pStyle w:val="ListParagraph"/>
        <w:numPr>
          <w:ilvl w:val="1"/>
          <w:numId w:val="8"/>
        </w:numPr>
        <w:rPr>
          <w:sz w:val="22"/>
          <w:lang w:val="en-US"/>
        </w:rPr>
      </w:pPr>
      <w:r>
        <w:rPr>
          <w:sz w:val="22"/>
          <w:lang w:val="en-US"/>
        </w:rPr>
        <w:t>Multi-slot encoding with gaps [1 company]:</w:t>
      </w:r>
    </w:p>
    <w:p w14:paraId="605E6DEC" w14:textId="77777777" w:rsidR="00111781" w:rsidRDefault="00CF6BD1">
      <w:pPr>
        <w:pStyle w:val="ListParagraph"/>
        <w:numPr>
          <w:ilvl w:val="2"/>
          <w:numId w:val="8"/>
        </w:numPr>
        <w:rPr>
          <w:sz w:val="22"/>
          <w:lang w:val="en-US"/>
        </w:rPr>
      </w:pPr>
      <w:r>
        <w:rPr>
          <w:sz w:val="22"/>
          <w:lang w:val="en-US"/>
        </w:rPr>
        <w:t>Sierra Wireless [19];</w:t>
      </w:r>
    </w:p>
    <w:p w14:paraId="605E6DED" w14:textId="77777777" w:rsidR="00111781" w:rsidRDefault="00CF6BD1">
      <w:pPr>
        <w:pStyle w:val="ListParagraph"/>
        <w:numPr>
          <w:ilvl w:val="1"/>
          <w:numId w:val="8"/>
        </w:numPr>
        <w:rPr>
          <w:sz w:val="22"/>
          <w:lang w:val="en-US"/>
        </w:rPr>
      </w:pPr>
      <w:r>
        <w:rPr>
          <w:sz w:val="22"/>
          <w:lang w:val="en-US"/>
        </w:rPr>
        <w:lastRenderedPageBreak/>
        <w:t>Time-domain window configuration wherein all valid PUSCH symbols are used for TBoMS [1 company]:</w:t>
      </w:r>
    </w:p>
    <w:p w14:paraId="605E6DEE" w14:textId="77777777" w:rsidR="00111781" w:rsidRDefault="00CF6BD1">
      <w:pPr>
        <w:pStyle w:val="ListParagraph"/>
        <w:numPr>
          <w:ilvl w:val="2"/>
          <w:numId w:val="8"/>
        </w:numPr>
        <w:rPr>
          <w:sz w:val="22"/>
          <w:lang w:val="en-US"/>
        </w:rPr>
      </w:pPr>
      <w:r>
        <w:rPr>
          <w:sz w:val="22"/>
          <w:lang w:val="en-US"/>
        </w:rPr>
        <w:t>Nokia/NSB [28];</w:t>
      </w:r>
    </w:p>
    <w:p w14:paraId="605E6DEF" w14:textId="77777777" w:rsidR="00111781" w:rsidRDefault="00CF6BD1">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605E6DF0" w14:textId="77777777" w:rsidR="00111781" w:rsidRDefault="00CF6BD1">
      <w:pPr>
        <w:pStyle w:val="ListParagraph"/>
        <w:numPr>
          <w:ilvl w:val="2"/>
          <w:numId w:val="8"/>
        </w:numPr>
        <w:rPr>
          <w:sz w:val="22"/>
          <w:lang w:val="en-US"/>
        </w:rPr>
      </w:pPr>
      <w:r>
        <w:rPr>
          <w:sz w:val="22"/>
          <w:lang w:val="en-US"/>
        </w:rPr>
        <w:t>Nokia/NSB [28].</w:t>
      </w:r>
    </w:p>
    <w:p w14:paraId="605E6DF1" w14:textId="77777777" w:rsidR="00111781" w:rsidRDefault="00CF6BD1">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05E6DF3" w14:textId="77777777" w:rsidR="00111781" w:rsidRDefault="00CF6BD1">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Heading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05E6E10" w14:textId="77777777" w:rsidR="00111781" w:rsidRDefault="00CF6BD1">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Support Option 1 with repetition type A like TDRA for TBoMS.</w:t>
            </w:r>
          </w:p>
          <w:p w14:paraId="605E6E14" w14:textId="77777777" w:rsidR="00111781" w:rsidRDefault="00CF6BD1">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lastRenderedPageBreak/>
              <w:t>OPPO</w:t>
            </w:r>
          </w:p>
        </w:tc>
        <w:tc>
          <w:tcPr>
            <w:tcW w:w="7449" w:type="dxa"/>
          </w:tcPr>
          <w:p w14:paraId="605E6E2C" w14:textId="77777777" w:rsidR="00111781" w:rsidRDefault="00CF6BD1">
            <w:r>
              <w:t>Option 1. PUSCH repetition type A TDRA should be the basis. We wonder how can Type B repetition would be the included as we did not agree that the Type B repetition itself will be enhanced.</w:t>
            </w:r>
          </w:p>
          <w:p w14:paraId="605E6E2D" w14:textId="77777777" w:rsidR="00111781" w:rsidRDefault="00CF6BD1">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r>
              <w:rPr>
                <w:rFonts w:eastAsiaTheme="minorEastAsia"/>
                <w:lang w:eastAsia="zh-CN"/>
              </w:rPr>
              <w:t>InterDigital</w:t>
            </w:r>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MS Mincho"/>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5pt" o:ole="">
                  <v:imagedata r:id="rId13" o:title=""/>
                </v:shape>
                <o:OLEObject Type="Embed" ProgID="Visio.Drawing.15" ShapeID="_x0000_i1025" DrawAspect="Content" ObjectID="_1673842554"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lastRenderedPageBreak/>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605E6E4F" w14:textId="77777777" w:rsidR="00111781" w:rsidRDefault="00CF6BD1">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Based on the above, we suggest to update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Consider one or two of the following options as starting points to design time domain resource indication of TBoMS</w:t>
            </w:r>
          </w:p>
          <w:p w14:paraId="605E6E5F" w14:textId="77777777" w:rsidR="00111781" w:rsidRDefault="00CF6BD1">
            <w:pPr>
              <w:pStyle w:val="ListParagraph"/>
              <w:numPr>
                <w:ilvl w:val="0"/>
                <w:numId w:val="9"/>
              </w:numPr>
              <w:spacing w:after="0" w:afterAutospacing="0"/>
              <w:rPr>
                <w:color w:val="FF0000"/>
              </w:rPr>
            </w:pPr>
            <w:r>
              <w:rPr>
                <w:color w:val="FF0000"/>
              </w:rPr>
              <w:t>PUSCH repetition type A like TDRA</w:t>
            </w:r>
          </w:p>
          <w:p w14:paraId="605E6E60" w14:textId="77777777" w:rsidR="00111781" w:rsidRDefault="00CF6BD1">
            <w:pPr>
              <w:pStyle w:val="ListParagraph"/>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6F" w14:textId="77777777" w:rsidR="00111781" w:rsidRDefault="00CF6BD1">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lastRenderedPageBreak/>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05E6E7B" w14:textId="77777777" w:rsidR="00111781" w:rsidRDefault="00CF6BD1">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Heading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05E6E93" w14:textId="77777777" w:rsidR="00111781" w:rsidRDefault="00CF6BD1">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605E6E94" w14:textId="77777777" w:rsidR="00111781" w:rsidRDefault="00CF6BD1">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605E6E9E"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lastRenderedPageBreak/>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05E6EB8"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ListParagraph"/>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ListParagraph"/>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1781" w14:paraId="605E6ECE" w14:textId="77777777" w:rsidTr="00111781">
        <w:tc>
          <w:tcPr>
            <w:tcW w:w="2174" w:type="dxa"/>
          </w:tcPr>
          <w:p w14:paraId="605E6ECC" w14:textId="77777777" w:rsidR="00111781" w:rsidRDefault="00CF6BD1">
            <w:r>
              <w:lastRenderedPageBreak/>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605E6ED4" w14:textId="77777777" w:rsidR="00111781" w:rsidRDefault="00CF6BD1">
            <w:pPr>
              <w:spacing w:after="0"/>
              <w:rPr>
                <w:lang w:eastAsia="ja-JP"/>
              </w:rPr>
            </w:pPr>
            <w:r>
              <w:rPr>
                <w:lang w:eastAsia="ja-JP"/>
              </w:rPr>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lastRenderedPageBreak/>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Heading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605E6F03" w14:textId="77777777" w:rsidR="00111781" w:rsidRDefault="00CF6BD1">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05E6F0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5E6F05" w14:textId="77777777" w:rsidR="00111781" w:rsidRDefault="00CF6BD1">
      <w:pPr>
        <w:pStyle w:val="ListParagraph"/>
        <w:numPr>
          <w:ilvl w:val="1"/>
          <w:numId w:val="8"/>
        </w:numPr>
        <w:rPr>
          <w:sz w:val="22"/>
          <w:lang w:val="en-US"/>
        </w:rPr>
      </w:pPr>
      <w:r>
        <w:rPr>
          <w:rFonts w:eastAsia="SimSun"/>
          <w:sz w:val="22"/>
        </w:rPr>
        <w:t>No preference on the max number:</w:t>
      </w:r>
    </w:p>
    <w:p w14:paraId="605E6F06" w14:textId="77777777" w:rsidR="00111781" w:rsidRDefault="00CF6BD1">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605E6F07" w14:textId="77777777" w:rsidR="00111781" w:rsidRDefault="00CF6BD1">
      <w:pPr>
        <w:pStyle w:val="ListParagraph"/>
        <w:numPr>
          <w:ilvl w:val="1"/>
          <w:numId w:val="8"/>
        </w:numPr>
        <w:rPr>
          <w:sz w:val="22"/>
          <w:lang w:val="en-US"/>
        </w:rPr>
      </w:pPr>
      <w:r>
        <w:rPr>
          <w:rFonts w:eastAsia="SimSun"/>
          <w:sz w:val="22"/>
          <w:lang w:val="en-US"/>
        </w:rPr>
        <w:t>Up to maximum 8 slots:</w:t>
      </w:r>
    </w:p>
    <w:p w14:paraId="605E6F08" w14:textId="77777777" w:rsidR="00111781" w:rsidRDefault="00CF6BD1">
      <w:pPr>
        <w:pStyle w:val="ListParagraph"/>
        <w:numPr>
          <w:ilvl w:val="2"/>
          <w:numId w:val="8"/>
        </w:numPr>
        <w:rPr>
          <w:sz w:val="22"/>
          <w:lang w:val="en-US"/>
        </w:rPr>
      </w:pPr>
      <w:r>
        <w:rPr>
          <w:rFonts w:eastAsia="SimSun"/>
          <w:sz w:val="22"/>
          <w:lang w:val="en-US"/>
        </w:rPr>
        <w:t xml:space="preserve">Apple [20]; </w:t>
      </w:r>
    </w:p>
    <w:p w14:paraId="605E6F09"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5E6F0A" w14:textId="77777777" w:rsidR="00111781" w:rsidRDefault="00CF6BD1">
      <w:pPr>
        <w:pStyle w:val="ListParagraph"/>
        <w:numPr>
          <w:ilvl w:val="2"/>
          <w:numId w:val="8"/>
        </w:numPr>
        <w:rPr>
          <w:sz w:val="22"/>
          <w:lang w:val="en-US"/>
        </w:rPr>
      </w:pPr>
      <w:r>
        <w:rPr>
          <w:rFonts w:eastAsia="SimSun"/>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Heading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lastRenderedPageBreak/>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TBoMS can be derived, if the solution for TDRA for TBoMS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r>
              <w:t>InterDigital</w:t>
            </w:r>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lastRenderedPageBreak/>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To determine the maximum number of slots, the maximum number of PRBs and the maximum TB size for TBoMS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Heading3"/>
        <w:rPr>
          <w:lang w:val="en-US"/>
        </w:rPr>
      </w:pPr>
      <w:r>
        <w:rPr>
          <w:lang w:val="en-US"/>
        </w:rPr>
        <w:t>2.1.3 Constraints on how slots can be used for TBoMS</w:t>
      </w:r>
    </w:p>
    <w:p w14:paraId="605E6F61" w14:textId="77777777" w:rsidR="00111781" w:rsidRDefault="00CF6BD1">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605E6F63" w14:textId="77777777" w:rsidR="00111781" w:rsidRDefault="00CF6BD1">
      <w:pPr>
        <w:pStyle w:val="ListParagraph"/>
        <w:numPr>
          <w:ilvl w:val="2"/>
          <w:numId w:val="8"/>
        </w:numPr>
        <w:rPr>
          <w:sz w:val="22"/>
          <w:lang w:val="en-US"/>
        </w:rPr>
      </w:pPr>
      <w:r>
        <w:rPr>
          <w:rFonts w:eastAsia="SimSun"/>
          <w:sz w:val="22"/>
        </w:rPr>
        <w:t>China Telecom [12], vivo [7];</w:t>
      </w:r>
    </w:p>
    <w:p w14:paraId="605E6F64" w14:textId="77777777" w:rsidR="00111781" w:rsidRDefault="00CF6BD1">
      <w:pPr>
        <w:pStyle w:val="ListParagraph"/>
        <w:numPr>
          <w:ilvl w:val="0"/>
          <w:numId w:val="8"/>
        </w:numPr>
        <w:rPr>
          <w:sz w:val="22"/>
          <w:lang w:val="en-US"/>
        </w:rPr>
      </w:pPr>
      <w:r>
        <w:rPr>
          <w:rFonts w:eastAsia="SimSun"/>
          <w:b/>
          <w:bCs/>
          <w:sz w:val="22"/>
        </w:rPr>
        <w:lastRenderedPageBreak/>
        <w:t>Option 2</w:t>
      </w:r>
      <w:r>
        <w:rPr>
          <w:rFonts w:eastAsia="SimSun"/>
          <w:sz w:val="22"/>
        </w:rPr>
        <w:t>. Consecutive slot in paired, any available slot in unpaired spectrum (LGE) [1 company]</w:t>
      </w:r>
    </w:p>
    <w:p w14:paraId="605E6F65" w14:textId="77777777" w:rsidR="00111781" w:rsidRDefault="00CF6BD1">
      <w:pPr>
        <w:pStyle w:val="ListParagraph"/>
        <w:numPr>
          <w:ilvl w:val="2"/>
          <w:numId w:val="8"/>
        </w:numPr>
        <w:rPr>
          <w:sz w:val="22"/>
          <w:lang w:val="en-US"/>
        </w:rPr>
      </w:pPr>
      <w:r>
        <w:rPr>
          <w:rFonts w:eastAsia="SimSun"/>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05E6F67" w14:textId="77777777" w:rsidR="00111781" w:rsidRDefault="00CF6BD1">
      <w:pPr>
        <w:pStyle w:val="Heading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Agree that “not allowing transmission on non-consecutive slot in this case may hinder the transmission of TBoMS”.</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Option 1 is preferred,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TBoMS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IITH, IITM, CEWIT, Reliance Jio, Tejas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r>
              <w:t>InterDigital</w:t>
            </w:r>
          </w:p>
        </w:tc>
        <w:tc>
          <w:tcPr>
            <w:tcW w:w="7449" w:type="dxa"/>
          </w:tcPr>
          <w:p w14:paraId="605E6F99" w14:textId="77777777" w:rsidR="00111781" w:rsidRDefault="00CF6BD1">
            <w:r>
              <w:t>We support Option 1. Benefits of TBoMS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lastRenderedPageBreak/>
              <w:t>Ericsson</w:t>
            </w:r>
          </w:p>
        </w:tc>
        <w:tc>
          <w:tcPr>
            <w:tcW w:w="7449" w:type="dxa"/>
          </w:tcPr>
          <w:p w14:paraId="605E6F9C" w14:textId="77777777" w:rsidR="00111781" w:rsidRDefault="00CF6BD1">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05E6FBB" w14:textId="77777777" w:rsidR="00111781" w:rsidRDefault="00CF6BD1">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lastRenderedPageBreak/>
              <w:t xml:space="preserve">For FDD, only consecutive slots can be used for TboMS.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lastRenderedPageBreak/>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Huawei, Hi</w:t>
            </w:r>
            <w:r>
              <w:rPr>
                <w:lang w:eastAsia="zh-CN"/>
              </w:rPr>
              <w:t>silicon</w:t>
            </w:r>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IITH, IITM, CEWIT, Reliance Jio, Tejas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We are fine with the proposal and also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r>
              <w:rPr>
                <w:rFonts w:eastAsia="Malgun Gothic"/>
                <w:lang w:eastAsia="ko-KR"/>
              </w:rPr>
              <w:t>InterDigital</w:t>
            </w:r>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Heading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605E6FF5"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5E6FF6" w14:textId="77777777" w:rsidR="00111781" w:rsidRDefault="00CF6BD1">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05E6FF7" w14:textId="77777777" w:rsidR="00111781" w:rsidRDefault="00111781">
      <w:pPr>
        <w:pStyle w:val="ListParagraph"/>
        <w:rPr>
          <w:sz w:val="22"/>
          <w:szCs w:val="22"/>
          <w:highlight w:val="yellow"/>
        </w:rPr>
      </w:pPr>
    </w:p>
    <w:p w14:paraId="605E6FF8"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6FF9"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lastRenderedPageBreak/>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605E7014" w14:textId="77777777" w:rsidR="00111781" w:rsidRDefault="00CF6BD1">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605E7022"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605E7023" w14:textId="77777777" w:rsidR="00111781" w:rsidRDefault="00CF6BD1">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05E7024"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5" w14:textId="77777777" w:rsidR="00111781" w:rsidRDefault="00111781">
            <w:pPr>
              <w:pStyle w:val="ListParagraph"/>
              <w:rPr>
                <w:sz w:val="22"/>
                <w:szCs w:val="22"/>
                <w:highlight w:val="yellow"/>
              </w:rPr>
            </w:pPr>
          </w:p>
          <w:p w14:paraId="605E7026"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7027"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lastRenderedPageBreak/>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lastRenderedPageBreak/>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t>Huawei, Hi</w:t>
            </w:r>
            <w:r>
              <w:rPr>
                <w:lang w:eastAsia="zh-CN"/>
              </w:rPr>
              <w:t>silicon</w:t>
            </w:r>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605E7054" w14:textId="77777777" w:rsidR="00111781" w:rsidRDefault="00CF6BD1">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605E7055" w14:textId="77777777" w:rsidR="00111781" w:rsidRDefault="00CF6BD1">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Note: No specific assumption is made on how TBoMS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605E705C" w14:textId="77777777" w:rsidR="00111781" w:rsidRDefault="00CF6BD1">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lastRenderedPageBreak/>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605E7060" w14:textId="77777777" w:rsidR="00111781" w:rsidRDefault="00CF6BD1">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5C5F9EE0" w:rsidR="00111781" w:rsidRDefault="00CF6BD1">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nonconsecutive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TBoMS, it is not clear to us how to support TBoMS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IITH, IITM, CEWIT, Reliance Jio, Tejas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w:t>
            </w:r>
            <w:r>
              <w:rPr>
                <w:rFonts w:eastAsia="Malgun Gothic"/>
                <w:lang w:eastAsia="ko-KR"/>
              </w:rPr>
              <w:lastRenderedPageBreak/>
              <w:t xml:space="preserve">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097" w14:textId="77777777" w:rsidR="00111781" w:rsidRDefault="00CF6BD1">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f we allow TBoMS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bl>
    <w:p w14:paraId="605E709C" w14:textId="77777777" w:rsidR="00111781" w:rsidRDefault="00111781"/>
    <w:p w14:paraId="605E709D" w14:textId="77777777" w:rsidR="00111781" w:rsidRDefault="00CF6BD1">
      <w:pPr>
        <w:pStyle w:val="Heading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605E709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605E70A0" w14:textId="77777777" w:rsidR="00111781" w:rsidRDefault="00CF6BD1">
      <w:pPr>
        <w:pStyle w:val="ListParagraph"/>
        <w:numPr>
          <w:ilvl w:val="2"/>
          <w:numId w:val="8"/>
        </w:numPr>
        <w:rPr>
          <w:sz w:val="22"/>
          <w:lang w:val="en-US"/>
        </w:rPr>
      </w:pPr>
      <w:r>
        <w:rPr>
          <w:rFonts w:eastAsia="SimSun"/>
          <w:sz w:val="22"/>
        </w:rPr>
        <w:t>China Telecom [12], NTT Docomo [25].</w:t>
      </w:r>
    </w:p>
    <w:p w14:paraId="605E70A1"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605E70A2"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05E70A4" w14:textId="77777777" w:rsidR="00111781" w:rsidRDefault="00CF6BD1">
      <w:pPr>
        <w:pStyle w:val="Heading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w:t>
            </w:r>
            <w:r>
              <w:lastRenderedPageBreak/>
              <w:t xml:space="preserve">considered as TDRA for </w:t>
            </w:r>
            <w:r>
              <w:rPr>
                <w:sz w:val="22"/>
                <w:szCs w:val="22"/>
                <w:lang w:val="en-US"/>
              </w:rPr>
              <w:t>TBoMS</w:t>
            </w:r>
            <w:r>
              <w:t xml:space="preserve">. We suggest to defer the discussion after we have better understanding on the TDRA for TBoMS. </w:t>
            </w:r>
          </w:p>
        </w:tc>
      </w:tr>
      <w:tr w:rsidR="00111781" w14:paraId="605E70AF" w14:textId="77777777" w:rsidTr="00111781">
        <w:tc>
          <w:tcPr>
            <w:tcW w:w="2174" w:type="dxa"/>
          </w:tcPr>
          <w:p w14:paraId="605E70AD" w14:textId="77777777" w:rsidR="00111781" w:rsidRDefault="00CF6BD1">
            <w:r>
              <w:rPr>
                <w:rFonts w:hint="eastAsia"/>
                <w:lang w:eastAsia="ja-JP"/>
              </w:rPr>
              <w:lastRenderedPageBreak/>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t>Qualcomm</w:t>
            </w:r>
          </w:p>
        </w:tc>
        <w:tc>
          <w:tcPr>
            <w:tcW w:w="7449" w:type="dxa"/>
          </w:tcPr>
          <w:p w14:paraId="605E70B7" w14:textId="77777777" w:rsidR="00111781" w:rsidRDefault="00CF6BD1">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TBoMS.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Option 1, special slots can be used for TBoMS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TBoMS. </w:t>
            </w:r>
            <w:r>
              <w:rPr>
                <w:lang w:eastAsia="zh-CN"/>
              </w:rPr>
              <w:t>This may depend on decision in configuring the enhanced Repetition Type A with TBoMS.</w:t>
            </w:r>
          </w:p>
        </w:tc>
      </w:tr>
      <w:tr w:rsidR="00111781" w14:paraId="605E70D6" w14:textId="77777777" w:rsidTr="00111781">
        <w:tc>
          <w:tcPr>
            <w:tcW w:w="2174" w:type="dxa"/>
          </w:tcPr>
          <w:p w14:paraId="605E70D4" w14:textId="77777777" w:rsidR="00111781" w:rsidRDefault="00CF6BD1">
            <w:pPr>
              <w:rPr>
                <w:lang w:val="en-US" w:eastAsia="zh-CN"/>
              </w:rPr>
            </w:pPr>
            <w:r>
              <w:rPr>
                <w:lang w:val="en-US" w:eastAsia="zh-CN"/>
              </w:rPr>
              <w:t>InterDigital</w:t>
            </w:r>
          </w:p>
        </w:tc>
        <w:tc>
          <w:tcPr>
            <w:tcW w:w="7449" w:type="dxa"/>
          </w:tcPr>
          <w:p w14:paraId="605E70D5" w14:textId="77777777" w:rsidR="00111781" w:rsidRDefault="00CF6BD1">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 xml:space="preserve">The special slot should be fully used for the enhancement of uplink data rate and coverage. The basic unit of TB processing is RE, the uplink symbols within the special </w:t>
            </w:r>
            <w:r>
              <w:rPr>
                <w:rFonts w:eastAsiaTheme="minorEastAsia"/>
                <w:lang w:eastAsia="zh-CN"/>
              </w:rPr>
              <w:lastRenderedPageBreak/>
              <w:t>slot could also 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lastRenderedPageBreak/>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Heading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05E70F7" w14:textId="77777777" w:rsidR="00111781" w:rsidRDefault="00CF6BD1">
      <w:pPr>
        <w:pStyle w:val="ListParagraph"/>
        <w:numPr>
          <w:ilvl w:val="2"/>
          <w:numId w:val="8"/>
        </w:numPr>
        <w:rPr>
          <w:sz w:val="22"/>
          <w:szCs w:val="22"/>
          <w:lang w:val="en-US"/>
        </w:rPr>
      </w:pPr>
      <w:r>
        <w:rPr>
          <w:rFonts w:eastAsia="SimSun"/>
          <w:sz w:val="22"/>
          <w:szCs w:val="22"/>
        </w:rPr>
        <w:t>LGE [9].</w:t>
      </w:r>
    </w:p>
    <w:p w14:paraId="605E70F8"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05E70F9"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Heading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lastRenderedPageBreak/>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t>Intel</w:t>
            </w:r>
          </w:p>
        </w:tc>
        <w:tc>
          <w:tcPr>
            <w:tcW w:w="7451" w:type="dxa"/>
          </w:tcPr>
          <w:p w14:paraId="605E7102" w14:textId="77777777" w:rsidR="00111781" w:rsidRDefault="00CF6BD1">
            <w:r>
              <w:t>It is good to clarify the purpose of defining transmission occasions for TBoMS. Is this related to the cancellation/dropping for TBoMS?</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t>Apple</w:t>
            </w:r>
          </w:p>
        </w:tc>
        <w:tc>
          <w:tcPr>
            <w:tcW w:w="7451" w:type="dxa"/>
          </w:tcPr>
          <w:p w14:paraId="605E7108" w14:textId="77777777" w:rsidR="00111781" w:rsidRDefault="00CF6BD1">
            <w:r>
              <w:t>Transmission occasion may not need if TBoMS joint operation with repetition is not supported. Maybe we need to determine first whether support TBoMS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We should discuss this after we have clear procedure of TBoMS.</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In our opinion, the multiple slots for TBoMS and transmission occasion for TBoMS have different meanings.</w:t>
            </w:r>
          </w:p>
          <w:p w14:paraId="605E711E" w14:textId="77777777" w:rsidR="00111781" w:rsidRDefault="00CF6BD1">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r>
              <w:t>InterDigital</w:t>
            </w:r>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t>FL’s comments</w:t>
      </w:r>
    </w:p>
    <w:p w14:paraId="605E7144" w14:textId="77777777" w:rsidR="00111781" w:rsidRDefault="00CF6BD1">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605E7145" w14:textId="77777777" w:rsidR="00111781" w:rsidRDefault="00CF6BD1">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uawei, Hisilicon</w:t>
            </w:r>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Heading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ListParagraph"/>
        <w:numPr>
          <w:ilvl w:val="0"/>
          <w:numId w:val="19"/>
        </w:numPr>
        <w:rPr>
          <w:sz w:val="22"/>
          <w:lang w:val="en-US"/>
        </w:rPr>
      </w:pPr>
      <w:r>
        <w:rPr>
          <w:sz w:val="22"/>
          <w:lang w:val="en-US"/>
        </w:rPr>
        <w:t>Maximum number of PRBs allocated for TBoMS transmission per symbol</w:t>
      </w:r>
    </w:p>
    <w:p w14:paraId="605E7175" w14:textId="77777777" w:rsidR="00111781" w:rsidRDefault="00CF6BD1">
      <w:pPr>
        <w:pStyle w:val="ListParagraph"/>
        <w:numPr>
          <w:ilvl w:val="0"/>
          <w:numId w:val="19"/>
        </w:numPr>
        <w:rPr>
          <w:sz w:val="22"/>
          <w:lang w:val="en-US"/>
        </w:rPr>
      </w:pPr>
      <w:r>
        <w:rPr>
          <w:sz w:val="22"/>
          <w:lang w:val="en-US"/>
        </w:rPr>
        <w:t>Number of PRBs across the slots used for TBoMS</w:t>
      </w:r>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Heading3"/>
        <w:ind w:left="737" w:hanging="737"/>
      </w:pPr>
      <w:r>
        <w:lastRenderedPageBreak/>
        <w:t>2.2.1 Maximum number of PRBs allocated for TBoMS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605E717C" w14:textId="77777777" w:rsidR="00111781" w:rsidRDefault="00CF6BD1">
      <w:pPr>
        <w:pStyle w:val="ListParagraph"/>
        <w:numPr>
          <w:ilvl w:val="2"/>
          <w:numId w:val="8"/>
        </w:numPr>
        <w:rPr>
          <w:sz w:val="22"/>
          <w:szCs w:val="22"/>
          <w:lang w:val="en-US"/>
        </w:rPr>
      </w:pPr>
      <w:r>
        <w:rPr>
          <w:rFonts w:eastAsia="SimSun"/>
          <w:sz w:val="22"/>
          <w:szCs w:val="22"/>
        </w:rPr>
        <w:t>Samsung [18], LGE [9], InterDigital [10];</w:t>
      </w:r>
    </w:p>
    <w:p w14:paraId="605E717D"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605E717E"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17F" w14:textId="77777777" w:rsidR="00111781" w:rsidRDefault="00CF6BD1">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Heading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The restriction on the PRB number is not really necessary, gNB scheduler could handle this to guarantee the TBoMS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w:t>
            </w:r>
            <w:r>
              <w:rPr>
                <w:rFonts w:hint="eastAsia"/>
                <w:lang w:val="en-US" w:eastAsia="zh-CN"/>
              </w:rPr>
              <w:lastRenderedPageBreak/>
              <w:t xml:space="preserve">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t>P</w:t>
            </w:r>
            <w:r>
              <w:rPr>
                <w:lang w:eastAsia="ja-JP"/>
              </w:rPr>
              <w:t>anasonic</w:t>
            </w:r>
          </w:p>
        </w:tc>
        <w:tc>
          <w:tcPr>
            <w:tcW w:w="7449" w:type="dxa"/>
          </w:tcPr>
          <w:p w14:paraId="605E71A7" w14:textId="77777777" w:rsidR="00111781" w:rsidRDefault="00CF6BD1">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TBoMS so legacy FDRA can be used. </w:t>
            </w:r>
          </w:p>
        </w:tc>
      </w:tr>
      <w:tr w:rsidR="00111781" w14:paraId="605E71B1" w14:textId="77777777" w:rsidTr="00111781">
        <w:tc>
          <w:tcPr>
            <w:tcW w:w="2174" w:type="dxa"/>
          </w:tcPr>
          <w:p w14:paraId="605E71AF" w14:textId="77777777" w:rsidR="00111781" w:rsidRDefault="00CF6BD1">
            <w:r>
              <w:t>InterDigital</w:t>
            </w:r>
          </w:p>
        </w:tc>
        <w:tc>
          <w:tcPr>
            <w:tcW w:w="7449" w:type="dxa"/>
          </w:tcPr>
          <w:p w14:paraId="605E71B0" w14:textId="77777777" w:rsidR="00111781" w:rsidRDefault="00CF6BD1">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w:t>
            </w:r>
            <w:r>
              <w:rPr>
                <w:lang w:eastAsia="zh-CN"/>
              </w:rPr>
              <w:lastRenderedPageBreak/>
              <w:t>the number of slot,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605E71CB" w14:textId="77777777" w:rsidR="00111781" w:rsidRDefault="00CF6BD1">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ListParagraph"/>
        <w:numPr>
          <w:ilvl w:val="0"/>
          <w:numId w:val="16"/>
        </w:numPr>
        <w:rPr>
          <w:sz w:val="22"/>
          <w:szCs w:val="22"/>
        </w:rPr>
      </w:pPr>
      <w:r>
        <w:rPr>
          <w:sz w:val="22"/>
          <w:szCs w:val="22"/>
        </w:rPr>
        <w:t>Are envisioned limitations to be enforced by specification?</w:t>
      </w:r>
    </w:p>
    <w:p w14:paraId="605E71CD" w14:textId="77777777" w:rsidR="00111781" w:rsidRDefault="00CF6BD1">
      <w:pPr>
        <w:pStyle w:val="ListParagraph"/>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ListParagraph"/>
        <w:numPr>
          <w:ilvl w:val="0"/>
          <w:numId w:val="16"/>
        </w:numPr>
        <w:rPr>
          <w:sz w:val="22"/>
          <w:szCs w:val="22"/>
        </w:rPr>
      </w:pPr>
      <w:r>
        <w:rPr>
          <w:sz w:val="22"/>
          <w:szCs w:val="22"/>
        </w:rPr>
        <w:t>Are envisioned limitations to be enforced depending on the type of traffic, e.g., eMBB vs. VoIP?</w:t>
      </w:r>
    </w:p>
    <w:p w14:paraId="605E71CF" w14:textId="77777777" w:rsidR="00111781" w:rsidRDefault="00CF6BD1">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TBoMS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Huawei, Hisilicon</w:t>
            </w:r>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We prefer to discuss UE capability for such limitations. Spec change for FDRA indication is unclear to us because the scope of this WI is not intended to DCI size reduction for TBoMS.</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lastRenderedPageBreak/>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IITH, IITM, CEWIT, Reliance Jio, Tejas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I guess we can further conclude this once we have exact key TBoMS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r>
              <w:rPr>
                <w:rFonts w:eastAsia="Malgun Gothic"/>
                <w:lang w:eastAsia="ko-KR"/>
              </w:rPr>
              <w:t>InterDigital</w:t>
            </w:r>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Heading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(M,N,P,Mg,Ng)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(M,N,P,Mg,Ng)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(M,N,P,Mg,Ng)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lastRenderedPageBreak/>
              <w:t>(M,N,P,Mg,Ng)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(M,N,P,Mg,Ng)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lastRenderedPageBreak/>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605E722C"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2D"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lastRenderedPageBreak/>
              <w:t>VoIP or 30 kbps data rates are assumed for TBoMS evaluations.</w:t>
            </w:r>
          </w:p>
          <w:p w14:paraId="605E7237" w14:textId="77777777" w:rsidR="00111781" w:rsidRDefault="00CF6BD1">
            <w:pPr>
              <w:pStyle w:val="ListParagraph"/>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lastRenderedPageBreak/>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05E7242" w14:textId="77777777" w:rsidR="00111781" w:rsidRDefault="00CF6BD1">
            <w:r>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Proposal: Support TBoMS only when RB allocation is less than X RBs</w:t>
            </w:r>
          </w:p>
          <w:p w14:paraId="605E7245" w14:textId="77777777" w:rsidR="00111781" w:rsidRDefault="00CF6BD1">
            <w:pPr>
              <w:pStyle w:val="ListParagraph"/>
              <w:numPr>
                <w:ilvl w:val="0"/>
                <w:numId w:val="21"/>
              </w:numPr>
            </w:pPr>
            <w:r>
              <w:t>FFS: exact value of X.</w:t>
            </w:r>
          </w:p>
          <w:p w14:paraId="605E7246" w14:textId="77777777" w:rsidR="00111781" w:rsidRDefault="00CF6BD1">
            <w:pPr>
              <w:rPr>
                <w:lang w:eastAsia="ja-JP"/>
              </w:rPr>
            </w:pPr>
            <w:r>
              <w:t>Proposal: Support TBoMS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r>
              <w:t>InterDigital</w:t>
            </w:r>
          </w:p>
        </w:tc>
        <w:tc>
          <w:tcPr>
            <w:tcW w:w="7448" w:type="dxa"/>
          </w:tcPr>
          <w:p w14:paraId="605E725B" w14:textId="77777777" w:rsidR="00111781" w:rsidRDefault="00CF6BD1">
            <w:pPr>
              <w:rPr>
                <w:lang w:eastAsia="zh-CN"/>
              </w:rPr>
            </w:pPr>
            <w:r>
              <w:rPr>
                <w:lang w:eastAsia="zh-CN"/>
              </w:rPr>
              <w:t xml:space="preserve">We agree with Qualcomm that the discussion is not heading toward the right directdion. Our concern is that the results of the evaluation may not help for the discussion to </w:t>
            </w:r>
            <w:r>
              <w:rPr>
                <w:lang w:eastAsia="zh-CN"/>
              </w:rPr>
              <w:lastRenderedPageBreak/>
              <w:t>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lastRenderedPageBreak/>
              <w:t>Fujitsu</w:t>
            </w:r>
          </w:p>
        </w:tc>
        <w:tc>
          <w:tcPr>
            <w:tcW w:w="7448" w:type="dxa"/>
          </w:tcPr>
          <w:p w14:paraId="605E725E" w14:textId="77777777" w:rsidR="00111781" w:rsidRDefault="00CF6BD1">
            <w:pPr>
              <w:rPr>
                <w:lang w:eastAsia="zh-CN"/>
              </w:rPr>
            </w:pPr>
            <w:r>
              <w:rPr>
                <w:lang w:eastAsia="zh-CN"/>
              </w:rPr>
              <w:t>We agree with the FL’s proposal. It makes sense to use baseline case(s) similar to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And sorry that we do not quite understand why should we begin to discuss simulation assumptions and further evaluation ?</w:t>
            </w:r>
          </w:p>
        </w:tc>
      </w:tr>
      <w:tr w:rsidR="00111781" w14:paraId="605E7266" w14:textId="77777777" w:rsidTr="00111781">
        <w:tc>
          <w:tcPr>
            <w:tcW w:w="2175" w:type="dxa"/>
          </w:tcPr>
          <w:p w14:paraId="605E7264" w14:textId="77777777" w:rsidR="00111781" w:rsidRDefault="00CF6BD1">
            <w:pPr>
              <w:rPr>
                <w:lang w:eastAsia="zh-CN"/>
              </w:rPr>
            </w:pPr>
            <w:r>
              <w:t>IITH, IITM, CEWIT, Reliance Jio, Tejas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lastRenderedPageBreak/>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ListParagraph"/>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ListParagraph"/>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t>FL’s proposal 4</w:t>
      </w:r>
    </w:p>
    <w:p w14:paraId="605E7272" w14:textId="77777777" w:rsidR="00111781" w:rsidRDefault="00CF6BD1">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605E7273"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74"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35879BC0" w:rsidR="00111781" w:rsidRDefault="00CF6BD1">
            <w:pPr>
              <w:rPr>
                <w:lang w:eastAsia="ja-JP"/>
              </w:rPr>
            </w:pPr>
            <w:r>
              <w:rPr>
                <w:rFonts w:hint="eastAsia"/>
                <w:lang w:eastAsia="ja-JP"/>
              </w:rPr>
              <w:t>N</w:t>
            </w:r>
            <w:r>
              <w:rPr>
                <w:lang w:eastAsia="ja-JP"/>
              </w:rPr>
              <w:t>TT DOCOMO, Sharp, Panasonic, Nokia, NSB</w:t>
            </w:r>
            <w:r w:rsidR="00B87165">
              <w:rPr>
                <w:lang w:eastAsia="ja-JP"/>
              </w:rPr>
              <w:t>, InterDigital</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ListParagraph"/>
        <w:numPr>
          <w:ilvl w:val="0"/>
          <w:numId w:val="23"/>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‘TBoMS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IITH, IITM, CEWIT, Reliance Jio, Tejas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ListParagraph"/>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ListParagraph"/>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A" w14:textId="77777777" w:rsidR="00111781" w:rsidRDefault="00111781">
            <w:pPr>
              <w:snapToGrid w:val="0"/>
              <w:spacing w:after="100" w:line="252" w:lineRule="auto"/>
              <w:rPr>
                <w:sz w:val="22"/>
                <w:szCs w:val="22"/>
              </w:rPr>
            </w:pP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77777777" w:rsidR="00111781" w:rsidRDefault="00111781">
            <w:pPr>
              <w:snapToGrid w:val="0"/>
              <w:spacing w:after="100" w:line="252" w:lineRule="auto"/>
              <w:rPr>
                <w:sz w:val="22"/>
                <w:szCs w:val="22"/>
                <w:lang w:eastAsia="ja-JP"/>
              </w:rPr>
            </w:pPr>
          </w:p>
        </w:tc>
      </w:tr>
    </w:tbl>
    <w:p w14:paraId="605E72BF" w14:textId="77777777" w:rsidR="00111781" w:rsidRDefault="00111781">
      <w:pPr>
        <w:spacing w:line="252" w:lineRule="auto"/>
        <w:contextualSpacing/>
        <w:rPr>
          <w:rFonts w:ascii="Calibri" w:hAnsi="Calibri"/>
          <w:sz w:val="22"/>
          <w:szCs w:val="22"/>
          <w:highlight w:val="yellow"/>
          <w:lang w:val="en-US"/>
        </w:rPr>
      </w:pPr>
    </w:p>
    <w:p w14:paraId="605E72C0" w14:textId="77777777" w:rsidR="00111781" w:rsidRDefault="00111781">
      <w:pPr>
        <w:rPr>
          <w:sz w:val="22"/>
          <w:szCs w:val="22"/>
        </w:rPr>
      </w:pPr>
    </w:p>
    <w:p w14:paraId="605E72C1" w14:textId="77777777" w:rsidR="00111781" w:rsidRDefault="00CF6BD1">
      <w:pPr>
        <w:pStyle w:val="Heading3"/>
      </w:pPr>
      <w:r>
        <w:t xml:space="preserve">2.2.2 </w:t>
      </w:r>
      <w:r>
        <w:rPr>
          <w:color w:val="FF0000"/>
        </w:rPr>
        <w:t xml:space="preserve"> [CLOSED]</w:t>
      </w:r>
      <w:r>
        <w:t xml:space="preserve"> Number of PRBs across slots used for TBoMS</w:t>
      </w:r>
    </w:p>
    <w:p w14:paraId="605E72C2" w14:textId="77777777" w:rsidR="00111781" w:rsidRDefault="00CF6BD1">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605E72C5"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2C6"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605E72C7"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2C8" w14:textId="77777777" w:rsidR="00111781" w:rsidRDefault="00CF6BD1">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Heading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lastRenderedPageBreak/>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FDRA is applied to all the slots used for TBoMS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r>
              <w:t>InterDigital</w:t>
            </w:r>
          </w:p>
        </w:tc>
        <w:tc>
          <w:tcPr>
            <w:tcW w:w="7448" w:type="dxa"/>
          </w:tcPr>
          <w:p w14:paraId="605E72FD" w14:textId="77777777" w:rsidR="00111781" w:rsidRDefault="00CF6BD1">
            <w:r>
              <w:rPr>
                <w:rFonts w:eastAsiaTheme="minorEastAsia"/>
                <w:lang w:eastAsia="zh-CN"/>
              </w:rPr>
              <w:t>We agree with Intel as well. If frequency hopping is supported, different frequency allocation should be supported for TBoMS.</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05E7319" w14:textId="77777777" w:rsidR="00111781" w:rsidRDefault="00CF6BD1">
      <w:pPr>
        <w:pStyle w:val="ListParagraph"/>
        <w:numPr>
          <w:ilvl w:val="2"/>
          <w:numId w:val="8"/>
        </w:numPr>
        <w:rPr>
          <w:sz w:val="22"/>
          <w:szCs w:val="22"/>
          <w:lang w:val="en-US"/>
        </w:rPr>
      </w:pPr>
      <w:r>
        <w:rPr>
          <w:rFonts w:eastAsia="SimSun"/>
          <w:sz w:val="22"/>
          <w:szCs w:val="22"/>
        </w:rPr>
        <w:lastRenderedPageBreak/>
        <w:t>Ericsson [23];</w:t>
      </w:r>
    </w:p>
    <w:p w14:paraId="605E731A"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TBoMS.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uawei, Hisilicon</w:t>
            </w:r>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IITH, IITM, CEWIT, Reliance Jio, Tejas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t xml:space="preserve"> </w:t>
      </w:r>
    </w:p>
    <w:p w14:paraId="605E7348" w14:textId="77777777" w:rsidR="00111781" w:rsidRDefault="00CF6BD1">
      <w:pPr>
        <w:pStyle w:val="Heading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SimSun"/>
          <w:sz w:val="22"/>
          <w:szCs w:val="22"/>
        </w:rPr>
      </w:pPr>
      <w:r>
        <w:rPr>
          <w:rFonts w:eastAsia="SimSun"/>
          <w:sz w:val="22"/>
          <w:szCs w:val="22"/>
          <w:highlight w:val="yellow"/>
        </w:rPr>
        <w:t>The same number of PRBs per symbol is allocated across slots for TBoMS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Ok for the proposal. Or we can say “all slots for TBoMS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lastRenderedPageBreak/>
              <w:t>OPPO</w:t>
            </w:r>
          </w:p>
        </w:tc>
        <w:tc>
          <w:tcPr>
            <w:tcW w:w="7449" w:type="dxa"/>
          </w:tcPr>
          <w:p w14:paraId="605E7372" w14:textId="77777777" w:rsidR="00111781" w:rsidRDefault="00CF6BD1">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Huawei, Hi</w:t>
            </w:r>
            <w:r>
              <w:rPr>
                <w:lang w:eastAsia="zh-CN"/>
              </w:rPr>
              <w:t>silicon</w:t>
            </w:r>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38B" w14:textId="77777777" w:rsidR="00111781" w:rsidRDefault="00111781"/>
    <w:p w14:paraId="605E738C" w14:textId="77777777" w:rsidR="00111781" w:rsidRDefault="00CF6BD1">
      <w:pPr>
        <w:pStyle w:val="Heading2"/>
        <w:rPr>
          <w:lang w:val="en-US"/>
        </w:rPr>
      </w:pPr>
      <w:r>
        <w:rPr>
          <w:lang w:val="en-US"/>
        </w:rPr>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605E738E" w14:textId="77777777" w:rsidR="00111781" w:rsidRDefault="006817BB">
      <w:pPr>
        <w:pStyle w:val="ListParagraph"/>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6817BB">
      <w:pPr>
        <w:pStyle w:val="ListParagraph"/>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14:paraId="605E7391" w14:textId="77777777" w:rsidR="00111781" w:rsidRDefault="00CF6BD1">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605E7395" w14:textId="77777777" w:rsidR="00111781" w:rsidRDefault="00CF6BD1">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ListParagraph"/>
        <w:numPr>
          <w:ilvl w:val="2"/>
          <w:numId w:val="8"/>
        </w:numPr>
        <w:rPr>
          <w:sz w:val="22"/>
          <w:szCs w:val="22"/>
          <w:lang w:val="en-US"/>
        </w:rPr>
      </w:pPr>
      <w:r>
        <w:rPr>
          <w:sz w:val="22"/>
          <w:lang w:val="en-US"/>
        </w:rPr>
        <w:t>Panasonic [15],</w:t>
      </w:r>
    </w:p>
    <w:p w14:paraId="605E7398"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05E7399"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05E739A" w14:textId="77777777" w:rsidR="00111781" w:rsidRDefault="00CF6BD1">
      <w:pPr>
        <w:pStyle w:val="ListParagraph"/>
        <w:numPr>
          <w:ilvl w:val="2"/>
          <w:numId w:val="8"/>
        </w:numPr>
        <w:rPr>
          <w:sz w:val="22"/>
          <w:szCs w:val="22"/>
          <w:lang w:val="en-US"/>
        </w:rPr>
      </w:pPr>
      <w:r>
        <w:rPr>
          <w:rFonts w:eastAsia="SimSun"/>
          <w:sz w:val="22"/>
        </w:rPr>
        <w:t>NEC [13], Fujitsu [11], LGE [9], Intel [8], WILUS [27], Huawei [5], IITH [21];</w:t>
      </w:r>
    </w:p>
    <w:p w14:paraId="605E739B"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605E739D" w14:textId="77777777" w:rsidR="00111781" w:rsidRDefault="00CF6BD1">
      <w:pPr>
        <w:pStyle w:val="ListParagraph"/>
        <w:numPr>
          <w:ilvl w:val="0"/>
          <w:numId w:val="8"/>
        </w:numPr>
        <w:rPr>
          <w:sz w:val="22"/>
          <w:lang w:val="en-US"/>
        </w:rPr>
      </w:pPr>
      <w:r>
        <w:rPr>
          <w:rFonts w:eastAsia="SimSun"/>
          <w:b/>
          <w:bCs/>
          <w:sz w:val="22"/>
        </w:rPr>
        <w:lastRenderedPageBreak/>
        <w:t>Option 3</w:t>
      </w:r>
      <w:r>
        <w:rPr>
          <w:rFonts w:eastAsia="SimSun"/>
          <w:sz w:val="22"/>
        </w:rPr>
        <w:t>. Based on average number of RE per slot scaled by the total number of slots allocated for TBoMS transmission [1 company]:</w:t>
      </w:r>
    </w:p>
    <w:p w14:paraId="605E739E" w14:textId="77777777" w:rsidR="00111781" w:rsidRDefault="00CF6BD1">
      <w:pPr>
        <w:pStyle w:val="ListParagraph"/>
        <w:numPr>
          <w:ilvl w:val="2"/>
          <w:numId w:val="8"/>
        </w:numPr>
        <w:rPr>
          <w:sz w:val="22"/>
          <w:lang w:val="en-US"/>
        </w:rPr>
      </w:pPr>
      <w:r>
        <w:rPr>
          <w:rFonts w:eastAsia="SimSun"/>
          <w:sz w:val="22"/>
        </w:rPr>
        <w:t>CMCC [16];</w:t>
      </w:r>
    </w:p>
    <w:p w14:paraId="605E739F" w14:textId="77777777" w:rsidR="00111781" w:rsidRDefault="00CF6BD1">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ListParagraph"/>
        <w:numPr>
          <w:ilvl w:val="2"/>
          <w:numId w:val="8"/>
        </w:numPr>
        <w:rPr>
          <w:sz w:val="22"/>
          <w:lang w:val="en-US"/>
        </w:rPr>
      </w:pPr>
      <w:r>
        <w:rPr>
          <w:sz w:val="22"/>
          <w:lang w:val="en-US"/>
        </w:rPr>
        <w:t>CMCC [16];</w:t>
      </w:r>
    </w:p>
    <w:p w14:paraId="605E73A1" w14:textId="77777777" w:rsidR="00111781" w:rsidRDefault="00CF6BD1">
      <w:pPr>
        <w:pStyle w:val="Heading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It depends on type A or Type B repetition like TBoMS. For type A like TBoMS,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t>If Type-A like TDRA is adopted, option 2 with K</w:t>
            </w:r>
            <w:r>
              <w:rPr>
                <w:sz w:val="22"/>
              </w:rPr>
              <w:t xml:space="preserve"> equals to the total number of slots </w:t>
            </w:r>
            <w:r>
              <w:rPr>
                <w:sz w:val="22"/>
              </w:rPr>
              <w:lastRenderedPageBreak/>
              <w:t xml:space="preserve">for TBoMS, seems a simple solution. </w:t>
            </w:r>
          </w:p>
          <w:p w14:paraId="605E73CC" w14:textId="77777777" w:rsidR="00111781" w:rsidRDefault="00CF6BD1">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t>Nokia/NSB</w:t>
            </w:r>
          </w:p>
        </w:tc>
        <w:tc>
          <w:tcPr>
            <w:tcW w:w="7448" w:type="dxa"/>
          </w:tcPr>
          <w:p w14:paraId="605E73DC" w14:textId="77777777" w:rsidR="00111781" w:rsidRDefault="00CF6BD1">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Heading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3F8"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ListParagraph"/>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605E7404" w14:textId="77777777" w:rsidR="00111781" w:rsidRDefault="00CF6BD1">
            <w:pPr>
              <w:pStyle w:val="ListParagraph"/>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ListParagraph"/>
              <w:numPr>
                <w:ilvl w:val="1"/>
                <w:numId w:val="25"/>
              </w:numPr>
              <w:rPr>
                <w:sz w:val="22"/>
                <w:szCs w:val="22"/>
              </w:rPr>
            </w:pPr>
            <w:r>
              <w:rPr>
                <w:color w:val="FF0000"/>
                <w:sz w:val="22"/>
                <w:szCs w:val="22"/>
              </w:rPr>
              <w:t>FFS: K may or may not be equal to the total number of slots or the total number of nominal repetitions allocated for TBoMS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w:t>
            </w:r>
            <w:r>
              <w:rPr>
                <w:rFonts w:eastAsia="Malgun Gothic"/>
                <w:lang w:eastAsia="ko-KR"/>
              </w:rPr>
              <w:lastRenderedPageBreak/>
              <w:t>example, if type-B like TDRA is used, then the number of REs may be determined in one nominal repetition and scaled for option 2. Thus, we suggest to change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Support the proposal. We can downselect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r>
              <w:rPr>
                <w:lang w:eastAsia="ja-JP"/>
              </w:rPr>
              <w:t>InterDigital</w:t>
            </w:r>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427"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w:t>
            </w:r>
            <w:r>
              <w:rPr>
                <w:rFonts w:eastAsiaTheme="minorEastAsia"/>
                <w:lang w:val="en-US" w:eastAsia="zh-CN"/>
              </w:rPr>
              <w:lastRenderedPageBreak/>
              <w:t>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605E7437" w14:textId="77777777" w:rsidR="00111781" w:rsidRDefault="00CF6BD1">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lastRenderedPageBreak/>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t>Intel</w:t>
            </w:r>
          </w:p>
        </w:tc>
        <w:tc>
          <w:tcPr>
            <w:tcW w:w="7448" w:type="dxa"/>
          </w:tcPr>
          <w:p w14:paraId="605E7449" w14:textId="77777777" w:rsidR="00111781" w:rsidRDefault="00CF6BD1">
            <w:r>
              <w:t xml:space="preserve">First, we share similar view as QC that this should N_info.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Also assume N_info is meant rather than N_oh^PRB.</w:t>
            </w:r>
          </w:p>
          <w:p w14:paraId="605E7451" w14:textId="77777777" w:rsidR="00111781" w:rsidRDefault="00CF6BD1">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605E7455" w14:textId="77777777" w:rsidR="00111781" w:rsidRDefault="00CF6BD1">
            <w:r>
              <w:rPr>
                <w:rFonts w:eastAsiaTheme="minorEastAsia"/>
                <w:lang w:val="en-US" w:eastAsia="zh-CN"/>
              </w:rPr>
              <w:t>Therefore, we propose adding note to describe the definition of first TBoMS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IITH, IITM, CEWIT, Reliance Jio, Tejas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t xml:space="preserve">Does option 1 refer to all symbols that are needed to fill the entire TB that is sent using </w:t>
            </w:r>
            <w:r>
              <w:lastRenderedPageBreak/>
              <w:t>the TBoMS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lastRenderedPageBreak/>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605E745F" w14:textId="77777777" w:rsidR="00111781" w:rsidRDefault="00CF6BD1">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05E7474" w14:textId="77777777" w:rsidR="00111781" w:rsidRDefault="00CF6BD1">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w:t>
      </w:r>
      <w:r>
        <w:rPr>
          <w:sz w:val="22"/>
          <w:szCs w:val="22"/>
          <w:lang w:val="en-US"/>
        </w:rPr>
        <w:lastRenderedPageBreak/>
        <w:t>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083BCCA2"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p>
        </w:tc>
      </w:tr>
    </w:tbl>
    <w:p w14:paraId="605E7496" w14:textId="77777777" w:rsidR="00111781" w:rsidRDefault="00111781">
      <w:pPr>
        <w:rPr>
          <w:rFonts w:eastAsia="MS PGothic"/>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77777777" w:rsidR="00111781" w:rsidRDefault="00111781"/>
        </w:tc>
        <w:tc>
          <w:tcPr>
            <w:tcW w:w="7448" w:type="dxa"/>
          </w:tcPr>
          <w:p w14:paraId="605E749C" w14:textId="77777777" w:rsidR="00111781" w:rsidRDefault="00111781"/>
        </w:tc>
      </w:tr>
      <w:tr w:rsidR="00111781" w14:paraId="605E74A0" w14:textId="77777777" w:rsidTr="00111781">
        <w:tc>
          <w:tcPr>
            <w:tcW w:w="2175" w:type="dxa"/>
          </w:tcPr>
          <w:p w14:paraId="605E749E" w14:textId="77777777" w:rsidR="00111781" w:rsidRDefault="00111781">
            <w:pPr>
              <w:rPr>
                <w:lang w:eastAsia="ja-JP"/>
              </w:rPr>
            </w:pPr>
          </w:p>
        </w:tc>
        <w:tc>
          <w:tcPr>
            <w:tcW w:w="7448" w:type="dxa"/>
          </w:tcPr>
          <w:p w14:paraId="605E749F" w14:textId="77777777" w:rsidR="00111781" w:rsidRDefault="00111781">
            <w:pPr>
              <w:rPr>
                <w:lang w:eastAsia="ja-JP"/>
              </w:rPr>
            </w:pPr>
          </w:p>
        </w:tc>
      </w:tr>
    </w:tbl>
    <w:p w14:paraId="605E74A1" w14:textId="77777777" w:rsidR="00111781" w:rsidRDefault="00111781">
      <w:pPr>
        <w:rPr>
          <w:sz w:val="22"/>
          <w:szCs w:val="22"/>
        </w:rPr>
      </w:pPr>
    </w:p>
    <w:p w14:paraId="605E74A2" w14:textId="77777777" w:rsidR="00111781" w:rsidRDefault="00CF6BD1">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ListParagraph"/>
        <w:numPr>
          <w:ilvl w:val="2"/>
          <w:numId w:val="8"/>
        </w:numPr>
        <w:rPr>
          <w:sz w:val="22"/>
          <w:szCs w:val="22"/>
          <w:lang w:val="en-US"/>
        </w:rPr>
      </w:pPr>
      <w:r>
        <w:rPr>
          <w:sz w:val="22"/>
          <w:lang w:val="en-US"/>
        </w:rPr>
        <w:t>InterDigital [10];</w:t>
      </w:r>
    </w:p>
    <w:p w14:paraId="605E74A6"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605E74A7" w14:textId="77777777" w:rsidR="00111781" w:rsidRDefault="00CF6BD1">
      <w:pPr>
        <w:pStyle w:val="ListParagraph"/>
        <w:numPr>
          <w:ilvl w:val="2"/>
          <w:numId w:val="8"/>
        </w:numPr>
        <w:rPr>
          <w:sz w:val="22"/>
          <w:szCs w:val="22"/>
          <w:lang w:val="en-US"/>
        </w:rPr>
      </w:pPr>
      <w:r>
        <w:rPr>
          <w:rFonts w:eastAsia="SimSun"/>
          <w:sz w:val="22"/>
        </w:rPr>
        <w:t>Nokia/NSB [28];</w:t>
      </w:r>
    </w:p>
    <w:p w14:paraId="605E74A8"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605E74A9" w14:textId="77777777" w:rsidR="00111781" w:rsidRDefault="00CF6BD1">
      <w:pPr>
        <w:pStyle w:val="ListParagraph"/>
        <w:numPr>
          <w:ilvl w:val="2"/>
          <w:numId w:val="8"/>
        </w:numPr>
        <w:rPr>
          <w:sz w:val="22"/>
          <w:lang w:val="en-US"/>
        </w:rPr>
      </w:pPr>
      <w:r>
        <w:rPr>
          <w:rFonts w:eastAsia="SimSun"/>
          <w:sz w:val="22"/>
        </w:rPr>
        <w:t>CMCC [16];</w:t>
      </w:r>
    </w:p>
    <w:p w14:paraId="605E74AA" w14:textId="77777777" w:rsidR="00111781" w:rsidRDefault="00CF6BD1">
      <w:pPr>
        <w:pStyle w:val="ListParagraph"/>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ListParagraph"/>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TBoMS deserves more discussion before commenting further. </w:t>
      </w:r>
    </w:p>
    <w:p w14:paraId="605E74AD" w14:textId="77777777" w:rsidR="00111781" w:rsidRDefault="00CF6BD1">
      <w:pPr>
        <w:pStyle w:val="Heading4"/>
      </w:pPr>
      <w:r>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TBoMS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r>
              <w:rPr>
                <w:rFonts w:eastAsiaTheme="minorEastAsia" w:hint="eastAsia"/>
                <w:lang w:eastAsia="zh-CN"/>
              </w:rPr>
              <w:t>Similar to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r>
              <w:rPr>
                <w:rFonts w:eastAsiaTheme="minorEastAsia"/>
                <w:lang w:eastAsia="zh-CN"/>
              </w:rPr>
              <w:lastRenderedPageBreak/>
              <w:t>InterDigital</w:t>
            </w:r>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r>
              <w:t>Similar to Ninfo, this question may be dependent on other decisions above.  So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4EC" w14:textId="77777777" w:rsidR="00111781" w:rsidRDefault="00CF6BD1">
      <w:pPr>
        <w:pStyle w:val="Heading4"/>
      </w:pPr>
      <w:r>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605E74F1"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605E74F2"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lastRenderedPageBreak/>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lastRenderedPageBreak/>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r>
              <w:rPr>
                <w:lang w:eastAsia="zh-CN"/>
              </w:rPr>
              <w:t>InterDigital</w:t>
            </w:r>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IITH, IITM, CEWIT, Reliance Jio, Tejas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5" w:name="_Hlk63238732"/>
      <w:r>
        <w:rPr>
          <w:b/>
          <w:bCs/>
          <w:sz w:val="22"/>
          <w:szCs w:val="22"/>
          <w:highlight w:val="yellow"/>
        </w:rPr>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605E7525"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605E7526"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bookmarkEnd w:id="5"/>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xOverhead is separately configured from the one in Rel-15/16? If this is correct understanding, it may be good to add one bullet to mention this. </w:t>
            </w:r>
          </w:p>
          <w:p w14:paraId="605E7531" w14:textId="77777777" w:rsidR="00111781" w:rsidRDefault="00CF6BD1">
            <w:pPr>
              <w:rPr>
                <w:lang w:eastAsia="ja-JP"/>
              </w:rPr>
            </w:pPr>
            <w:r>
              <w:t>Similar to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Small comment to option 1: xOverhead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IITH, IITM, CEWIT, Reliance Jio, Tejas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lastRenderedPageBreak/>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605E7561"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605E7562" w14:textId="77777777" w:rsidR="00111781" w:rsidRDefault="00CF6BD1">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605E756E" w14:textId="77777777" w:rsidR="00111781" w:rsidRDefault="00CF6BD1">
      <w:r>
        <w:rPr>
          <w:b/>
          <w:bCs/>
        </w:rPr>
        <w:t xml:space="preserve"> </w:t>
      </w:r>
    </w:p>
    <w:p w14:paraId="605E756F" w14:textId="77777777" w:rsidR="00111781" w:rsidRDefault="00CF6BD1">
      <w:pPr>
        <w:pStyle w:val="Heading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w:t>
      </w:r>
      <w:r>
        <w:rPr>
          <w:sz w:val="22"/>
          <w:szCs w:val="22"/>
          <w:lang w:eastAsia="zh-CN"/>
        </w:rPr>
        <w:lastRenderedPageBreak/>
        <w:t xml:space="preserve">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Heading3"/>
        <w:numPr>
          <w:ilvl w:val="2"/>
          <w:numId w:val="27"/>
        </w:numPr>
        <w:rPr>
          <w:lang w:eastAsia="zh-CN"/>
        </w:rPr>
      </w:pPr>
      <w:r>
        <w:rPr>
          <w:lang w:eastAsia="zh-CN"/>
        </w:rPr>
        <w:t>Relationship between TBoMS and PUSCH repetitions</w:t>
      </w:r>
    </w:p>
    <w:p w14:paraId="605E7572" w14:textId="77777777" w:rsidR="00111781" w:rsidRDefault="00CF6BD1">
      <w:pPr>
        <w:rPr>
          <w:sz w:val="22"/>
          <w:szCs w:val="22"/>
          <w:lang w:eastAsia="zh-CN"/>
        </w:rPr>
      </w:pPr>
      <w:r>
        <w:rPr>
          <w:sz w:val="22"/>
          <w:szCs w:val="22"/>
          <w:lang w:eastAsia="zh-CN"/>
        </w:rPr>
        <w:t>The relationship between TBoMS and PUSCH repetitions was discussed in several contributions, which can be summarized as follows:</w:t>
      </w:r>
    </w:p>
    <w:p w14:paraId="605E7573" w14:textId="77777777" w:rsidR="00111781" w:rsidRDefault="00CF6BD1">
      <w:pPr>
        <w:pStyle w:val="ListParagraph"/>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605E7574" w14:textId="77777777" w:rsidR="00111781" w:rsidRDefault="00CF6BD1">
      <w:pPr>
        <w:pStyle w:val="ListParagraph"/>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605E7575" w14:textId="77777777" w:rsidR="00111781" w:rsidRDefault="00CF6BD1">
      <w:pPr>
        <w:pStyle w:val="ListParagraph"/>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ListParagraph"/>
        <w:ind w:left="928"/>
        <w:rPr>
          <w:sz w:val="22"/>
          <w:szCs w:val="22"/>
          <w:lang w:eastAsia="zh-CN"/>
        </w:rPr>
      </w:pPr>
    </w:p>
    <w:p w14:paraId="605E7577" w14:textId="77777777" w:rsidR="00111781" w:rsidRDefault="00CF6BD1">
      <w:pPr>
        <w:pStyle w:val="Heading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DM-RS allocation for TBoMS in general</w:t>
      </w:r>
    </w:p>
    <w:p w14:paraId="605E757A" w14:textId="77777777" w:rsidR="00111781" w:rsidRDefault="00CF6BD1">
      <w:pPr>
        <w:pStyle w:val="ListParagraph"/>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ListParagraph"/>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DM-RS allocation for TBoMS in case joint channel estimation is enabled</w:t>
      </w:r>
    </w:p>
    <w:p w14:paraId="605E757E"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ListParagraph"/>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ListParagraph"/>
        <w:ind w:left="928"/>
        <w:rPr>
          <w:sz w:val="22"/>
          <w:szCs w:val="22"/>
          <w:lang w:eastAsia="zh-CN"/>
        </w:rPr>
      </w:pPr>
    </w:p>
    <w:p w14:paraId="605E7581" w14:textId="77777777" w:rsidR="00111781" w:rsidRDefault="00CF6BD1">
      <w:pPr>
        <w:pStyle w:val="Heading3"/>
        <w:numPr>
          <w:ilvl w:val="2"/>
          <w:numId w:val="27"/>
        </w:numPr>
        <w:rPr>
          <w:lang w:eastAsia="zh-CN"/>
        </w:rPr>
      </w:pPr>
      <w:r>
        <w:rPr>
          <w:lang w:eastAsia="zh-CN"/>
        </w:rPr>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ListParagraph"/>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05E7585" w14:textId="77777777" w:rsidR="00111781" w:rsidRDefault="00CF6BD1">
      <w:pPr>
        <w:pStyle w:val="ListParagraph"/>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ListParagraph"/>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Redundancy version (RV) if repetition of TBoMS is supported</w:t>
      </w:r>
    </w:p>
    <w:p w14:paraId="605E7588" w14:textId="77777777" w:rsidR="00111781" w:rsidRDefault="00CF6BD1">
      <w:pPr>
        <w:pStyle w:val="ListParagraph"/>
        <w:numPr>
          <w:ilvl w:val="0"/>
          <w:numId w:val="30"/>
        </w:numPr>
        <w:rPr>
          <w:sz w:val="22"/>
          <w:szCs w:val="22"/>
          <w:lang w:eastAsia="zh-CN"/>
        </w:rPr>
      </w:pPr>
      <w:r>
        <w:rPr>
          <w:sz w:val="22"/>
          <w:szCs w:val="22"/>
          <w:lang w:eastAsia="zh-CN"/>
        </w:rPr>
        <w:lastRenderedPageBreak/>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ListParagraph"/>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ListParagraph"/>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605E758D" w14:textId="77777777" w:rsidR="00111781" w:rsidRDefault="00111781">
      <w:pPr>
        <w:pStyle w:val="ListParagraph"/>
        <w:ind w:left="928"/>
        <w:rPr>
          <w:sz w:val="22"/>
          <w:szCs w:val="22"/>
          <w:lang w:eastAsia="zh-CN"/>
        </w:rPr>
      </w:pPr>
    </w:p>
    <w:p w14:paraId="605E758E" w14:textId="77777777" w:rsidR="00111781" w:rsidRDefault="00CF6BD1">
      <w:pPr>
        <w:pStyle w:val="Heading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Heading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05E7592" w14:textId="77777777" w:rsidR="00111781" w:rsidRDefault="00CF6BD1">
      <w:pPr>
        <w:pStyle w:val="ListParagraph"/>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ListParagraph"/>
        <w:numPr>
          <w:ilvl w:val="0"/>
          <w:numId w:val="31"/>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05E7594" w14:textId="77777777" w:rsidR="00111781" w:rsidRDefault="00111781">
      <w:pPr>
        <w:pStyle w:val="ListParagraph"/>
        <w:spacing w:after="0"/>
        <w:ind w:left="928"/>
        <w:rPr>
          <w:color w:val="000000" w:themeColor="text1"/>
          <w:sz w:val="22"/>
          <w:szCs w:val="22"/>
        </w:rPr>
      </w:pPr>
    </w:p>
    <w:p w14:paraId="605E7595" w14:textId="77777777" w:rsidR="00111781" w:rsidRDefault="00CF6BD1">
      <w:pPr>
        <w:pStyle w:val="Heading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05E7597" w14:textId="77777777" w:rsidR="00111781" w:rsidRDefault="00111781">
      <w:pPr>
        <w:spacing w:after="0"/>
        <w:rPr>
          <w:sz w:val="22"/>
          <w:szCs w:val="22"/>
          <w:lang w:eastAsia="zh-CN"/>
        </w:rPr>
      </w:pPr>
    </w:p>
    <w:p w14:paraId="605E7598" w14:textId="77777777" w:rsidR="00111781" w:rsidRDefault="00CF6BD1">
      <w:pPr>
        <w:pStyle w:val="Heading3"/>
        <w:numPr>
          <w:ilvl w:val="2"/>
          <w:numId w:val="27"/>
        </w:numPr>
        <w:rPr>
          <w:lang w:eastAsia="zh-CN"/>
        </w:rPr>
      </w:pPr>
      <w:r>
        <w:rPr>
          <w:lang w:eastAsia="zh-CN"/>
        </w:rPr>
        <w:t>Rank of TBoMS transmission</w:t>
      </w:r>
    </w:p>
    <w:p w14:paraId="605E7599" w14:textId="77777777" w:rsidR="00111781" w:rsidRDefault="00CF6BD1">
      <w:pPr>
        <w:rPr>
          <w:sz w:val="22"/>
          <w:szCs w:val="22"/>
          <w:lang w:eastAsia="zh-CN"/>
        </w:rPr>
      </w:pPr>
      <w:r>
        <w:rPr>
          <w:sz w:val="22"/>
          <w:szCs w:val="22"/>
          <w:lang w:eastAsia="zh-CN"/>
        </w:rPr>
        <w:t>The rank of a TBoMS transmission (number of layers) was discussed in several contributions and can be summarized as follows:</w:t>
      </w:r>
    </w:p>
    <w:p w14:paraId="605E759A" w14:textId="77777777" w:rsidR="00111781" w:rsidRDefault="00CF6BD1">
      <w:pPr>
        <w:pStyle w:val="ListParagraph"/>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ListParagraph"/>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605E759C" w14:textId="77777777" w:rsidR="00111781" w:rsidRDefault="00111781">
      <w:pPr>
        <w:pStyle w:val="ListParagraph"/>
        <w:rPr>
          <w:sz w:val="22"/>
          <w:szCs w:val="22"/>
          <w:lang w:eastAsia="zh-CN"/>
        </w:rPr>
      </w:pPr>
    </w:p>
    <w:p w14:paraId="605E759D" w14:textId="77777777" w:rsidR="00111781" w:rsidRDefault="00CF6BD1">
      <w:pPr>
        <w:pStyle w:val="Heading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05E759F"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05E75A0"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605E75A1" w14:textId="77777777" w:rsidR="00111781" w:rsidRDefault="00CF6BD1">
      <w:pPr>
        <w:pStyle w:val="ListParagraph"/>
        <w:numPr>
          <w:ilvl w:val="0"/>
          <w:numId w:val="33"/>
        </w:numPr>
        <w:spacing w:before="120" w:after="0"/>
        <w:rPr>
          <w:color w:val="000000" w:themeColor="text1"/>
          <w:sz w:val="22"/>
          <w:szCs w:val="22"/>
        </w:rPr>
      </w:pPr>
      <w:r>
        <w:rPr>
          <w:sz w:val="22"/>
          <w:szCs w:val="22"/>
          <w:lang w:eastAsia="zh-CN"/>
        </w:rPr>
        <w:lastRenderedPageBreak/>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Heading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Details of retransmission of a TBoMS were discussed in several contributions as follows.</w:t>
      </w:r>
    </w:p>
    <w:p w14:paraId="605E75A5" w14:textId="77777777" w:rsidR="00111781" w:rsidRDefault="00CF6BD1">
      <w:pPr>
        <w:pStyle w:val="ListParagraph"/>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605E75A6" w14:textId="77777777" w:rsidR="00111781" w:rsidRDefault="00CF6BD1">
      <w:pPr>
        <w:pStyle w:val="ListParagraph"/>
        <w:numPr>
          <w:ilvl w:val="0"/>
          <w:numId w:val="34"/>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Heading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605E75AB" w14:textId="77777777" w:rsidR="00111781" w:rsidRDefault="00CF6BD1">
      <w:pPr>
        <w:pStyle w:val="ListParagraph"/>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605E75AC"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605E75AD"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05E75B0"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605E75B1" w14:textId="77777777" w:rsidR="00111781" w:rsidRDefault="00CF6BD1">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05E75B2" w14:textId="77777777" w:rsidR="00111781" w:rsidRDefault="00CF6BD1">
      <w:pPr>
        <w:pStyle w:val="ListParagraph"/>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05E75B3" w14:textId="77777777" w:rsidR="00111781" w:rsidRDefault="00CF6BD1">
      <w:pPr>
        <w:pStyle w:val="ListParagraph"/>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605E75B6" w14:textId="77777777" w:rsidR="00111781" w:rsidRDefault="00CF6BD1">
      <w:pPr>
        <w:pStyle w:val="ListParagraph"/>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5E75B7" w14:textId="77777777" w:rsidR="00111781" w:rsidRDefault="00111781">
      <w:pPr>
        <w:pStyle w:val="ListParagraph"/>
        <w:spacing w:after="0"/>
        <w:rPr>
          <w:sz w:val="22"/>
          <w:szCs w:val="22"/>
          <w:lang w:eastAsia="zh-CN"/>
        </w:rPr>
      </w:pPr>
    </w:p>
    <w:p w14:paraId="605E75B8" w14:textId="77777777" w:rsidR="00111781" w:rsidRDefault="00CF6BD1">
      <w:pPr>
        <w:pStyle w:val="Heading3"/>
        <w:numPr>
          <w:ilvl w:val="2"/>
          <w:numId w:val="27"/>
        </w:numPr>
        <w:rPr>
          <w:lang w:eastAsia="zh-CN"/>
        </w:rPr>
      </w:pPr>
      <w:r>
        <w:rPr>
          <w:lang w:eastAsia="zh-CN"/>
        </w:rPr>
        <w:lastRenderedPageBreak/>
        <w:t xml:space="preserve">TBoMS vs. single slot PUSCH transmission indication </w:t>
      </w:r>
    </w:p>
    <w:p w14:paraId="605E75B9" w14:textId="77777777" w:rsidR="00111781" w:rsidRDefault="00CF6BD1">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605E75BA" w14:textId="77777777" w:rsidR="00111781" w:rsidRDefault="00CF6BD1">
      <w:pPr>
        <w:pStyle w:val="ListParagraph"/>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605E75BB" w14:textId="77777777" w:rsidR="00111781" w:rsidRDefault="00CF6BD1">
      <w:pPr>
        <w:pStyle w:val="ListParagraph"/>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ListParagraph"/>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Heading3"/>
        <w:numPr>
          <w:ilvl w:val="2"/>
          <w:numId w:val="27"/>
        </w:numPr>
        <w:rPr>
          <w:lang w:eastAsia="zh-CN"/>
        </w:rPr>
      </w:pPr>
      <w:r>
        <w:rPr>
          <w:lang w:eastAsia="zh-CN"/>
        </w:rPr>
        <w:t>Service-like prioritization of TBoMS</w:t>
      </w:r>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Heading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605E75C3"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2"/>
    <w:bookmarkEnd w:id="3"/>
    <w:p w14:paraId="605E75C7" w14:textId="77777777" w:rsidR="00111781" w:rsidRDefault="00CF6BD1">
      <w:pPr>
        <w:pStyle w:val="Heading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5CE" w14:textId="77777777" w:rsidR="00111781" w:rsidRDefault="00111781">
      <w:pPr>
        <w:rPr>
          <w:sz w:val="22"/>
          <w:szCs w:val="22"/>
          <w:lang w:val="en-US" w:eastAsia="zh-CN"/>
        </w:rPr>
      </w:pPr>
    </w:p>
    <w:p w14:paraId="605E75CF" w14:textId="77777777" w:rsidR="00111781" w:rsidRDefault="00CF6BD1">
      <w:pPr>
        <w:pStyle w:val="Heading1"/>
        <w:rPr>
          <w:lang w:val="en-US"/>
        </w:rPr>
      </w:pPr>
      <w:r>
        <w:rPr>
          <w:lang w:val="en-US"/>
        </w:rPr>
        <w:lastRenderedPageBreak/>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Heading1"/>
        <w:rPr>
          <w:lang w:val="en-US"/>
        </w:rPr>
      </w:pPr>
      <w:r>
        <w:rPr>
          <w:lang w:val="en-US"/>
        </w:rPr>
        <w:t>References</w:t>
      </w:r>
    </w:p>
    <w:p w14:paraId="605E75D2" w14:textId="77777777" w:rsidR="00111781" w:rsidRDefault="00CF6BD1">
      <w:pPr>
        <w:pStyle w:val="ListParagraph"/>
        <w:numPr>
          <w:ilvl w:val="0"/>
          <w:numId w:val="38"/>
        </w:numPr>
        <w:ind w:left="567" w:hanging="567"/>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05E75D3" w14:textId="77777777" w:rsidR="00111781" w:rsidRDefault="00CF6BD1">
      <w:pPr>
        <w:pStyle w:val="ListParagraph"/>
        <w:numPr>
          <w:ilvl w:val="0"/>
          <w:numId w:val="38"/>
        </w:numPr>
        <w:ind w:left="567" w:hanging="567"/>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605E75D4" w14:textId="77777777" w:rsidR="00111781" w:rsidRDefault="00CF6BD1">
      <w:pPr>
        <w:pStyle w:val="ListParagraph"/>
        <w:numPr>
          <w:ilvl w:val="0"/>
          <w:numId w:val="38"/>
        </w:numPr>
        <w:ind w:left="567" w:hanging="567"/>
        <w:rPr>
          <w:sz w:val="22"/>
          <w:szCs w:val="22"/>
          <w:lang w:eastAsia="zh-CN"/>
        </w:rPr>
      </w:pPr>
      <w:bookmarkStart w:id="8"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8"/>
    </w:p>
    <w:p w14:paraId="605E75D5" w14:textId="77777777" w:rsidR="00111781" w:rsidRDefault="00CF6BD1">
      <w:pPr>
        <w:pStyle w:val="ListParagraph"/>
        <w:numPr>
          <w:ilvl w:val="0"/>
          <w:numId w:val="38"/>
        </w:numPr>
        <w:ind w:left="567" w:hanging="567"/>
        <w:rPr>
          <w:sz w:val="22"/>
          <w:szCs w:val="22"/>
          <w:lang w:eastAsia="zh-CN"/>
        </w:rPr>
      </w:pPr>
      <w:bookmarkStart w:id="9"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9"/>
    </w:p>
    <w:p w14:paraId="605E75D6" w14:textId="77777777" w:rsidR="00111781" w:rsidRDefault="00CF6BD1">
      <w:pPr>
        <w:pStyle w:val="ListParagraph"/>
        <w:numPr>
          <w:ilvl w:val="0"/>
          <w:numId w:val="38"/>
        </w:numPr>
        <w:ind w:left="567" w:hanging="567"/>
        <w:rPr>
          <w:sz w:val="22"/>
          <w:szCs w:val="22"/>
          <w:lang w:eastAsia="zh-CN"/>
        </w:rPr>
      </w:pPr>
      <w:bookmarkStart w:id="10"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0"/>
    </w:p>
    <w:p w14:paraId="605E75D7" w14:textId="77777777" w:rsidR="00111781" w:rsidRDefault="00CF6BD1">
      <w:pPr>
        <w:pStyle w:val="ListParagraph"/>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ListParagraph"/>
        <w:numPr>
          <w:ilvl w:val="0"/>
          <w:numId w:val="38"/>
        </w:numPr>
        <w:ind w:left="567" w:hanging="567"/>
        <w:rPr>
          <w:sz w:val="22"/>
          <w:szCs w:val="22"/>
          <w:lang w:eastAsia="zh-CN"/>
        </w:rPr>
      </w:pPr>
      <w:bookmarkStart w:id="11"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1"/>
    </w:p>
    <w:p w14:paraId="605E75D9" w14:textId="77777777" w:rsidR="00111781" w:rsidRDefault="00CF6BD1">
      <w:pPr>
        <w:pStyle w:val="ListParagraph"/>
        <w:numPr>
          <w:ilvl w:val="0"/>
          <w:numId w:val="38"/>
        </w:numPr>
        <w:ind w:left="567" w:hanging="567"/>
        <w:rPr>
          <w:sz w:val="22"/>
          <w:szCs w:val="22"/>
          <w:lang w:eastAsia="zh-CN"/>
        </w:rPr>
      </w:pPr>
      <w:bookmarkStart w:id="12"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2"/>
    </w:p>
    <w:p w14:paraId="605E75DA" w14:textId="77777777" w:rsidR="00111781" w:rsidRDefault="00CF6BD1">
      <w:pPr>
        <w:pStyle w:val="ListParagraph"/>
        <w:numPr>
          <w:ilvl w:val="0"/>
          <w:numId w:val="38"/>
        </w:numPr>
        <w:ind w:left="567" w:hanging="567"/>
        <w:rPr>
          <w:sz w:val="22"/>
          <w:szCs w:val="22"/>
          <w:lang w:eastAsia="zh-CN"/>
        </w:rPr>
      </w:pPr>
      <w:bookmarkStart w:id="13"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3"/>
    </w:p>
    <w:p w14:paraId="605E75DB" w14:textId="77777777" w:rsidR="00111781" w:rsidRDefault="00CF6BD1">
      <w:pPr>
        <w:pStyle w:val="ListParagraph"/>
        <w:numPr>
          <w:ilvl w:val="0"/>
          <w:numId w:val="38"/>
        </w:numPr>
        <w:ind w:left="567" w:hanging="567"/>
        <w:rPr>
          <w:sz w:val="22"/>
          <w:szCs w:val="22"/>
          <w:lang w:eastAsia="zh-CN"/>
        </w:rPr>
      </w:pPr>
      <w:bookmarkStart w:id="14"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4"/>
    </w:p>
    <w:p w14:paraId="605E75DC" w14:textId="77777777" w:rsidR="00111781" w:rsidRDefault="00CF6BD1">
      <w:pPr>
        <w:pStyle w:val="ListParagraph"/>
        <w:numPr>
          <w:ilvl w:val="0"/>
          <w:numId w:val="38"/>
        </w:numPr>
        <w:ind w:left="567" w:hanging="567"/>
        <w:rPr>
          <w:sz w:val="22"/>
          <w:szCs w:val="22"/>
          <w:lang w:eastAsia="zh-CN"/>
        </w:rPr>
      </w:pPr>
      <w:bookmarkStart w:id="15"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5"/>
    </w:p>
    <w:p w14:paraId="605E75DD" w14:textId="77777777" w:rsidR="00111781" w:rsidRDefault="00CF6BD1">
      <w:pPr>
        <w:pStyle w:val="ListParagraph"/>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ListParagraph"/>
        <w:numPr>
          <w:ilvl w:val="0"/>
          <w:numId w:val="38"/>
        </w:numPr>
        <w:ind w:left="567" w:hanging="567"/>
        <w:rPr>
          <w:sz w:val="22"/>
          <w:szCs w:val="22"/>
          <w:lang w:eastAsia="zh-CN"/>
        </w:rPr>
      </w:pPr>
      <w:bookmarkStart w:id="16"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6"/>
    </w:p>
    <w:p w14:paraId="605E75DF" w14:textId="77777777" w:rsidR="00111781" w:rsidRDefault="00CF6BD1">
      <w:pPr>
        <w:pStyle w:val="ListParagraph"/>
        <w:numPr>
          <w:ilvl w:val="0"/>
          <w:numId w:val="38"/>
        </w:numPr>
        <w:ind w:left="567" w:hanging="567"/>
        <w:rPr>
          <w:sz w:val="22"/>
          <w:szCs w:val="22"/>
          <w:lang w:eastAsia="zh-CN"/>
        </w:rPr>
      </w:pPr>
      <w:bookmarkStart w:id="17"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7"/>
    </w:p>
    <w:p w14:paraId="605E75E0" w14:textId="77777777" w:rsidR="00111781" w:rsidRDefault="00CF6BD1">
      <w:pPr>
        <w:pStyle w:val="ListParagraph"/>
        <w:numPr>
          <w:ilvl w:val="0"/>
          <w:numId w:val="38"/>
        </w:numPr>
        <w:ind w:left="567" w:hanging="567"/>
        <w:rPr>
          <w:sz w:val="22"/>
          <w:szCs w:val="22"/>
          <w:lang w:eastAsia="zh-CN"/>
        </w:rPr>
      </w:pPr>
      <w:bookmarkStart w:id="18"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8"/>
    </w:p>
    <w:p w14:paraId="605E75E1" w14:textId="77777777" w:rsidR="00111781" w:rsidRDefault="00CF6BD1">
      <w:pPr>
        <w:pStyle w:val="ListParagraph"/>
        <w:numPr>
          <w:ilvl w:val="0"/>
          <w:numId w:val="38"/>
        </w:numPr>
        <w:ind w:left="567" w:hanging="567"/>
        <w:rPr>
          <w:sz w:val="22"/>
          <w:szCs w:val="22"/>
          <w:lang w:eastAsia="zh-CN"/>
        </w:rPr>
      </w:pPr>
      <w:bookmarkStart w:id="19"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9"/>
    </w:p>
    <w:p w14:paraId="605E75E2" w14:textId="77777777" w:rsidR="00111781" w:rsidRDefault="00CF6BD1">
      <w:pPr>
        <w:pStyle w:val="ListParagraph"/>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ListParagraph"/>
        <w:numPr>
          <w:ilvl w:val="0"/>
          <w:numId w:val="38"/>
        </w:numPr>
        <w:ind w:left="567" w:hanging="567"/>
        <w:rPr>
          <w:sz w:val="22"/>
          <w:szCs w:val="22"/>
          <w:lang w:eastAsia="zh-CN"/>
        </w:rPr>
      </w:pPr>
      <w:bookmarkStart w:id="20"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0"/>
    </w:p>
    <w:p w14:paraId="605E75E4" w14:textId="77777777" w:rsidR="00111781" w:rsidRDefault="00CF6BD1">
      <w:pPr>
        <w:pStyle w:val="ListParagraph"/>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ListParagraph"/>
        <w:numPr>
          <w:ilvl w:val="0"/>
          <w:numId w:val="38"/>
        </w:numPr>
        <w:ind w:left="567" w:hanging="567"/>
        <w:rPr>
          <w:sz w:val="22"/>
          <w:szCs w:val="22"/>
          <w:lang w:eastAsia="zh-CN"/>
        </w:rPr>
      </w:pPr>
      <w:bookmarkStart w:id="21"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1"/>
    </w:p>
    <w:p w14:paraId="605E75E6" w14:textId="77777777" w:rsidR="00111781" w:rsidRDefault="00CF6BD1">
      <w:pPr>
        <w:pStyle w:val="ListParagraph"/>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ListParagraph"/>
        <w:numPr>
          <w:ilvl w:val="0"/>
          <w:numId w:val="38"/>
        </w:numPr>
        <w:ind w:left="567" w:hanging="567"/>
        <w:rPr>
          <w:sz w:val="22"/>
          <w:szCs w:val="22"/>
          <w:lang w:eastAsia="zh-CN"/>
        </w:rPr>
      </w:pPr>
      <w:bookmarkStart w:id="22"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2"/>
    </w:p>
    <w:p w14:paraId="605E75E8" w14:textId="77777777" w:rsidR="00111781" w:rsidRDefault="00CF6BD1">
      <w:pPr>
        <w:pStyle w:val="ListParagraph"/>
        <w:numPr>
          <w:ilvl w:val="0"/>
          <w:numId w:val="38"/>
        </w:numPr>
        <w:ind w:left="567" w:hanging="567"/>
        <w:rPr>
          <w:sz w:val="22"/>
          <w:szCs w:val="22"/>
          <w:lang w:eastAsia="zh-CN"/>
        </w:rPr>
      </w:pPr>
      <w:bookmarkStart w:id="23"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3"/>
    </w:p>
    <w:p w14:paraId="605E75E9" w14:textId="77777777" w:rsidR="00111781" w:rsidRDefault="00CF6BD1">
      <w:pPr>
        <w:pStyle w:val="ListParagraph"/>
        <w:numPr>
          <w:ilvl w:val="0"/>
          <w:numId w:val="38"/>
        </w:numPr>
        <w:ind w:left="567" w:hanging="567"/>
        <w:rPr>
          <w:sz w:val="22"/>
          <w:szCs w:val="22"/>
          <w:lang w:eastAsia="zh-CN"/>
        </w:rPr>
      </w:pPr>
      <w:bookmarkStart w:id="24"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4"/>
    </w:p>
    <w:p w14:paraId="605E75EA" w14:textId="77777777" w:rsidR="00111781" w:rsidRDefault="00CF6BD1">
      <w:pPr>
        <w:pStyle w:val="ListParagraph"/>
        <w:numPr>
          <w:ilvl w:val="0"/>
          <w:numId w:val="38"/>
        </w:numPr>
        <w:ind w:left="567" w:hanging="567"/>
        <w:rPr>
          <w:sz w:val="22"/>
          <w:szCs w:val="22"/>
          <w:lang w:eastAsia="zh-CN"/>
        </w:rPr>
      </w:pPr>
      <w:bookmarkStart w:id="25"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5"/>
    </w:p>
    <w:p w14:paraId="605E75EB" w14:textId="77777777" w:rsidR="00111781" w:rsidRDefault="00CF6BD1">
      <w:pPr>
        <w:pStyle w:val="ListParagraph"/>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ListParagraph"/>
        <w:numPr>
          <w:ilvl w:val="0"/>
          <w:numId w:val="38"/>
        </w:numPr>
        <w:ind w:left="567" w:hanging="567"/>
        <w:rPr>
          <w:sz w:val="22"/>
          <w:szCs w:val="22"/>
          <w:lang w:eastAsia="zh-CN"/>
        </w:rPr>
      </w:pPr>
      <w:bookmarkStart w:id="26"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6"/>
    </w:p>
    <w:p w14:paraId="605E75ED" w14:textId="77777777" w:rsidR="00111781" w:rsidRDefault="00CF6BD1">
      <w:pPr>
        <w:pStyle w:val="ListParagraph"/>
        <w:numPr>
          <w:ilvl w:val="0"/>
          <w:numId w:val="38"/>
        </w:numPr>
        <w:ind w:left="567" w:hanging="567"/>
        <w:rPr>
          <w:sz w:val="22"/>
          <w:szCs w:val="22"/>
          <w:lang w:eastAsia="zh-CN"/>
        </w:rPr>
      </w:pPr>
      <w:bookmarkStart w:id="27"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7"/>
    </w:p>
    <w:p w14:paraId="605E75EE" w14:textId="77777777" w:rsidR="00111781" w:rsidRDefault="00CF6BD1">
      <w:pPr>
        <w:pStyle w:val="Heading1"/>
        <w:rPr>
          <w:lang w:val="en-US"/>
        </w:rPr>
      </w:pPr>
      <w:r>
        <w:rPr>
          <w:lang w:val="en-US"/>
        </w:rPr>
        <w:t>Appendix A: Proposals from contributions aggregated by topic</w:t>
      </w:r>
    </w:p>
    <w:p w14:paraId="605E75EF" w14:textId="77777777" w:rsidR="00111781" w:rsidRDefault="00CF6BD1">
      <w:pPr>
        <w:pStyle w:val="Heading2"/>
      </w:pPr>
      <w:r>
        <w:t>A.1 TDRA</w:t>
      </w:r>
    </w:p>
    <w:tbl>
      <w:tblPr>
        <w:tblStyle w:val="TableGrid"/>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605E75F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605E75F2"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05E75F3"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05E75F4"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605E75F5"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05E75F6" w14:textId="77777777" w:rsidR="00111781" w:rsidRDefault="00111781">
            <w:pPr>
              <w:pStyle w:val="BodyText"/>
              <w:tabs>
                <w:tab w:val="left" w:pos="720"/>
              </w:tabs>
              <w:overflowPunct w:val="0"/>
              <w:spacing w:after="0" w:line="276" w:lineRule="auto"/>
              <w:ind w:left="840"/>
              <w:contextualSpacing/>
              <w:rPr>
                <w:rFonts w:ascii="Times New Roman" w:eastAsia="DengXian" w:hAnsi="Times New Roman" w:cs="Times New Roman"/>
              </w:rPr>
            </w:pPr>
          </w:p>
          <w:p w14:paraId="605E75F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605E75F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0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605E760D"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05E760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Same time domain resource allocation is applied to each slot for mPUSCH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05E7614"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BodyText"/>
              <w:spacing w:after="0" w:line="276" w:lineRule="auto"/>
              <w:contextualSpacing/>
              <w:rPr>
                <w:rFonts w:ascii="Times New Roman" w:hAnsi="Times New Roman" w:cs="Times New Roman"/>
              </w:rPr>
            </w:pPr>
          </w:p>
          <w:p w14:paraId="605E7616"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ListParagraph"/>
              <w:tabs>
                <w:tab w:val="left" w:pos="420"/>
              </w:tabs>
              <w:ind w:left="700"/>
              <w:rPr>
                <w:sz w:val="22"/>
                <w:szCs w:val="22"/>
                <w:lang w:eastAsia="ja-JP"/>
              </w:rPr>
            </w:pPr>
          </w:p>
          <w:p w14:paraId="605E761B"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SimSun"/>
                <w:sz w:val="22"/>
                <w:szCs w:val="22"/>
              </w:rPr>
            </w:pPr>
          </w:p>
          <w:p w14:paraId="605E761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lastRenderedPageBreak/>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05E761F"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rPr>
            </w:pPr>
          </w:p>
          <w:p w14:paraId="605E7623"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605E7624"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ListBullet"/>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lastRenderedPageBreak/>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4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605E764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5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DengXian"/>
                <w:sz w:val="22"/>
                <w:szCs w:val="22"/>
                <w:lang w:eastAsia="zh-CN"/>
              </w:rPr>
            </w:pPr>
          </w:p>
          <w:p w14:paraId="605E7657"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605E7658"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5E"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DengXian"/>
                <w:sz w:val="22"/>
                <w:szCs w:val="22"/>
                <w:lang w:eastAsia="zh-CN"/>
              </w:rPr>
            </w:pPr>
          </w:p>
          <w:p w14:paraId="605E766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605E7662" w14:textId="77777777" w:rsidR="00111781" w:rsidRDefault="006817BB">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605E766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6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05E7669" w14:textId="77777777" w:rsidR="00111781" w:rsidRDefault="00CF6BD1">
            <w:pPr>
              <w:pStyle w:val="ListParagraph"/>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ListParagraph"/>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ListParagraph"/>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ListParagraph"/>
              <w:adjustRightInd w:val="0"/>
              <w:snapToGrid w:val="0"/>
              <w:ind w:left="420"/>
              <w:rPr>
                <w:sz w:val="22"/>
                <w:szCs w:val="22"/>
              </w:rPr>
            </w:pPr>
          </w:p>
          <w:p w14:paraId="605E766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605E767C"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7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b/>
                <w:bCs/>
              </w:rPr>
            </w:pPr>
          </w:p>
          <w:p w14:paraId="605E768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605E768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8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605E768B" w14:textId="77777777" w:rsidR="00111781" w:rsidRDefault="00CF6BD1">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BodyText"/>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605E769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605E769E"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BodyText"/>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FFS: Signaling aspects of the scale factor.</w:t>
            </w:r>
          </w:p>
          <w:p w14:paraId="605E76A5" w14:textId="77777777" w:rsidR="00111781" w:rsidRDefault="00CF6BD1">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A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lastRenderedPageBreak/>
              <w:t>Proposal 2</w:t>
            </w:r>
            <w:r>
              <w:rPr>
                <w:rFonts w:ascii="Times New Roman" w:eastAsia="DengXian"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Heading2"/>
      </w:pPr>
      <w:r>
        <w:t>A.5 DM-RS</w:t>
      </w:r>
    </w:p>
    <w:tbl>
      <w:tblPr>
        <w:tblStyle w:val="TableGrid"/>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B6"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PUSCH transmission</w:t>
            </w:r>
          </w:p>
          <w:p w14:paraId="605E76B8"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slot</w:t>
            </w:r>
          </w:p>
          <w:p w14:paraId="605E76B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B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BB"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605E76BC" w14:textId="77777777" w:rsidR="00111781" w:rsidRDefault="00111781">
            <w:pPr>
              <w:spacing w:after="0" w:line="276" w:lineRule="auto"/>
              <w:contextualSpacing/>
              <w:rPr>
                <w:rFonts w:eastAsia="DengXian"/>
                <w:sz w:val="22"/>
                <w:szCs w:val="22"/>
                <w:lang w:eastAsia="zh-CN"/>
              </w:rPr>
            </w:pPr>
          </w:p>
          <w:p w14:paraId="605E76BD"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DengXian"/>
                <w:sz w:val="22"/>
                <w:szCs w:val="22"/>
                <w:lang w:eastAsia="zh-CN"/>
              </w:rPr>
            </w:pPr>
          </w:p>
          <w:p w14:paraId="605E76C1"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605E76C2" w14:textId="77777777" w:rsidR="00111781" w:rsidRDefault="00CF6BD1">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DengXian"/>
                <w:sz w:val="22"/>
                <w:szCs w:val="22"/>
                <w:lang w:eastAsia="zh-CN"/>
              </w:rPr>
            </w:pPr>
          </w:p>
          <w:p w14:paraId="605E76C5"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05E76C6" w14:textId="77777777" w:rsidR="00111781" w:rsidRDefault="00CF6BD1">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605E76C9" w14:textId="77777777" w:rsidR="00111781" w:rsidRDefault="00111781"/>
    <w:p w14:paraId="605E76CA" w14:textId="77777777" w:rsidR="00111781" w:rsidRDefault="00CF6BD1">
      <w:pPr>
        <w:pStyle w:val="Heading2"/>
        <w:ind w:left="567" w:hanging="567"/>
      </w:pPr>
      <w:r>
        <w:t>A.6 CB segmentation, redundancy version, rate-matching and interleaving</w:t>
      </w:r>
    </w:p>
    <w:p w14:paraId="605E76CB" w14:textId="77777777" w:rsidR="00111781" w:rsidRDefault="00CF6BD1">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605E76CD"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lastRenderedPageBreak/>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D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ListParagraph"/>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605E76E6" w14:textId="77777777" w:rsidR="00111781" w:rsidRDefault="00111781"/>
    <w:p w14:paraId="605E76E7" w14:textId="77777777" w:rsidR="00111781" w:rsidRDefault="00CF6BD1">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605E76E9" w14:textId="77777777" w:rsidR="00111781" w:rsidRDefault="00CF6BD1">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Heading2"/>
      </w:pPr>
      <w:r>
        <w:t>A.7 Link adaptation</w:t>
      </w:r>
    </w:p>
    <w:p w14:paraId="605E76ED" w14:textId="77777777" w:rsidR="00111781" w:rsidRDefault="00CF6BD1">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Heading2"/>
      </w:pPr>
      <w:r>
        <w:t>A.8 Frequency hopping</w:t>
      </w:r>
    </w:p>
    <w:tbl>
      <w:tblPr>
        <w:tblStyle w:val="TableGrid"/>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 xml:space="preserve">For mPUSCH without repetition, inter-slot frequency hopping with inter-slot bundling is </w:t>
            </w:r>
            <w:r>
              <w:rPr>
                <w:color w:val="000000" w:themeColor="text1"/>
                <w:sz w:val="22"/>
                <w:szCs w:val="22"/>
              </w:rPr>
              <w:lastRenderedPageBreak/>
              <w:t>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605E76FD" w14:textId="77777777" w:rsidR="00111781" w:rsidRDefault="00111781"/>
    <w:p w14:paraId="605E76FE" w14:textId="77777777" w:rsidR="00111781" w:rsidRDefault="00CF6BD1">
      <w:pPr>
        <w:pStyle w:val="Heading2"/>
      </w:pPr>
      <w:r>
        <w:t>A.9 Transmission power determination</w:t>
      </w:r>
    </w:p>
    <w:tbl>
      <w:tblPr>
        <w:tblStyle w:val="TableGrid"/>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Heading2"/>
      </w:pPr>
      <w:r>
        <w:t>A.10 Rank of TBoMS transmission</w:t>
      </w:r>
    </w:p>
    <w:tbl>
      <w:tblPr>
        <w:tblStyle w:val="TableGrid"/>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05E770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Heading2"/>
      </w:pPr>
      <w:r>
        <w:t>A.11 Channel estimation</w:t>
      </w:r>
    </w:p>
    <w:tbl>
      <w:tblPr>
        <w:tblStyle w:val="TableGrid"/>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Heading2"/>
      </w:pPr>
      <w:r>
        <w:t>A.12 Retransmissions</w:t>
      </w:r>
    </w:p>
    <w:tbl>
      <w:tblPr>
        <w:tblStyle w:val="TableGrid"/>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605E771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lastRenderedPageBreak/>
              <w:t>Proposal 1</w:t>
            </w:r>
            <w:r>
              <w:rPr>
                <w:color w:val="000000" w:themeColor="text1"/>
                <w:sz w:val="22"/>
                <w:szCs w:val="22"/>
              </w:rPr>
              <w:t>: Dynamic enabling/disabling of multi-slot PUSCH transmission is supported.</w:t>
            </w:r>
          </w:p>
          <w:p w14:paraId="605E7722"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mPUSCH is transmitted on the basis of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xml:space="preserve">: For PUSCH with TB processing over multiple slots, UCI multiplexing behavior should be performed per PUSCH transmission occasion within a slot, and UCIs can be multiplexed more </w:t>
            </w:r>
            <w:r>
              <w:rPr>
                <w:rFonts w:ascii="Times New Roman" w:hAnsi="Times New Roman" w:cs="Times New Roman"/>
                <w:b w:val="0"/>
                <w:bCs w:val="0"/>
                <w:color w:val="000000" w:themeColor="text1"/>
                <w:lang w:val="en-US"/>
              </w:rPr>
              <w:lastRenderedPageBreak/>
              <w:t>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r>
              <w:rPr>
                <w:iCs/>
                <w:sz w:val="22"/>
                <w:szCs w:val="22"/>
              </w:rPr>
              <w:t>mPUSCH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Heading1"/>
        <w:rPr>
          <w:lang w:val="en-US"/>
        </w:rPr>
      </w:pPr>
      <w:r>
        <w:rPr>
          <w:lang w:val="en-US"/>
        </w:rPr>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52ABB" w14:textId="77777777" w:rsidR="006817BB" w:rsidRDefault="006817BB">
      <w:pPr>
        <w:spacing w:after="0" w:line="240" w:lineRule="auto"/>
      </w:pPr>
      <w:r>
        <w:separator/>
      </w:r>
    </w:p>
  </w:endnote>
  <w:endnote w:type="continuationSeparator" w:id="0">
    <w:p w14:paraId="2026C841" w14:textId="77777777" w:rsidR="006817BB" w:rsidRDefault="0068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altName w:val="Arial Unicode MS"/>
    <w:charset w:val="81"/>
    <w:family w:val="modern"/>
    <w:pitch w:val="fixed"/>
    <w:sig w:usb0="B00002AF" w:usb1="69D77CFB" w:usb2="00000030" w:usb3="00000000" w:csb0="0008009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2964F" w14:textId="77777777" w:rsidR="006817BB" w:rsidRDefault="006817BB">
      <w:pPr>
        <w:spacing w:after="0" w:line="240" w:lineRule="auto"/>
      </w:pPr>
      <w:r>
        <w:separator/>
      </w:r>
    </w:p>
  </w:footnote>
  <w:footnote w:type="continuationSeparator" w:id="0">
    <w:p w14:paraId="25D7590A" w14:textId="77777777" w:rsidR="006817BB" w:rsidRDefault="00681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775C" w14:textId="77777777" w:rsidR="00111781" w:rsidRDefault="00CF6BD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1"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9"/>
  </w:num>
  <w:num w:numId="6">
    <w:abstractNumId w:val="10"/>
  </w:num>
  <w:num w:numId="7">
    <w:abstractNumId w:val="30"/>
  </w:num>
  <w:num w:numId="8">
    <w:abstractNumId w:val="39"/>
  </w:num>
  <w:num w:numId="9">
    <w:abstractNumId w:val="7"/>
  </w:num>
  <w:num w:numId="10">
    <w:abstractNumId w:val="25"/>
  </w:num>
  <w:num w:numId="11">
    <w:abstractNumId w:val="33"/>
  </w:num>
  <w:num w:numId="12">
    <w:abstractNumId w:val="50"/>
  </w:num>
  <w:num w:numId="13">
    <w:abstractNumId w:val="44"/>
  </w:num>
  <w:num w:numId="14">
    <w:abstractNumId w:val="41"/>
  </w:num>
  <w:num w:numId="15">
    <w:abstractNumId w:val="6"/>
  </w:num>
  <w:num w:numId="16">
    <w:abstractNumId w:val="16"/>
  </w:num>
  <w:num w:numId="17">
    <w:abstractNumId w:val="46"/>
  </w:num>
  <w:num w:numId="18">
    <w:abstractNumId w:val="2"/>
  </w:num>
  <w:num w:numId="19">
    <w:abstractNumId w:val="32"/>
  </w:num>
  <w:num w:numId="20">
    <w:abstractNumId w:val="45"/>
  </w:num>
  <w:num w:numId="21">
    <w:abstractNumId w:val="31"/>
  </w:num>
  <w:num w:numId="22">
    <w:abstractNumId w:val="12"/>
  </w:num>
  <w:num w:numId="23">
    <w:abstractNumId w:val="1"/>
  </w:num>
  <w:num w:numId="24">
    <w:abstractNumId w:val="51"/>
  </w:num>
  <w:num w:numId="25">
    <w:abstractNumId w:val="24"/>
  </w:num>
  <w:num w:numId="26">
    <w:abstractNumId w:val="29"/>
  </w:num>
  <w:num w:numId="27">
    <w:abstractNumId w:val="17"/>
  </w:num>
  <w:num w:numId="28">
    <w:abstractNumId w:val="27"/>
  </w:num>
  <w:num w:numId="29">
    <w:abstractNumId w:val="48"/>
  </w:num>
  <w:num w:numId="30">
    <w:abstractNumId w:val="35"/>
  </w:num>
  <w:num w:numId="31">
    <w:abstractNumId w:val="37"/>
  </w:num>
  <w:num w:numId="32">
    <w:abstractNumId w:val="40"/>
  </w:num>
  <w:num w:numId="33">
    <w:abstractNumId w:val="21"/>
  </w:num>
  <w:num w:numId="34">
    <w:abstractNumId w:val="9"/>
  </w:num>
  <w:num w:numId="35">
    <w:abstractNumId w:val="5"/>
  </w:num>
  <w:num w:numId="36">
    <w:abstractNumId w:val="38"/>
  </w:num>
  <w:num w:numId="37">
    <w:abstractNumId w:val="3"/>
  </w:num>
  <w:num w:numId="38">
    <w:abstractNumId w:val="47"/>
  </w:num>
  <w:num w:numId="39">
    <w:abstractNumId w:val="19"/>
  </w:num>
  <w:num w:numId="40">
    <w:abstractNumId w:val="0"/>
  </w:num>
  <w:num w:numId="41">
    <w:abstractNumId w:val="20"/>
  </w:num>
  <w:num w:numId="42">
    <w:abstractNumId w:val="22"/>
  </w:num>
  <w:num w:numId="43">
    <w:abstractNumId w:val="14"/>
  </w:num>
  <w:num w:numId="44">
    <w:abstractNumId w:val="26"/>
  </w:num>
  <w:num w:numId="45">
    <w:abstractNumId w:val="4"/>
  </w:num>
  <w:num w:numId="46">
    <w:abstractNumId w:val="42"/>
  </w:num>
  <w:num w:numId="47">
    <w:abstractNumId w:val="23"/>
  </w:num>
  <w:num w:numId="48">
    <w:abstractNumId w:val="34"/>
  </w:num>
  <w:num w:numId="49">
    <w:abstractNumId w:val="8"/>
  </w:num>
  <w:num w:numId="50">
    <w:abstractNumId w:val="43"/>
  </w:num>
  <w:num w:numId="51">
    <w:abstractNumId w:val="11"/>
  </w:num>
  <w:num w:numId="52">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37A"/>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E6DAF"/>
  <w15:docId w15:val="{0C561B91-4AED-4A85-92B1-30681006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17B090-BD5D-4C1C-A218-7C9BFAF2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64</Pages>
  <Words>28268</Words>
  <Characters>161130</Characters>
  <Application>Microsoft Office Word</Application>
  <DocSecurity>0</DocSecurity>
  <Lines>1342</Lines>
  <Paragraphs>378</Paragraphs>
  <ScaleCrop>false</ScaleCrop>
  <Company>3GPP Support Team</Company>
  <LinksUpToDate>false</LinksUpToDate>
  <CharactersWithSpaces>189020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8</cp:revision>
  <cp:lastPrinted>1900-12-31T16:00:00Z</cp:lastPrinted>
  <dcterms:created xsi:type="dcterms:W3CDTF">2021-02-03T10:14:00Z</dcterms:created>
  <dcterms:modified xsi:type="dcterms:W3CDTF">2021-02-03T12:30:00Z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