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63556" w14:textId="77777777" w:rsidR="00110733" w:rsidRDefault="00300FC6">
      <w:pPr>
        <w:pStyle w:val="af"/>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5D98D851" w14:textId="77777777" w:rsidR="00110733" w:rsidRDefault="00300FC6">
      <w:pPr>
        <w:pStyle w:val="af"/>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4BAF7E7B" w14:textId="77777777" w:rsidR="00110733" w:rsidRDefault="00110733">
      <w:pPr>
        <w:pStyle w:val="af"/>
        <w:rPr>
          <w:bCs/>
          <w:sz w:val="24"/>
          <w:lang w:eastAsia="ja-JP"/>
        </w:rPr>
      </w:pPr>
    </w:p>
    <w:p w14:paraId="26941378" w14:textId="77777777" w:rsidR="00110733" w:rsidRDefault="00300FC6">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9BBB3D2" w14:textId="77777777" w:rsidR="00110733" w:rsidRDefault="00300FC6">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0EE2EDE" w14:textId="77777777" w:rsidR="00110733" w:rsidRDefault="00300FC6">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C88E199" w14:textId="77777777" w:rsidR="00110733" w:rsidRDefault="00300FC6">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A439A74" w14:textId="77777777" w:rsidR="00110733" w:rsidRDefault="00300FC6">
      <w:pPr>
        <w:pStyle w:val="1"/>
        <w:rPr>
          <w:lang w:val="en-US"/>
        </w:rPr>
      </w:pPr>
      <w:r>
        <w:rPr>
          <w:lang w:val="en-US"/>
        </w:rPr>
        <w:t>1</w:t>
      </w:r>
      <w:r>
        <w:rPr>
          <w:lang w:val="en-US"/>
        </w:rPr>
        <w:tab/>
        <w:t>Introduction</w:t>
      </w:r>
    </w:p>
    <w:p w14:paraId="5E890EE2" w14:textId="77777777" w:rsidR="00110733" w:rsidRDefault="00300FC6">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B0CDD86" w14:textId="77777777" w:rsidR="00110733" w:rsidRDefault="00300FC6">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479B4D53" w14:textId="77777777" w:rsidR="00110733" w:rsidRDefault="00300FC6">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BF2355B" w14:textId="77777777" w:rsidR="00110733" w:rsidRDefault="00300FC6">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05F5B37D" w14:textId="77777777" w:rsidR="00110733" w:rsidRDefault="00110733">
      <w:pPr>
        <w:overflowPunct w:val="0"/>
        <w:autoSpaceDE w:val="0"/>
        <w:autoSpaceDN w:val="0"/>
        <w:adjustRightInd w:val="0"/>
        <w:spacing w:after="240" w:line="276" w:lineRule="auto"/>
        <w:contextualSpacing/>
        <w:textAlignment w:val="baseline"/>
        <w:rPr>
          <w:i/>
          <w:sz w:val="21"/>
          <w:szCs w:val="21"/>
        </w:rPr>
      </w:pPr>
    </w:p>
    <w:p w14:paraId="3DF36434" w14:textId="77777777" w:rsidR="00110733" w:rsidRDefault="00300FC6">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3D57F5A8" w14:textId="77777777" w:rsidR="00110733" w:rsidRDefault="00300FC6">
      <w:pPr>
        <w:spacing w:before="240"/>
        <w:rPr>
          <w:sz w:val="22"/>
          <w:lang w:val="en-US" w:eastAsia="zh-CN"/>
        </w:rPr>
      </w:pPr>
      <w:r>
        <w:rPr>
          <w:sz w:val="22"/>
          <w:lang w:val="en-US" w:eastAsia="zh-CN"/>
        </w:rPr>
        <w:t>All related proposals from different contributions, organized per aspect, are listed in Appendix A for reference.</w:t>
      </w:r>
    </w:p>
    <w:p w14:paraId="727814E8" w14:textId="77777777" w:rsidR="00110733" w:rsidRDefault="00300FC6">
      <w:pPr>
        <w:pStyle w:val="1"/>
        <w:rPr>
          <w:lang w:val="en-US"/>
        </w:rPr>
      </w:pPr>
      <w:r>
        <w:rPr>
          <w:lang w:val="en-US"/>
        </w:rPr>
        <w:t>2</w:t>
      </w:r>
      <w:r>
        <w:rPr>
          <w:lang w:val="en-US"/>
        </w:rPr>
        <w:tab/>
        <w:t xml:space="preserve">Summary of Contributions on TB processing over multi-slot PUSCH </w:t>
      </w:r>
    </w:p>
    <w:p w14:paraId="03C6F12F" w14:textId="77777777" w:rsidR="00110733" w:rsidRDefault="00300FC6">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021F56F1" w14:textId="77777777" w:rsidR="00110733" w:rsidRDefault="00300FC6">
      <w:pPr>
        <w:pStyle w:val="af9"/>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07571E3E" w14:textId="77777777" w:rsidR="00110733" w:rsidRDefault="00300FC6">
      <w:pPr>
        <w:pStyle w:val="af9"/>
        <w:numPr>
          <w:ilvl w:val="1"/>
          <w:numId w:val="6"/>
        </w:numPr>
        <w:rPr>
          <w:sz w:val="22"/>
          <w:lang w:val="en-US"/>
        </w:rPr>
      </w:pPr>
      <w:r>
        <w:rPr>
          <w:sz w:val="22"/>
          <w:lang w:val="en-US"/>
        </w:rPr>
        <w:t xml:space="preserve">TDRA </w:t>
      </w:r>
    </w:p>
    <w:p w14:paraId="342FD6F7" w14:textId="77777777" w:rsidR="00110733" w:rsidRDefault="00300FC6">
      <w:pPr>
        <w:pStyle w:val="af9"/>
        <w:numPr>
          <w:ilvl w:val="1"/>
          <w:numId w:val="6"/>
        </w:numPr>
        <w:rPr>
          <w:sz w:val="22"/>
          <w:lang w:val="en-US"/>
        </w:rPr>
      </w:pPr>
      <w:r>
        <w:rPr>
          <w:sz w:val="22"/>
          <w:lang w:val="en-US"/>
        </w:rPr>
        <w:t xml:space="preserve">FDRA </w:t>
      </w:r>
    </w:p>
    <w:p w14:paraId="2A56932B" w14:textId="77777777" w:rsidR="00110733" w:rsidRDefault="00300FC6">
      <w:pPr>
        <w:pStyle w:val="af9"/>
        <w:numPr>
          <w:ilvl w:val="1"/>
          <w:numId w:val="6"/>
        </w:numPr>
        <w:rPr>
          <w:sz w:val="22"/>
          <w:lang w:val="en-US"/>
        </w:rPr>
      </w:pPr>
      <w:r>
        <w:rPr>
          <w:sz w:val="22"/>
          <w:lang w:val="en-US"/>
        </w:rPr>
        <w:t>TBS determination</w:t>
      </w:r>
    </w:p>
    <w:p w14:paraId="5658B438" w14:textId="77777777" w:rsidR="00110733" w:rsidRDefault="00300FC6">
      <w:pPr>
        <w:pStyle w:val="af9"/>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2406B780" w14:textId="77777777" w:rsidR="00110733" w:rsidRDefault="00300FC6">
      <w:pPr>
        <w:pStyle w:val="af9"/>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30BA81EB" w14:textId="77777777" w:rsidR="00110733" w:rsidRDefault="00300FC6">
      <w:pPr>
        <w:pStyle w:val="af9"/>
        <w:numPr>
          <w:ilvl w:val="1"/>
          <w:numId w:val="6"/>
        </w:numPr>
        <w:rPr>
          <w:sz w:val="22"/>
          <w:lang w:val="en-US"/>
        </w:rPr>
      </w:pPr>
      <w:r>
        <w:rPr>
          <w:sz w:val="22"/>
          <w:lang w:val="en-US"/>
        </w:rPr>
        <w:t>DM-RS</w:t>
      </w:r>
    </w:p>
    <w:p w14:paraId="7E16D4BB" w14:textId="77777777" w:rsidR="00110733" w:rsidRDefault="00300FC6">
      <w:pPr>
        <w:pStyle w:val="af9"/>
        <w:numPr>
          <w:ilvl w:val="1"/>
          <w:numId w:val="6"/>
        </w:numPr>
        <w:rPr>
          <w:sz w:val="22"/>
          <w:lang w:val="en-US"/>
        </w:rPr>
      </w:pPr>
      <w:r>
        <w:rPr>
          <w:sz w:val="22"/>
          <w:lang w:val="en-US"/>
        </w:rPr>
        <w:t>CB segmentation, Redundancy version, rate-matching and interleaving</w:t>
      </w:r>
    </w:p>
    <w:p w14:paraId="4CEC0B42" w14:textId="77777777" w:rsidR="00110733" w:rsidRDefault="00300FC6">
      <w:pPr>
        <w:pStyle w:val="af9"/>
        <w:numPr>
          <w:ilvl w:val="1"/>
          <w:numId w:val="6"/>
        </w:numPr>
        <w:rPr>
          <w:sz w:val="22"/>
          <w:lang w:val="en-US"/>
        </w:rPr>
      </w:pPr>
      <w:r>
        <w:rPr>
          <w:sz w:val="22"/>
          <w:lang w:val="en-US"/>
        </w:rPr>
        <w:t>Link adaptation</w:t>
      </w:r>
    </w:p>
    <w:p w14:paraId="1678D099" w14:textId="77777777" w:rsidR="00110733" w:rsidRDefault="00300FC6">
      <w:pPr>
        <w:pStyle w:val="af9"/>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33E74D75" w14:textId="77777777" w:rsidR="00110733" w:rsidRDefault="00300FC6">
      <w:pPr>
        <w:pStyle w:val="af9"/>
        <w:numPr>
          <w:ilvl w:val="1"/>
          <w:numId w:val="6"/>
        </w:numPr>
        <w:rPr>
          <w:sz w:val="22"/>
          <w:lang w:val="en-US"/>
        </w:rPr>
      </w:pPr>
      <w:r>
        <w:rPr>
          <w:sz w:val="22"/>
          <w:lang w:val="en-US"/>
        </w:rPr>
        <w:t>Frequency hopping</w:t>
      </w:r>
    </w:p>
    <w:p w14:paraId="4B934D1B" w14:textId="77777777" w:rsidR="00110733" w:rsidRDefault="00300FC6">
      <w:pPr>
        <w:pStyle w:val="af9"/>
        <w:numPr>
          <w:ilvl w:val="1"/>
          <w:numId w:val="6"/>
        </w:numPr>
        <w:rPr>
          <w:sz w:val="22"/>
          <w:lang w:val="en-US"/>
        </w:rPr>
      </w:pPr>
      <w:r>
        <w:rPr>
          <w:sz w:val="22"/>
          <w:lang w:val="en-US"/>
        </w:rPr>
        <w:t>Transmission power determination</w:t>
      </w:r>
    </w:p>
    <w:p w14:paraId="6D01E936" w14:textId="77777777" w:rsidR="00110733" w:rsidRDefault="00300FC6">
      <w:pPr>
        <w:pStyle w:val="af9"/>
        <w:numPr>
          <w:ilvl w:val="1"/>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7D5CA5BD" w14:textId="77777777" w:rsidR="00110733" w:rsidRDefault="00300FC6">
      <w:pPr>
        <w:pStyle w:val="af9"/>
        <w:numPr>
          <w:ilvl w:val="1"/>
          <w:numId w:val="6"/>
        </w:numPr>
        <w:rPr>
          <w:sz w:val="22"/>
          <w:lang w:val="en-US"/>
        </w:rPr>
      </w:pPr>
      <w:r>
        <w:rPr>
          <w:sz w:val="22"/>
          <w:lang w:val="en-US"/>
        </w:rPr>
        <w:t>Channel estimation</w:t>
      </w:r>
    </w:p>
    <w:p w14:paraId="664F3DDE" w14:textId="77777777" w:rsidR="00110733" w:rsidRDefault="00300FC6">
      <w:pPr>
        <w:pStyle w:val="af9"/>
        <w:numPr>
          <w:ilvl w:val="1"/>
          <w:numId w:val="6"/>
        </w:numPr>
        <w:rPr>
          <w:sz w:val="22"/>
          <w:lang w:val="en-US"/>
        </w:rPr>
      </w:pPr>
      <w:r>
        <w:rPr>
          <w:sz w:val="22"/>
          <w:lang w:val="en-US"/>
        </w:rPr>
        <w:lastRenderedPageBreak/>
        <w:t>Retransmissions</w:t>
      </w:r>
    </w:p>
    <w:p w14:paraId="09055162" w14:textId="77777777" w:rsidR="00110733" w:rsidRDefault="00300FC6">
      <w:pPr>
        <w:pStyle w:val="af9"/>
        <w:numPr>
          <w:ilvl w:val="0"/>
          <w:numId w:val="6"/>
        </w:numPr>
        <w:rPr>
          <w:b/>
          <w:bCs/>
          <w:sz w:val="22"/>
          <w:u w:val="single"/>
          <w:lang w:val="en-US"/>
        </w:rPr>
      </w:pPr>
      <w:r>
        <w:rPr>
          <w:b/>
          <w:bCs/>
          <w:sz w:val="22"/>
          <w:u w:val="single"/>
          <w:lang w:val="en-US"/>
        </w:rPr>
        <w:t>Signaling and interaction with other signals/channels</w:t>
      </w:r>
    </w:p>
    <w:p w14:paraId="2C0FC703" w14:textId="77777777" w:rsidR="00110733" w:rsidRDefault="00300FC6">
      <w:pPr>
        <w:pStyle w:val="af9"/>
        <w:numPr>
          <w:ilvl w:val="1"/>
          <w:numId w:val="6"/>
        </w:numPr>
        <w:rPr>
          <w:sz w:val="22"/>
          <w:lang w:val="en-US"/>
        </w:rPr>
      </w:pPr>
      <w:r>
        <w:rPr>
          <w:sz w:val="22"/>
          <w:lang w:val="en-US"/>
        </w:rPr>
        <w:t>Multi-slot/single-slot activation/switch</w:t>
      </w:r>
    </w:p>
    <w:p w14:paraId="74529095" w14:textId="77777777" w:rsidR="00110733" w:rsidRDefault="00300FC6">
      <w:pPr>
        <w:pStyle w:val="af9"/>
        <w:numPr>
          <w:ilvl w:val="1"/>
          <w:numId w:val="6"/>
        </w:numPr>
        <w:rPr>
          <w:sz w:val="22"/>
          <w:lang w:val="fr-FR"/>
        </w:rPr>
      </w:pPr>
      <w:r>
        <w:rPr>
          <w:sz w:val="22"/>
          <w:lang w:val="fr-FR"/>
        </w:rPr>
        <w:t>UCI multiplexing, SRS/DL collisions/cancellations</w:t>
      </w:r>
    </w:p>
    <w:p w14:paraId="1E81A3CF" w14:textId="77777777" w:rsidR="00110733" w:rsidRDefault="00300FC6">
      <w:pPr>
        <w:pStyle w:val="af9"/>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6E760374" w14:textId="77777777" w:rsidR="00110733" w:rsidRDefault="00300FC6">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406F6F61" w14:textId="77777777" w:rsidR="00110733" w:rsidRDefault="00300FC6">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0E10A7FF" w14:textId="77777777" w:rsidR="00110733" w:rsidRDefault="00300FC6">
      <w:pPr>
        <w:pStyle w:val="2"/>
        <w:rPr>
          <w:lang w:val="en-US"/>
        </w:rPr>
      </w:pPr>
      <w:r>
        <w:rPr>
          <w:lang w:val="en-US"/>
        </w:rPr>
        <w:t>2.1</w:t>
      </w:r>
      <w:r>
        <w:rPr>
          <w:lang w:val="en-US"/>
        </w:rPr>
        <w:tab/>
        <w:t>TDRA</w:t>
      </w:r>
    </w:p>
    <w:p w14:paraId="30098741" w14:textId="77777777" w:rsidR="00110733" w:rsidRDefault="00300FC6">
      <w:pPr>
        <w:rPr>
          <w:sz w:val="22"/>
          <w:lang w:val="en-US"/>
        </w:rPr>
      </w:pPr>
      <w:r>
        <w:rPr>
          <w:sz w:val="22"/>
          <w:lang w:val="en-US"/>
        </w:rPr>
        <w:t xml:space="preserve">Five major sub-aspects of TDRA have been discussed by companies in the submitted contributions: </w:t>
      </w:r>
    </w:p>
    <w:p w14:paraId="78968321" w14:textId="77777777" w:rsidR="00110733" w:rsidRDefault="00300FC6">
      <w:pPr>
        <w:pStyle w:val="af9"/>
        <w:numPr>
          <w:ilvl w:val="0"/>
          <w:numId w:val="7"/>
        </w:numPr>
        <w:rPr>
          <w:sz w:val="22"/>
          <w:lang w:val="en-US"/>
        </w:rPr>
      </w:pPr>
      <w:r>
        <w:rPr>
          <w:sz w:val="22"/>
          <w:lang w:val="en-US"/>
        </w:rPr>
        <w:t>Time domain resource indication</w:t>
      </w:r>
    </w:p>
    <w:p w14:paraId="413183DF" w14:textId="77777777" w:rsidR="00110733" w:rsidRDefault="00300FC6">
      <w:pPr>
        <w:pStyle w:val="af9"/>
        <w:numPr>
          <w:ilvl w:val="0"/>
          <w:numId w:val="7"/>
        </w:numPr>
        <w:rPr>
          <w:sz w:val="22"/>
          <w:lang w:val="en-US"/>
        </w:rPr>
      </w:pPr>
      <w:r>
        <w:rPr>
          <w:sz w:val="22"/>
          <w:lang w:val="en-US"/>
        </w:rPr>
        <w:t>Indication of number of slots</w:t>
      </w:r>
    </w:p>
    <w:p w14:paraId="239CD7A8" w14:textId="77777777" w:rsidR="00110733" w:rsidRDefault="00300FC6">
      <w:pPr>
        <w:pStyle w:val="af9"/>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530A131C" w14:textId="77777777" w:rsidR="00110733" w:rsidRDefault="00300FC6">
      <w:pPr>
        <w:pStyle w:val="af9"/>
        <w:numPr>
          <w:ilvl w:val="0"/>
          <w:numId w:val="7"/>
        </w:numPr>
        <w:rPr>
          <w:sz w:val="22"/>
          <w:lang w:val="en-US"/>
        </w:rPr>
      </w:pPr>
      <w:r>
        <w:rPr>
          <w:sz w:val="22"/>
          <w:lang w:val="en-US"/>
        </w:rPr>
        <w:t>How to handle S slots</w:t>
      </w:r>
    </w:p>
    <w:p w14:paraId="448BF329" w14:textId="77777777" w:rsidR="00110733" w:rsidRDefault="00300FC6">
      <w:pPr>
        <w:pStyle w:val="af9"/>
        <w:numPr>
          <w:ilvl w:val="0"/>
          <w:numId w:val="7"/>
        </w:numPr>
        <w:rPr>
          <w:sz w:val="22"/>
          <w:lang w:val="en-US"/>
        </w:rPr>
      </w:pPr>
      <w:r>
        <w:rPr>
          <w:sz w:val="22"/>
          <w:lang w:val="en-US"/>
        </w:rPr>
        <w:t>Definition of transmission occasion</w:t>
      </w:r>
    </w:p>
    <w:p w14:paraId="47FC4B81" w14:textId="77777777" w:rsidR="00110733" w:rsidRDefault="00300FC6">
      <w:pPr>
        <w:rPr>
          <w:sz w:val="22"/>
          <w:lang w:val="en-US"/>
        </w:rPr>
      </w:pPr>
      <w:r>
        <w:rPr>
          <w:sz w:val="22"/>
          <w:lang w:val="en-US"/>
        </w:rPr>
        <w:t xml:space="preserve">Summary, discussion and proposals on these sub-aspects are provided in the following different sub-sections, whose numbers are given in the list above. </w:t>
      </w:r>
    </w:p>
    <w:p w14:paraId="34E96503" w14:textId="1FE32099" w:rsidR="00110733" w:rsidRDefault="00300FC6">
      <w:pPr>
        <w:pStyle w:val="3"/>
      </w:pPr>
      <w:r>
        <w:t xml:space="preserve">2.1.1 </w:t>
      </w:r>
      <w:r w:rsidR="00732A0F" w:rsidRPr="00732A0F">
        <w:rPr>
          <w:color w:val="FF0000"/>
        </w:rPr>
        <w:t>[CLOSED]</w:t>
      </w:r>
      <w:r w:rsidR="00732A0F">
        <w:t xml:space="preserve"> </w:t>
      </w:r>
      <w:r>
        <w:t>Time domain resource indication</w:t>
      </w:r>
    </w:p>
    <w:p w14:paraId="78D4F31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1C7D97E3" w14:textId="77777777" w:rsidR="00110733" w:rsidRDefault="00300FC6">
      <w:pPr>
        <w:pStyle w:val="af9"/>
        <w:numPr>
          <w:ilvl w:val="0"/>
          <w:numId w:val="8"/>
        </w:numPr>
        <w:rPr>
          <w:sz w:val="22"/>
          <w:lang w:val="en-US"/>
        </w:rPr>
      </w:pPr>
      <w:r>
        <w:rPr>
          <w:rFonts w:eastAsia="SimSun"/>
          <w:b/>
          <w:bCs/>
          <w:sz w:val="22"/>
        </w:rPr>
        <w:t>Option 1</w:t>
      </w:r>
      <w:r>
        <w:rPr>
          <w:rFonts w:eastAsia="SimSun"/>
          <w:sz w:val="22"/>
        </w:rPr>
        <w:t xml:space="preserve">. Repetition type A like or repetition type B like TDRA for </w:t>
      </w:r>
      <w:proofErr w:type="spellStart"/>
      <w:r>
        <w:rPr>
          <w:rFonts w:eastAsia="SimSun"/>
          <w:sz w:val="22"/>
        </w:rPr>
        <w:t>TBoMS</w:t>
      </w:r>
      <w:proofErr w:type="spellEnd"/>
      <w:r>
        <w:rPr>
          <w:rFonts w:eastAsia="SimSun"/>
          <w:sz w:val="22"/>
        </w:rPr>
        <w:t xml:space="preserve"> [11 companies]:</w:t>
      </w:r>
    </w:p>
    <w:p w14:paraId="1938A8AC" w14:textId="77777777" w:rsidR="00110733" w:rsidRDefault="00300FC6">
      <w:pPr>
        <w:pStyle w:val="af9"/>
        <w:numPr>
          <w:ilvl w:val="1"/>
          <w:numId w:val="8"/>
        </w:numPr>
        <w:rPr>
          <w:sz w:val="22"/>
          <w:lang w:val="en-US"/>
        </w:rPr>
      </w:pPr>
      <w:r>
        <w:rPr>
          <w:rFonts w:eastAsia="SimSun"/>
          <w:sz w:val="22"/>
        </w:rPr>
        <w:t xml:space="preserve">Type A like: </w:t>
      </w:r>
    </w:p>
    <w:p w14:paraId="2DAB93B8" w14:textId="77777777" w:rsidR="00110733" w:rsidRDefault="00300FC6">
      <w:pPr>
        <w:pStyle w:val="af9"/>
        <w:numPr>
          <w:ilvl w:val="2"/>
          <w:numId w:val="8"/>
        </w:numPr>
        <w:rPr>
          <w:sz w:val="22"/>
          <w:lang w:val="en-US"/>
        </w:rPr>
      </w:pPr>
      <w:r>
        <w:rPr>
          <w:sz w:val="22"/>
          <w:lang w:val="en-US"/>
        </w:rPr>
        <w:t>Intel [8], CATT [6], Samsung [18], China Telecom [12], Ericsson (first preference) [23], Apple [20], OPPO [4], vivo [7], ZTE [3];</w:t>
      </w:r>
    </w:p>
    <w:p w14:paraId="2A4ECD64" w14:textId="77777777" w:rsidR="00110733" w:rsidRDefault="00300FC6">
      <w:pPr>
        <w:pStyle w:val="af9"/>
        <w:numPr>
          <w:ilvl w:val="1"/>
          <w:numId w:val="8"/>
        </w:numPr>
        <w:rPr>
          <w:sz w:val="22"/>
          <w:lang w:val="en-US"/>
        </w:rPr>
      </w:pPr>
      <w:r>
        <w:rPr>
          <w:rFonts w:eastAsia="SimSun"/>
          <w:sz w:val="22"/>
        </w:rPr>
        <w:t>Type B like:</w:t>
      </w:r>
      <w:r>
        <w:rPr>
          <w:rFonts w:eastAsia="SimSun"/>
          <w:sz w:val="22"/>
        </w:rPr>
        <w:tab/>
      </w:r>
    </w:p>
    <w:p w14:paraId="2C2A3D1C" w14:textId="77777777" w:rsidR="00110733" w:rsidRDefault="00300FC6">
      <w:pPr>
        <w:pStyle w:val="af9"/>
        <w:numPr>
          <w:ilvl w:val="2"/>
          <w:numId w:val="8"/>
        </w:numPr>
        <w:rPr>
          <w:sz w:val="22"/>
          <w:lang w:val="en-US"/>
        </w:rPr>
      </w:pPr>
      <w:r>
        <w:rPr>
          <w:sz w:val="22"/>
          <w:lang w:val="en-US"/>
        </w:rPr>
        <w:t>Huawei [5], Nokia [28], CATT [6], Samsung [18], Ericsson (second preference) [23], vivo [7].</w:t>
      </w:r>
    </w:p>
    <w:p w14:paraId="6B773575" w14:textId="77777777" w:rsidR="00110733" w:rsidRDefault="00300FC6">
      <w:pPr>
        <w:pStyle w:val="af9"/>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574AC4FC" w14:textId="77777777" w:rsidR="00110733" w:rsidRDefault="00300FC6">
      <w:pPr>
        <w:pStyle w:val="af9"/>
        <w:numPr>
          <w:ilvl w:val="2"/>
          <w:numId w:val="8"/>
        </w:numPr>
        <w:rPr>
          <w:sz w:val="22"/>
          <w:lang w:val="en-US"/>
        </w:rPr>
      </w:pPr>
      <w:r>
        <w:rPr>
          <w:sz w:val="22"/>
          <w:lang w:val="en-US"/>
        </w:rPr>
        <w:t>Panasonic [15], CMCC [16], Samsung (symbols can be grouped) [18], vivo [7].</w:t>
      </w:r>
    </w:p>
    <w:p w14:paraId="6A73DE92" w14:textId="77777777" w:rsidR="00110733" w:rsidRDefault="00300FC6">
      <w:pPr>
        <w:pStyle w:val="af9"/>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7A2E7DDF" w14:textId="77777777" w:rsidR="00110733" w:rsidRDefault="00300FC6">
      <w:pPr>
        <w:pStyle w:val="af9"/>
        <w:numPr>
          <w:ilvl w:val="2"/>
          <w:numId w:val="8"/>
        </w:numPr>
        <w:rPr>
          <w:sz w:val="22"/>
          <w:lang w:val="en-US"/>
        </w:rPr>
      </w:pPr>
      <w:r>
        <w:rPr>
          <w:rFonts w:eastAsia="SimSun"/>
          <w:sz w:val="22"/>
          <w:lang w:val="en-US"/>
        </w:rPr>
        <w:t>Panasonic [15], Fujitsu [11], vivo [7].</w:t>
      </w:r>
    </w:p>
    <w:p w14:paraId="649FD75C" w14:textId="77777777" w:rsidR="00110733" w:rsidRDefault="00300FC6">
      <w:pPr>
        <w:pStyle w:val="af9"/>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6315CE4B" w14:textId="77777777" w:rsidR="00110733" w:rsidRDefault="00300FC6">
      <w:pPr>
        <w:pStyle w:val="af9"/>
        <w:numPr>
          <w:ilvl w:val="1"/>
          <w:numId w:val="8"/>
        </w:numPr>
        <w:rPr>
          <w:sz w:val="22"/>
          <w:lang w:val="en-US"/>
        </w:rPr>
      </w:pPr>
      <w:r>
        <w:rPr>
          <w:sz w:val="22"/>
          <w:lang w:val="en-US"/>
        </w:rPr>
        <w:t>Multiple number of slots for multi-slot PUSCH and length L (value ranging from 1-13 symbols) for the last slot [1 company]:</w:t>
      </w:r>
    </w:p>
    <w:p w14:paraId="56980656" w14:textId="77777777" w:rsidR="00110733" w:rsidRDefault="00300FC6">
      <w:pPr>
        <w:pStyle w:val="af9"/>
        <w:numPr>
          <w:ilvl w:val="2"/>
          <w:numId w:val="8"/>
        </w:numPr>
        <w:rPr>
          <w:sz w:val="22"/>
          <w:lang w:val="en-US"/>
        </w:rPr>
      </w:pPr>
      <w:r>
        <w:rPr>
          <w:sz w:val="22"/>
          <w:lang w:val="en-US"/>
        </w:rPr>
        <w:t>Lenovo [14];</w:t>
      </w:r>
    </w:p>
    <w:p w14:paraId="2137EB15" w14:textId="77777777" w:rsidR="00110733" w:rsidRDefault="00300FC6">
      <w:pPr>
        <w:pStyle w:val="af9"/>
        <w:numPr>
          <w:ilvl w:val="1"/>
          <w:numId w:val="8"/>
        </w:numPr>
        <w:rPr>
          <w:sz w:val="22"/>
          <w:lang w:val="en-US"/>
        </w:rPr>
      </w:pPr>
      <w:r>
        <w:rPr>
          <w:sz w:val="22"/>
          <w:lang w:val="en-US"/>
        </w:rPr>
        <w:t>Multi-slot encoding with gaps [1 company]:</w:t>
      </w:r>
    </w:p>
    <w:p w14:paraId="7942564C" w14:textId="77777777" w:rsidR="00110733" w:rsidRDefault="00300FC6">
      <w:pPr>
        <w:pStyle w:val="af9"/>
        <w:numPr>
          <w:ilvl w:val="2"/>
          <w:numId w:val="8"/>
        </w:numPr>
        <w:rPr>
          <w:sz w:val="22"/>
          <w:lang w:val="en-US"/>
        </w:rPr>
      </w:pPr>
      <w:r>
        <w:rPr>
          <w:sz w:val="22"/>
          <w:lang w:val="en-US"/>
        </w:rPr>
        <w:t>Sierra Wireless [19];</w:t>
      </w:r>
    </w:p>
    <w:p w14:paraId="00F5A15E" w14:textId="77777777" w:rsidR="00110733" w:rsidRDefault="00300FC6">
      <w:pPr>
        <w:pStyle w:val="af9"/>
        <w:numPr>
          <w:ilvl w:val="1"/>
          <w:numId w:val="8"/>
        </w:numPr>
        <w:rPr>
          <w:sz w:val="22"/>
          <w:lang w:val="en-US"/>
        </w:rPr>
      </w:pPr>
      <w:r>
        <w:rPr>
          <w:sz w:val="22"/>
          <w:lang w:val="en-US"/>
        </w:rPr>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6A3C3B15" w14:textId="77777777" w:rsidR="00110733" w:rsidRDefault="00300FC6">
      <w:pPr>
        <w:pStyle w:val="af9"/>
        <w:numPr>
          <w:ilvl w:val="2"/>
          <w:numId w:val="8"/>
        </w:numPr>
        <w:rPr>
          <w:sz w:val="22"/>
          <w:lang w:val="en-US"/>
        </w:rPr>
      </w:pPr>
      <w:r>
        <w:rPr>
          <w:sz w:val="22"/>
          <w:lang w:val="en-US"/>
        </w:rPr>
        <w:t>Nokia/NSB [28];</w:t>
      </w:r>
    </w:p>
    <w:p w14:paraId="23B38DB7" w14:textId="77777777" w:rsidR="00110733" w:rsidRDefault="00300FC6">
      <w:pPr>
        <w:pStyle w:val="af9"/>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3A5078CD" w14:textId="77777777" w:rsidR="00110733" w:rsidRDefault="00300FC6">
      <w:pPr>
        <w:pStyle w:val="af9"/>
        <w:numPr>
          <w:ilvl w:val="2"/>
          <w:numId w:val="8"/>
        </w:numPr>
        <w:rPr>
          <w:sz w:val="22"/>
          <w:lang w:val="en-US"/>
        </w:rPr>
      </w:pPr>
      <w:r>
        <w:rPr>
          <w:sz w:val="22"/>
          <w:lang w:val="en-US"/>
        </w:rPr>
        <w:t>Nokia/NSB [28].</w:t>
      </w:r>
    </w:p>
    <w:p w14:paraId="3C3729B6" w14:textId="77777777" w:rsidR="00110733" w:rsidRDefault="00300FC6">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2B4811C5" w14:textId="77777777" w:rsidR="00110733" w:rsidRDefault="00300FC6">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06DE8691" w14:textId="77777777" w:rsidR="00110733" w:rsidRDefault="00300FC6">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21DD0D8B" w14:textId="77777777" w:rsidR="00110733" w:rsidRDefault="00300FC6">
      <w:pPr>
        <w:pStyle w:val="4"/>
      </w:pPr>
      <w:r>
        <w:t>2.1.1.1 First round of discussions</w:t>
      </w:r>
    </w:p>
    <w:p w14:paraId="385D4F0F"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6EAEC9D0" w14:textId="77777777" w:rsidR="00110733" w:rsidRDefault="00300FC6">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110733" w14:paraId="7B5B923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28128D3" w14:textId="77777777" w:rsidR="00110733" w:rsidRDefault="00300FC6">
            <w:pPr>
              <w:rPr>
                <w:b w:val="0"/>
                <w:bCs w:val="0"/>
              </w:rPr>
            </w:pPr>
            <w:r>
              <w:t>Company</w:t>
            </w:r>
          </w:p>
        </w:tc>
        <w:tc>
          <w:tcPr>
            <w:tcW w:w="7449" w:type="dxa"/>
          </w:tcPr>
          <w:p w14:paraId="7007EEA8" w14:textId="77777777" w:rsidR="00110733" w:rsidRDefault="00300FC6">
            <w:pPr>
              <w:rPr>
                <w:b w:val="0"/>
                <w:bCs w:val="0"/>
              </w:rPr>
            </w:pPr>
            <w:r>
              <w:t>Comments</w:t>
            </w:r>
          </w:p>
        </w:tc>
      </w:tr>
      <w:tr w:rsidR="00110733" w14:paraId="444A0D9E" w14:textId="77777777" w:rsidTr="00110733">
        <w:tc>
          <w:tcPr>
            <w:tcW w:w="2174" w:type="dxa"/>
          </w:tcPr>
          <w:p w14:paraId="030583D4" w14:textId="77777777" w:rsidR="00110733" w:rsidRDefault="00300FC6">
            <w:r>
              <w:t>Intel</w:t>
            </w:r>
          </w:p>
        </w:tc>
        <w:tc>
          <w:tcPr>
            <w:tcW w:w="7449" w:type="dxa"/>
          </w:tcPr>
          <w:p w14:paraId="059F1DE2" w14:textId="77777777" w:rsidR="00110733" w:rsidRDefault="00300FC6">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110733" w14:paraId="5E7448A8" w14:textId="77777777" w:rsidTr="00110733">
        <w:tc>
          <w:tcPr>
            <w:tcW w:w="2174" w:type="dxa"/>
          </w:tcPr>
          <w:p w14:paraId="67F93ECD" w14:textId="77777777" w:rsidR="00110733" w:rsidRDefault="00300FC6">
            <w:r>
              <w:rPr>
                <w:rFonts w:hint="eastAsia"/>
                <w:lang w:eastAsia="ja-JP"/>
              </w:rPr>
              <w:t>S</w:t>
            </w:r>
            <w:r>
              <w:rPr>
                <w:lang w:eastAsia="ja-JP"/>
              </w:rPr>
              <w:t>harp</w:t>
            </w:r>
          </w:p>
        </w:tc>
        <w:tc>
          <w:tcPr>
            <w:tcW w:w="7449" w:type="dxa"/>
          </w:tcPr>
          <w:p w14:paraId="5FEB3C47" w14:textId="77777777" w:rsidR="00110733" w:rsidRDefault="00300FC6">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110733" w14:paraId="259F2921" w14:textId="77777777" w:rsidTr="00110733">
        <w:tc>
          <w:tcPr>
            <w:tcW w:w="2174" w:type="dxa"/>
          </w:tcPr>
          <w:p w14:paraId="2E143F35" w14:textId="77777777" w:rsidR="00110733" w:rsidRDefault="00300FC6">
            <w:r>
              <w:t>Apple</w:t>
            </w:r>
          </w:p>
        </w:tc>
        <w:tc>
          <w:tcPr>
            <w:tcW w:w="7449" w:type="dxa"/>
          </w:tcPr>
          <w:p w14:paraId="59C9967D" w14:textId="77777777" w:rsidR="00110733" w:rsidRDefault="00300FC6">
            <w:r>
              <w:t xml:space="preserve">We prefer Option 1, and mechanism of PUSCH repetition type A TDRA is applied. </w:t>
            </w:r>
          </w:p>
        </w:tc>
      </w:tr>
      <w:tr w:rsidR="00110733" w14:paraId="7A1E170E" w14:textId="77777777" w:rsidTr="00110733">
        <w:tc>
          <w:tcPr>
            <w:tcW w:w="2174" w:type="dxa"/>
          </w:tcPr>
          <w:p w14:paraId="65F9AA28" w14:textId="77777777" w:rsidR="00110733" w:rsidRDefault="00300FC6">
            <w:r>
              <w:rPr>
                <w:rFonts w:hint="eastAsia"/>
                <w:lang w:eastAsia="zh-CN"/>
              </w:rPr>
              <w:t>C</w:t>
            </w:r>
            <w:r>
              <w:rPr>
                <w:lang w:eastAsia="zh-CN"/>
              </w:rPr>
              <w:t>hina Telecom</w:t>
            </w:r>
          </w:p>
        </w:tc>
        <w:tc>
          <w:tcPr>
            <w:tcW w:w="7449" w:type="dxa"/>
          </w:tcPr>
          <w:p w14:paraId="3601B233" w14:textId="77777777" w:rsidR="00110733" w:rsidRDefault="00300FC6">
            <w:r>
              <w:rPr>
                <w:lang w:eastAsia="zh-CN"/>
              </w:rPr>
              <w:t>Support option 1. Other options need more standardization efforts.</w:t>
            </w:r>
          </w:p>
        </w:tc>
      </w:tr>
      <w:tr w:rsidR="00110733" w14:paraId="6F562A31" w14:textId="77777777" w:rsidTr="00110733">
        <w:tc>
          <w:tcPr>
            <w:tcW w:w="2174" w:type="dxa"/>
          </w:tcPr>
          <w:p w14:paraId="6F676DB1" w14:textId="77777777" w:rsidR="00110733" w:rsidRDefault="00300FC6">
            <w:pPr>
              <w:rPr>
                <w:lang w:eastAsia="zh-CN"/>
              </w:rPr>
            </w:pPr>
            <w:r>
              <w:t>Qualcomm</w:t>
            </w:r>
          </w:p>
        </w:tc>
        <w:tc>
          <w:tcPr>
            <w:tcW w:w="7449" w:type="dxa"/>
          </w:tcPr>
          <w:p w14:paraId="6DE81802" w14:textId="77777777" w:rsidR="00110733" w:rsidRDefault="00300FC6">
            <w:r>
              <w:t>Prefer Option 1 with no changes to TDRA.</w:t>
            </w:r>
          </w:p>
          <w:p w14:paraId="7BEDF68A" w14:textId="77777777" w:rsidR="00110733" w:rsidRDefault="00300FC6">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73180909" w14:textId="77777777" w:rsidR="00110733" w:rsidRDefault="00300FC6">
            <w:r>
              <w:t>This is a lightweight approach that is equally applicable across contiguous or non-contiguous slot repetitions. Note that any scheme that we adopt must be applicable to TDD slots patterns that do not have two back-to-back U slots.</w:t>
            </w:r>
          </w:p>
          <w:p w14:paraId="7C1F96AD" w14:textId="77777777" w:rsidR="00110733" w:rsidRDefault="00300FC6">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2E46727" w14:textId="77777777" w:rsidR="00110733" w:rsidRDefault="00110733">
            <w:pPr>
              <w:rPr>
                <w:lang w:eastAsia="zh-CN"/>
              </w:rPr>
            </w:pPr>
          </w:p>
        </w:tc>
      </w:tr>
      <w:tr w:rsidR="00110733" w14:paraId="33A4E7CC" w14:textId="77777777" w:rsidTr="00110733">
        <w:tc>
          <w:tcPr>
            <w:tcW w:w="2174" w:type="dxa"/>
          </w:tcPr>
          <w:p w14:paraId="579D90A3" w14:textId="77777777" w:rsidR="00110733" w:rsidRDefault="00300FC6">
            <w:r>
              <w:rPr>
                <w:rFonts w:hint="eastAsia"/>
                <w:lang w:eastAsia="ja-JP"/>
              </w:rPr>
              <w:lastRenderedPageBreak/>
              <w:t>N</w:t>
            </w:r>
            <w:r>
              <w:rPr>
                <w:lang w:eastAsia="ja-JP"/>
              </w:rPr>
              <w:t>TT DOCOMO</w:t>
            </w:r>
          </w:p>
        </w:tc>
        <w:tc>
          <w:tcPr>
            <w:tcW w:w="7449" w:type="dxa"/>
          </w:tcPr>
          <w:p w14:paraId="52C29A5A" w14:textId="77777777" w:rsidR="00110733" w:rsidRDefault="00300FC6">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0EA84012" w14:textId="77777777" w:rsidR="00110733" w:rsidRDefault="00300FC6">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w:t>
            </w:r>
            <w:proofErr w:type="gramStart"/>
            <w:r>
              <w:rPr>
                <w:lang w:eastAsia="ja-JP"/>
              </w:rPr>
              <w:t>As  discussed</w:t>
            </w:r>
            <w:proofErr w:type="gramEnd"/>
            <w:r>
              <w:rPr>
                <w:lang w:eastAsia="ja-JP"/>
              </w:rPr>
              <w:t xml:space="preserve">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67AEB00E" w14:textId="77777777" w:rsidR="00110733" w:rsidRDefault="00300FC6">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whether or not to support more than one TDRA. </w:t>
            </w:r>
          </w:p>
        </w:tc>
      </w:tr>
      <w:tr w:rsidR="00110733" w14:paraId="5C359C2B" w14:textId="77777777" w:rsidTr="00110733">
        <w:tc>
          <w:tcPr>
            <w:tcW w:w="2174" w:type="dxa"/>
          </w:tcPr>
          <w:p w14:paraId="585D475D" w14:textId="77777777" w:rsidR="00110733" w:rsidRDefault="00300FC6">
            <w:pPr>
              <w:rPr>
                <w:lang w:val="en-US" w:eastAsia="ja-JP"/>
              </w:rPr>
            </w:pPr>
            <w:r>
              <w:rPr>
                <w:rFonts w:hint="eastAsia"/>
                <w:lang w:val="en-US" w:eastAsia="zh-CN"/>
              </w:rPr>
              <w:t>ZTE</w:t>
            </w:r>
          </w:p>
        </w:tc>
        <w:tc>
          <w:tcPr>
            <w:tcW w:w="7449" w:type="dxa"/>
          </w:tcPr>
          <w:p w14:paraId="0D8794DA" w14:textId="77777777" w:rsidR="00110733" w:rsidRDefault="00300FC6">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25662F69" w14:textId="77777777" w:rsidR="00110733" w:rsidRDefault="00300FC6">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110733" w14:paraId="72F8D5D9" w14:textId="77777777" w:rsidTr="00110733">
        <w:tc>
          <w:tcPr>
            <w:tcW w:w="2174" w:type="dxa"/>
          </w:tcPr>
          <w:p w14:paraId="0FB5135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30B38B6E" w14:textId="77777777" w:rsidR="00110733" w:rsidRDefault="00300FC6">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110733" w14:paraId="2A6CEE72" w14:textId="77777777" w:rsidTr="00110733">
        <w:tc>
          <w:tcPr>
            <w:tcW w:w="2174" w:type="dxa"/>
          </w:tcPr>
          <w:p w14:paraId="4F30CC55"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1E1BC54D" w14:textId="77777777" w:rsidR="00110733" w:rsidRDefault="00300FC6">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110733" w14:paraId="38A9E26E" w14:textId="77777777" w:rsidTr="00110733">
        <w:tc>
          <w:tcPr>
            <w:tcW w:w="2174" w:type="dxa"/>
          </w:tcPr>
          <w:p w14:paraId="30044C3A" w14:textId="77777777" w:rsidR="00110733" w:rsidRDefault="00300FC6">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2FED2B7B" w14:textId="77777777" w:rsidR="00110733" w:rsidRDefault="00300FC6">
            <w:pPr>
              <w:rPr>
                <w:lang w:eastAsia="ja-JP"/>
              </w:rPr>
            </w:pPr>
            <w:r>
              <w:rPr>
                <w:rFonts w:eastAsia="Malgun Gothic"/>
                <w:lang w:eastAsia="ko-KR"/>
              </w:rPr>
              <w:t>Support Option-1</w:t>
            </w:r>
          </w:p>
        </w:tc>
      </w:tr>
      <w:tr w:rsidR="00110733" w14:paraId="698C236D" w14:textId="77777777" w:rsidTr="00110733">
        <w:tc>
          <w:tcPr>
            <w:tcW w:w="2174" w:type="dxa"/>
          </w:tcPr>
          <w:p w14:paraId="68605A25" w14:textId="77777777" w:rsidR="00110733" w:rsidRDefault="00300FC6">
            <w:pPr>
              <w:rPr>
                <w:rFonts w:eastAsia="Malgun Gothic"/>
                <w:lang w:eastAsia="ko-KR"/>
              </w:rPr>
            </w:pPr>
            <w:r>
              <w:rPr>
                <w:rFonts w:eastAsia="Malgun Gothic"/>
                <w:lang w:eastAsia="ko-KR"/>
              </w:rPr>
              <w:t>NEC</w:t>
            </w:r>
          </w:p>
        </w:tc>
        <w:tc>
          <w:tcPr>
            <w:tcW w:w="7449" w:type="dxa"/>
          </w:tcPr>
          <w:p w14:paraId="536F2285" w14:textId="77777777" w:rsidR="00110733" w:rsidRDefault="00300FC6">
            <w:pPr>
              <w:rPr>
                <w:rFonts w:eastAsia="Malgun Gothic"/>
                <w:lang w:eastAsia="ko-KR"/>
              </w:rPr>
            </w:pPr>
            <w:r>
              <w:rPr>
                <w:rFonts w:eastAsia="Malgun Gothic"/>
                <w:lang w:eastAsia="ko-KR"/>
              </w:rPr>
              <w:t>Support option 1.</w:t>
            </w:r>
          </w:p>
        </w:tc>
      </w:tr>
      <w:tr w:rsidR="00110733" w14:paraId="216BA0C8" w14:textId="77777777" w:rsidTr="00110733">
        <w:tc>
          <w:tcPr>
            <w:tcW w:w="2174" w:type="dxa"/>
          </w:tcPr>
          <w:p w14:paraId="40380801"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4097EE6C" w14:textId="77777777" w:rsidR="00110733" w:rsidRDefault="00300FC6">
            <w:pPr>
              <w:rPr>
                <w:lang w:eastAsia="zh-CN"/>
              </w:rPr>
            </w:pPr>
            <w:r>
              <w:rPr>
                <w:rFonts w:hint="eastAsia"/>
                <w:lang w:eastAsia="zh-CN"/>
              </w:rPr>
              <w:t>O</w:t>
            </w:r>
            <w:r>
              <w:rPr>
                <w:lang w:eastAsia="zh-CN"/>
              </w:rPr>
              <w:t>ption 1/2/3 can be further considered.</w:t>
            </w:r>
          </w:p>
          <w:p w14:paraId="1FA279D5" w14:textId="77777777" w:rsidR="00110733" w:rsidRDefault="00300FC6">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372896A1" w14:textId="77777777" w:rsidR="00110733" w:rsidRDefault="00300FC6">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B276572" w14:textId="77777777" w:rsidR="00110733" w:rsidRDefault="00300FC6">
            <w:pPr>
              <w:rPr>
                <w:rFonts w:eastAsia="Malgun Gothic"/>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110733" w14:paraId="4B23564A" w14:textId="77777777" w:rsidTr="00110733">
        <w:tc>
          <w:tcPr>
            <w:tcW w:w="2174" w:type="dxa"/>
          </w:tcPr>
          <w:p w14:paraId="3903CE61" w14:textId="77777777" w:rsidR="00110733" w:rsidRDefault="00300FC6">
            <w:pPr>
              <w:rPr>
                <w:rFonts w:eastAsiaTheme="minorEastAsia"/>
                <w:lang w:eastAsia="zh-CN"/>
              </w:rPr>
            </w:pPr>
            <w:r>
              <w:rPr>
                <w:rFonts w:eastAsiaTheme="minorEastAsia"/>
                <w:lang w:eastAsia="zh-CN"/>
              </w:rPr>
              <w:t>Panasonic</w:t>
            </w:r>
          </w:p>
        </w:tc>
        <w:tc>
          <w:tcPr>
            <w:tcW w:w="7449" w:type="dxa"/>
          </w:tcPr>
          <w:p w14:paraId="62114224" w14:textId="77777777" w:rsidR="00110733" w:rsidRDefault="00300FC6">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110733" w14:paraId="65261C33" w14:textId="77777777" w:rsidTr="00110733">
        <w:tc>
          <w:tcPr>
            <w:tcW w:w="2174" w:type="dxa"/>
          </w:tcPr>
          <w:p w14:paraId="25B22E59" w14:textId="77777777" w:rsidR="00110733" w:rsidRDefault="00300FC6">
            <w:pPr>
              <w:rPr>
                <w:rFonts w:eastAsiaTheme="minorEastAsia"/>
                <w:lang w:eastAsia="zh-CN"/>
              </w:rPr>
            </w:pPr>
            <w:r>
              <w:t>OPPO</w:t>
            </w:r>
          </w:p>
        </w:tc>
        <w:tc>
          <w:tcPr>
            <w:tcW w:w="7449" w:type="dxa"/>
          </w:tcPr>
          <w:p w14:paraId="3FA8E187" w14:textId="77777777" w:rsidR="00110733" w:rsidRDefault="00300FC6">
            <w:r>
              <w:t xml:space="preserve">Option 1. PUSCH repetition type A TDRA should be the basis. We wonder how </w:t>
            </w:r>
            <w:proofErr w:type="gramStart"/>
            <w:r>
              <w:t>can Type B repetition</w:t>
            </w:r>
            <w:proofErr w:type="gramEnd"/>
            <w:r>
              <w:t xml:space="preserve"> would be the included as we did not agree that the Type B repetition itself will be enhanced.</w:t>
            </w:r>
          </w:p>
          <w:p w14:paraId="4CE0BFAD" w14:textId="77777777" w:rsidR="00110733" w:rsidRDefault="00300FC6">
            <w:pPr>
              <w:rPr>
                <w:lang w:eastAsia="ja-JP"/>
              </w:rPr>
            </w:pPr>
            <w:r>
              <w:t xml:space="preserve">General comments on this issue is: </w:t>
            </w:r>
            <w:proofErr w:type="gramStart"/>
            <w:r>
              <w:t>the</w:t>
            </w:r>
            <w:proofErr w:type="gramEnd"/>
            <w:r>
              <w:t xml:space="preserve"> Type B repetition is a URLLC enhancement of UE feature group </w:t>
            </w:r>
            <w:r>
              <w:rPr>
                <w:szCs w:val="18"/>
                <w:lang w:eastAsia="zh-CN"/>
              </w:rPr>
              <w:t>11-5.  We should to enhance type B at all for all the topic of CE which is looking as eMBB scenarios.</w:t>
            </w:r>
          </w:p>
        </w:tc>
      </w:tr>
      <w:tr w:rsidR="00110733" w14:paraId="6AE5278A" w14:textId="77777777" w:rsidTr="00110733">
        <w:tc>
          <w:tcPr>
            <w:tcW w:w="2174" w:type="dxa"/>
          </w:tcPr>
          <w:p w14:paraId="0214ADE4" w14:textId="77777777" w:rsidR="00110733" w:rsidRDefault="00300FC6">
            <w:r>
              <w:rPr>
                <w:rFonts w:eastAsiaTheme="minorEastAsia"/>
                <w:lang w:eastAsia="zh-CN"/>
              </w:rPr>
              <w:lastRenderedPageBreak/>
              <w:t>Sierra Wireless</w:t>
            </w:r>
          </w:p>
        </w:tc>
        <w:tc>
          <w:tcPr>
            <w:tcW w:w="7449" w:type="dxa"/>
          </w:tcPr>
          <w:p w14:paraId="6E5FC3BD" w14:textId="77777777" w:rsidR="00110733" w:rsidRDefault="00300FC6">
            <w:r>
              <w:rPr>
                <w:rFonts w:eastAsia="Malgun Gothic"/>
                <w:lang w:eastAsia="ko-KR"/>
              </w:rPr>
              <w:t xml:space="preserve">Support Option-1. </w:t>
            </w:r>
          </w:p>
        </w:tc>
      </w:tr>
      <w:tr w:rsidR="00110733" w14:paraId="18FF44E7" w14:textId="77777777" w:rsidTr="00110733">
        <w:tc>
          <w:tcPr>
            <w:tcW w:w="2174" w:type="dxa"/>
          </w:tcPr>
          <w:p w14:paraId="742AD00B" w14:textId="77777777" w:rsidR="00110733" w:rsidRDefault="00300FC6">
            <w:pPr>
              <w:rPr>
                <w:rFonts w:eastAsiaTheme="minorEastAsia"/>
                <w:lang w:eastAsia="zh-CN"/>
              </w:rPr>
            </w:pPr>
            <w:proofErr w:type="spellStart"/>
            <w:r>
              <w:rPr>
                <w:rFonts w:eastAsiaTheme="minorEastAsia"/>
                <w:lang w:eastAsia="zh-CN"/>
              </w:rPr>
              <w:t>InterDigital</w:t>
            </w:r>
            <w:proofErr w:type="spellEnd"/>
          </w:p>
        </w:tc>
        <w:tc>
          <w:tcPr>
            <w:tcW w:w="7449" w:type="dxa"/>
          </w:tcPr>
          <w:p w14:paraId="297C1A07" w14:textId="77777777" w:rsidR="00110733" w:rsidRDefault="00300FC6">
            <w:pPr>
              <w:rPr>
                <w:rFonts w:eastAsia="Malgun Gothic"/>
                <w:lang w:eastAsia="ko-KR"/>
              </w:rPr>
            </w:pPr>
            <w:r>
              <w:rPr>
                <w:lang w:eastAsia="ja-JP"/>
              </w:rPr>
              <w:t>We support Option 1. We can use the existing mechanism as the starting point.</w:t>
            </w:r>
          </w:p>
        </w:tc>
      </w:tr>
      <w:tr w:rsidR="00110733" w14:paraId="677B10CB" w14:textId="77777777" w:rsidTr="00110733">
        <w:tc>
          <w:tcPr>
            <w:tcW w:w="2174" w:type="dxa"/>
          </w:tcPr>
          <w:p w14:paraId="14031AE7" w14:textId="77777777" w:rsidR="00110733" w:rsidRDefault="00300FC6">
            <w:r>
              <w:t>Ericsson</w:t>
            </w:r>
          </w:p>
        </w:tc>
        <w:tc>
          <w:tcPr>
            <w:tcW w:w="7449" w:type="dxa"/>
          </w:tcPr>
          <w:p w14:paraId="562BC03F" w14:textId="77777777" w:rsidR="00110733" w:rsidRDefault="00300FC6">
            <w:r>
              <w:t xml:space="preserve">We lean toward option </w:t>
            </w:r>
            <w:proofErr w:type="gramStart"/>
            <w:r>
              <w:t>1, but</w:t>
            </w:r>
            <w:proofErr w:type="gramEnd"/>
            <w:r>
              <w:t xml:space="preserve">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110733" w14:paraId="5A42CB41" w14:textId="77777777" w:rsidTr="00110733">
        <w:tc>
          <w:tcPr>
            <w:tcW w:w="2174" w:type="dxa"/>
          </w:tcPr>
          <w:p w14:paraId="774028C4" w14:textId="77777777" w:rsidR="00110733" w:rsidRDefault="00300FC6">
            <w:pPr>
              <w:rPr>
                <w:rFonts w:eastAsiaTheme="minorEastAsia"/>
                <w:lang w:eastAsia="zh-CN"/>
              </w:rPr>
            </w:pPr>
            <w:r>
              <w:rPr>
                <w:rFonts w:eastAsiaTheme="minorEastAsia"/>
                <w:lang w:eastAsia="zh-CN"/>
              </w:rPr>
              <w:t>Nokia/NSB</w:t>
            </w:r>
          </w:p>
        </w:tc>
        <w:tc>
          <w:tcPr>
            <w:tcW w:w="7449" w:type="dxa"/>
          </w:tcPr>
          <w:p w14:paraId="7368CC0E" w14:textId="77777777" w:rsidR="00110733" w:rsidRDefault="00300FC6">
            <w:pPr>
              <w:rPr>
                <w:lang w:eastAsia="ja-JP"/>
              </w:rPr>
            </w:pPr>
            <w:r>
              <w:rPr>
                <w:lang w:eastAsia="ja-JP"/>
              </w:rPr>
              <w:t xml:space="preserve">We are fine with the majority view to support Option 1 given that this option may require less specification efforts than the other options. </w:t>
            </w:r>
          </w:p>
          <w:p w14:paraId="166921CF" w14:textId="77777777" w:rsidR="00110733" w:rsidRDefault="00300FC6">
            <w:pPr>
              <w:rPr>
                <w:lang w:eastAsia="ja-JP"/>
              </w:rPr>
            </w:pPr>
            <w:r>
              <w:rPr>
                <w:lang w:eastAsia="ja-JP"/>
              </w:rPr>
              <w:t xml:space="preserve">However, we would like to point out that the WID does not limit the enhancement for </w:t>
            </w:r>
            <w:proofErr w:type="spellStart"/>
            <w:r>
              <w:rPr>
                <w:lang w:eastAsia="ja-JP"/>
              </w:rPr>
              <w:t>TBoMS</w:t>
            </w:r>
            <w:proofErr w:type="spellEnd"/>
            <w:r>
              <w:rPr>
                <w:lang w:eastAsia="ja-JP"/>
              </w:rPr>
              <w:t xml:space="preserve"> as “enhancements for PUSCH repetition type A/type B”, otherwise this enhancement would have been deferred to AI 8.8.1.1. In addition, on the slots where the </w:t>
            </w:r>
            <w:proofErr w:type="spellStart"/>
            <w:r>
              <w:rPr>
                <w:lang w:eastAsia="ja-JP"/>
              </w:rPr>
              <w:t>TBoMS</w:t>
            </w:r>
            <w:proofErr w:type="spellEnd"/>
            <w:r>
              <w:rPr>
                <w:lang w:eastAsia="ja-JP"/>
              </w:rPr>
              <w:t xml:space="preserve">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110733" w14:paraId="60F58635" w14:textId="77777777" w:rsidTr="00110733">
        <w:tc>
          <w:tcPr>
            <w:tcW w:w="2174" w:type="dxa"/>
          </w:tcPr>
          <w:p w14:paraId="4F7C5A4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0A00B37" w14:textId="77777777" w:rsidR="00110733" w:rsidRDefault="00300FC6">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46DB2A60" w14:textId="77777777" w:rsidR="00110733" w:rsidRDefault="00300FC6">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110733" w14:paraId="7FF083FF" w14:textId="77777777" w:rsidTr="00110733">
        <w:tc>
          <w:tcPr>
            <w:tcW w:w="2174" w:type="dxa"/>
          </w:tcPr>
          <w:p w14:paraId="462A7738" w14:textId="77777777" w:rsidR="00110733" w:rsidRDefault="00300FC6">
            <w:pPr>
              <w:rPr>
                <w:rFonts w:eastAsiaTheme="minorEastAsia"/>
                <w:lang w:eastAsia="zh-CN"/>
              </w:rPr>
            </w:pPr>
            <w:r>
              <w:rPr>
                <w:rFonts w:eastAsiaTheme="minorEastAsia"/>
                <w:lang w:eastAsia="zh-CN"/>
              </w:rPr>
              <w:t>Lenovo, Motorola Mobility</w:t>
            </w:r>
          </w:p>
        </w:tc>
        <w:tc>
          <w:tcPr>
            <w:tcW w:w="7449" w:type="dxa"/>
          </w:tcPr>
          <w:p w14:paraId="662C829F" w14:textId="77777777" w:rsidR="00110733" w:rsidRDefault="00300FC6">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549C0173" w14:textId="77777777" w:rsidR="00110733" w:rsidRDefault="00F0531A">
            <w:pPr>
              <w:rPr>
                <w:rFonts w:eastAsiaTheme="minorEastAsia"/>
                <w:lang w:eastAsia="zh-CN"/>
              </w:rPr>
            </w:pPr>
            <w:r>
              <w:rPr>
                <w:rFonts w:eastAsia="ＭＳ 明朝"/>
                <w:noProof/>
              </w:rPr>
              <w:object w:dxaOrig="5446" w:dyaOrig="2374" w14:anchorId="00639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3pt;height:119.5pt;mso-width-percent:0;mso-height-percent:0;mso-width-percent:0;mso-height-percent:0" o:ole="">
                  <v:imagedata r:id="rId13" o:title=""/>
                </v:shape>
                <o:OLEObject Type="Embed" ProgID="Visio.Drawing.15" ShapeID="_x0000_i1025" DrawAspect="Content" ObjectID="_1673873277" r:id="rId14"/>
              </w:object>
            </w:r>
          </w:p>
        </w:tc>
      </w:tr>
      <w:tr w:rsidR="00110733" w14:paraId="22CF7515" w14:textId="77777777" w:rsidTr="00110733">
        <w:tc>
          <w:tcPr>
            <w:tcW w:w="2174" w:type="dxa"/>
          </w:tcPr>
          <w:p w14:paraId="4904CB11" w14:textId="77777777" w:rsidR="00110733" w:rsidRDefault="00300FC6">
            <w:pPr>
              <w:rPr>
                <w:rFonts w:eastAsiaTheme="minorEastAsia"/>
                <w:lang w:eastAsia="zh-CN"/>
              </w:rPr>
            </w:pPr>
            <w:r>
              <w:rPr>
                <w:rFonts w:hint="eastAsia"/>
                <w:lang w:eastAsia="zh-CN"/>
              </w:rPr>
              <w:t>H</w:t>
            </w:r>
            <w:r>
              <w:rPr>
                <w:lang w:eastAsia="zh-CN"/>
              </w:rPr>
              <w:t>uawei</w:t>
            </w:r>
            <w:r>
              <w:t>, HiSilicon</w:t>
            </w:r>
          </w:p>
        </w:tc>
        <w:tc>
          <w:tcPr>
            <w:tcW w:w="7449" w:type="dxa"/>
          </w:tcPr>
          <w:p w14:paraId="57EF27B6" w14:textId="77777777" w:rsidR="00110733" w:rsidRDefault="00300FC6">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0CD35779" w14:textId="77777777" w:rsidR="00110733" w:rsidRDefault="00300FC6">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110733" w14:paraId="40099257" w14:textId="77777777" w:rsidTr="00110733">
        <w:tc>
          <w:tcPr>
            <w:tcW w:w="2174" w:type="dxa"/>
          </w:tcPr>
          <w:p w14:paraId="0BCB5BFB" w14:textId="77777777" w:rsidR="00110733" w:rsidRDefault="00300FC6">
            <w:pPr>
              <w:rPr>
                <w:lang w:eastAsia="zh-CN"/>
              </w:rPr>
            </w:pPr>
            <w:r>
              <w:rPr>
                <w:rFonts w:eastAsia="BatangChe"/>
                <w:lang w:eastAsia="ko-KR"/>
              </w:rPr>
              <w:t>LG Electronics</w:t>
            </w:r>
          </w:p>
        </w:tc>
        <w:tc>
          <w:tcPr>
            <w:tcW w:w="7449" w:type="dxa"/>
          </w:tcPr>
          <w:p w14:paraId="13946C40" w14:textId="77777777" w:rsidR="00110733" w:rsidRDefault="00300FC6">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A3FEB32" w14:textId="77777777" w:rsidR="00110733" w:rsidRDefault="00300FC6">
      <w:r>
        <w:t xml:space="preserve">   </w:t>
      </w:r>
    </w:p>
    <w:p w14:paraId="112EC3F8" w14:textId="77777777" w:rsidR="00110733" w:rsidRDefault="00300FC6">
      <w:pPr>
        <w:rPr>
          <w:sz w:val="22"/>
          <w:szCs w:val="22"/>
        </w:rPr>
      </w:pPr>
      <w:r>
        <w:rPr>
          <w:sz w:val="22"/>
          <w:szCs w:val="22"/>
          <w:highlight w:val="yellow"/>
        </w:rPr>
        <w:t>FL’s comments</w:t>
      </w:r>
    </w:p>
    <w:p w14:paraId="4A20BCA9" w14:textId="77777777" w:rsidR="00110733" w:rsidRDefault="00300FC6">
      <w:pPr>
        <w:rPr>
          <w:sz w:val="22"/>
          <w:szCs w:val="22"/>
        </w:rPr>
      </w:pPr>
      <w:r>
        <w:rPr>
          <w:sz w:val="22"/>
          <w:szCs w:val="22"/>
        </w:rPr>
        <w:t>A large majority of companies expressed preference for Option 1. Few companies expressed preference for Option 2 and only one company for Option 3. One company prefers Option 4.</w:t>
      </w:r>
    </w:p>
    <w:p w14:paraId="64F288BE" w14:textId="77777777" w:rsidR="00110733" w:rsidRDefault="00300FC6">
      <w:pPr>
        <w:rPr>
          <w:sz w:val="22"/>
          <w:szCs w:val="22"/>
        </w:rPr>
      </w:pPr>
      <w:r>
        <w:rPr>
          <w:sz w:val="22"/>
          <w:szCs w:val="22"/>
        </w:rPr>
        <w:lastRenderedPageBreak/>
        <w:t xml:space="preserve">It has been noted that Option 2 may offer a more straightforward way to exploit the “…SU…” slot allocation for </w:t>
      </w:r>
      <w:proofErr w:type="spellStart"/>
      <w:r>
        <w:rPr>
          <w:sz w:val="22"/>
          <w:szCs w:val="22"/>
        </w:rPr>
        <w:t>TBoMS</w:t>
      </w:r>
      <w:proofErr w:type="spellEnd"/>
      <w:r>
        <w:rPr>
          <w:sz w:val="22"/>
          <w:szCs w:val="22"/>
        </w:rPr>
        <w:t xml:space="preserve"> as compared to Type B PUSCH repetitions, given that support to the latter is an optional UE capability. </w:t>
      </w:r>
    </w:p>
    <w:p w14:paraId="4774C9B3" w14:textId="77777777" w:rsidR="00110733" w:rsidRDefault="00300FC6">
      <w:pPr>
        <w:rPr>
          <w:sz w:val="22"/>
          <w:szCs w:val="22"/>
        </w:rPr>
      </w:pPr>
      <w:r>
        <w:rPr>
          <w:sz w:val="22"/>
          <w:szCs w:val="22"/>
        </w:rPr>
        <w:t xml:space="preserve">From FL’s perspective, the “…SU…” slot allocation for </w:t>
      </w:r>
      <w:proofErr w:type="spellStart"/>
      <w:r>
        <w:rPr>
          <w:sz w:val="22"/>
          <w:szCs w:val="22"/>
        </w:rPr>
        <w:t>TBoMS</w:t>
      </w:r>
      <w:proofErr w:type="spellEnd"/>
      <w:r>
        <w:rPr>
          <w:sz w:val="22"/>
          <w:szCs w:val="22"/>
        </w:rPr>
        <w:t xml:space="preserve"> may not be a corner-case, however it may not be the most likely situation in practice (given the presence of several other UL transmissions usually scheduled in the S slot);</w:t>
      </w:r>
    </w:p>
    <w:p w14:paraId="666AA859" w14:textId="77777777" w:rsidR="00110733" w:rsidRDefault="00300FC6">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24C953BF" w14:textId="77777777" w:rsidR="00110733" w:rsidRDefault="00300FC6">
      <w:pPr>
        <w:rPr>
          <w:sz w:val="22"/>
          <w:szCs w:val="22"/>
        </w:rPr>
      </w:pPr>
      <w:r>
        <w:rPr>
          <w:sz w:val="22"/>
          <w:szCs w:val="22"/>
        </w:rPr>
        <w:t>Now, given the importance of this aspect for any other discussion we are having in the AI (as noted by many companies throughout this document), FL proposes the following:</w:t>
      </w:r>
    </w:p>
    <w:p w14:paraId="5A9E9210" w14:textId="77777777" w:rsidR="00110733" w:rsidRDefault="00300FC6">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 xml:space="preserve">repetition type A like and/or PUSCH repetition type B like TDRA are used as starting points to design time domain resource indication of </w:t>
      </w:r>
      <w:proofErr w:type="spellStart"/>
      <w:r>
        <w:rPr>
          <w:rFonts w:eastAsia="SimSun"/>
          <w:b/>
          <w:bCs/>
          <w:i/>
          <w:iCs/>
          <w:sz w:val="24"/>
          <w:szCs w:val="22"/>
          <w:highlight w:val="yellow"/>
        </w:rPr>
        <w:t>TBoMS</w:t>
      </w:r>
      <w:proofErr w:type="spellEnd"/>
      <w:r>
        <w:rPr>
          <w:rFonts w:eastAsia="SimSun"/>
          <w:b/>
          <w:bCs/>
          <w:i/>
          <w:iCs/>
          <w:sz w:val="24"/>
          <w:szCs w:val="22"/>
          <w:highlight w:val="yellow"/>
        </w:rPr>
        <w:t>.</w:t>
      </w:r>
    </w:p>
    <w:p w14:paraId="10565B30" w14:textId="77777777" w:rsidR="00110733" w:rsidRDefault="00300FC6">
      <w:pPr>
        <w:rPr>
          <w:sz w:val="22"/>
          <w:szCs w:val="22"/>
        </w:rPr>
      </w:pPr>
      <w:r>
        <w:rPr>
          <w:sz w:val="22"/>
          <w:szCs w:val="22"/>
        </w:rPr>
        <w:t xml:space="preserve">Companies are invited to express views on </w:t>
      </w:r>
      <w:r>
        <w:rPr>
          <w:b/>
          <w:bCs/>
          <w:i/>
          <w:iCs/>
          <w:sz w:val="22"/>
          <w:szCs w:val="22"/>
        </w:rPr>
        <w:t>FL proposal 1</w:t>
      </w:r>
    </w:p>
    <w:tbl>
      <w:tblPr>
        <w:tblStyle w:val="81"/>
        <w:tblW w:w="0" w:type="auto"/>
        <w:tblLook w:val="04A0" w:firstRow="1" w:lastRow="0" w:firstColumn="1" w:lastColumn="0" w:noHBand="0" w:noVBand="1"/>
      </w:tblPr>
      <w:tblGrid>
        <w:gridCol w:w="2174"/>
        <w:gridCol w:w="7449"/>
      </w:tblGrid>
      <w:tr w:rsidR="00110733" w14:paraId="1DCD7350"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BF4FF14" w14:textId="77777777" w:rsidR="00110733" w:rsidRDefault="00300FC6">
            <w:pPr>
              <w:rPr>
                <w:b w:val="0"/>
                <w:bCs w:val="0"/>
              </w:rPr>
            </w:pPr>
            <w:r>
              <w:t>Company</w:t>
            </w:r>
          </w:p>
        </w:tc>
        <w:tc>
          <w:tcPr>
            <w:tcW w:w="7449" w:type="dxa"/>
          </w:tcPr>
          <w:p w14:paraId="60EA7669" w14:textId="77777777" w:rsidR="00110733" w:rsidRDefault="00300FC6">
            <w:pPr>
              <w:rPr>
                <w:b w:val="0"/>
                <w:bCs w:val="0"/>
              </w:rPr>
            </w:pPr>
            <w:r>
              <w:t>Comments</w:t>
            </w:r>
          </w:p>
        </w:tc>
      </w:tr>
      <w:tr w:rsidR="00110733" w14:paraId="69E0DDD1" w14:textId="77777777" w:rsidTr="00110733">
        <w:tc>
          <w:tcPr>
            <w:tcW w:w="2174" w:type="dxa"/>
          </w:tcPr>
          <w:p w14:paraId="6DCD7D61" w14:textId="77777777" w:rsidR="00110733" w:rsidRDefault="00300FC6">
            <w:r>
              <w:t>Intel</w:t>
            </w:r>
          </w:p>
        </w:tc>
        <w:tc>
          <w:tcPr>
            <w:tcW w:w="7449" w:type="dxa"/>
          </w:tcPr>
          <w:p w14:paraId="7F4FF0B7" w14:textId="77777777" w:rsidR="00110733" w:rsidRDefault="00300FC6">
            <w:pPr>
              <w:spacing w:after="0" w:afterAutospacing="0"/>
            </w:pPr>
            <w:r>
              <w:t xml:space="preserve">It is not clear to us whether we need to support both type A and type B like TDRA for </w:t>
            </w:r>
            <w:proofErr w:type="spellStart"/>
            <w:r>
              <w:t>TBoMS</w:t>
            </w:r>
            <w:proofErr w:type="spellEnd"/>
            <w:r>
              <w:t xml:space="preserve">. Our view is to only use Type A for TDRA of </w:t>
            </w:r>
            <w:proofErr w:type="spellStart"/>
            <w:r>
              <w:t>TBoMS</w:t>
            </w:r>
            <w:proofErr w:type="spellEnd"/>
            <w:r>
              <w:t xml:space="preserve">, which can simplify the design and TBS determination. PUSCH repetition type B like TDRA may not work well in case when </w:t>
            </w:r>
            <w:proofErr w:type="spellStart"/>
            <w:r>
              <w:t>TBoMS</w:t>
            </w:r>
            <w:proofErr w:type="spellEnd"/>
            <w:r>
              <w:t xml:space="preserve"> is transmitted in non-consecutive slots, especially for TDD system. </w:t>
            </w:r>
          </w:p>
          <w:p w14:paraId="38D28DB3" w14:textId="77777777" w:rsidR="00110733" w:rsidRDefault="00110733">
            <w:pPr>
              <w:spacing w:after="0" w:afterAutospacing="0"/>
            </w:pPr>
          </w:p>
          <w:p w14:paraId="0092D131" w14:textId="77777777" w:rsidR="00110733" w:rsidRDefault="00300FC6">
            <w:pPr>
              <w:spacing w:after="0" w:afterAutospacing="0"/>
            </w:pPr>
            <w:r>
              <w:t xml:space="preserve">To move forward, it seems that we can agree to reuse the existing type A or type B like TDRA for </w:t>
            </w:r>
            <w:proofErr w:type="spellStart"/>
            <w:r>
              <w:t>TBoMS</w:t>
            </w:r>
            <w:proofErr w:type="spellEnd"/>
            <w:r>
              <w:t xml:space="preserve"> for this meeting, and we can down-select one of the two options or even agree both in the next meeting. </w:t>
            </w:r>
          </w:p>
          <w:p w14:paraId="1B6FEB04" w14:textId="77777777" w:rsidR="00110733" w:rsidRDefault="00110733">
            <w:pPr>
              <w:spacing w:after="0" w:afterAutospacing="0"/>
            </w:pPr>
          </w:p>
          <w:p w14:paraId="2F97C45C" w14:textId="77777777" w:rsidR="00110733" w:rsidRDefault="00300FC6">
            <w:pPr>
              <w:spacing w:after="0" w:afterAutospacing="0"/>
            </w:pPr>
            <w:r>
              <w:t xml:space="preserve">Based on the above, we suggest </w:t>
            </w:r>
            <w:proofErr w:type="gramStart"/>
            <w:r>
              <w:t>to update</w:t>
            </w:r>
            <w:proofErr w:type="gramEnd"/>
            <w:r>
              <w:t xml:space="preserve"> the proposal as follow:</w:t>
            </w:r>
          </w:p>
          <w:p w14:paraId="6C54BC79" w14:textId="77777777" w:rsidR="00110733" w:rsidRDefault="00110733">
            <w:pPr>
              <w:spacing w:after="0" w:afterAutospacing="0"/>
            </w:pPr>
          </w:p>
          <w:p w14:paraId="09CF5540" w14:textId="77777777" w:rsidR="00110733" w:rsidRDefault="00300FC6">
            <w:pPr>
              <w:spacing w:after="0" w:afterAutospacing="0"/>
              <w:rPr>
                <w:color w:val="FF0000"/>
              </w:rPr>
            </w:pPr>
            <w:r>
              <w:rPr>
                <w:color w:val="FF0000"/>
              </w:rPr>
              <w:t xml:space="preserve">Consider one or two of the following options as starting points to design time domain resource indication of </w:t>
            </w:r>
            <w:proofErr w:type="spellStart"/>
            <w:r>
              <w:rPr>
                <w:color w:val="FF0000"/>
              </w:rPr>
              <w:t>TBoMS</w:t>
            </w:r>
            <w:proofErr w:type="spellEnd"/>
          </w:p>
          <w:p w14:paraId="720627AD" w14:textId="77777777" w:rsidR="00110733" w:rsidRDefault="00300FC6">
            <w:pPr>
              <w:pStyle w:val="af9"/>
              <w:numPr>
                <w:ilvl w:val="0"/>
                <w:numId w:val="9"/>
              </w:numPr>
              <w:spacing w:after="0" w:afterAutospacing="0"/>
              <w:rPr>
                <w:color w:val="FF0000"/>
              </w:rPr>
            </w:pPr>
            <w:r>
              <w:rPr>
                <w:color w:val="FF0000"/>
              </w:rPr>
              <w:t>PUSCH repetition type A like TDRA</w:t>
            </w:r>
          </w:p>
          <w:p w14:paraId="712D1739" w14:textId="77777777" w:rsidR="00110733" w:rsidRDefault="00300FC6">
            <w:pPr>
              <w:pStyle w:val="af9"/>
              <w:numPr>
                <w:ilvl w:val="0"/>
                <w:numId w:val="9"/>
              </w:numPr>
              <w:spacing w:after="0" w:afterAutospacing="0"/>
            </w:pPr>
            <w:r>
              <w:rPr>
                <w:color w:val="FF0000"/>
              </w:rPr>
              <w:t>PUSCH repetition type B like TDRA</w:t>
            </w:r>
          </w:p>
        </w:tc>
      </w:tr>
      <w:tr w:rsidR="00110733" w14:paraId="104F554C" w14:textId="77777777" w:rsidTr="00110733">
        <w:tc>
          <w:tcPr>
            <w:tcW w:w="2174" w:type="dxa"/>
          </w:tcPr>
          <w:p w14:paraId="72AA7B5B" w14:textId="77777777" w:rsidR="00110733" w:rsidRDefault="00300FC6">
            <w:pPr>
              <w:rPr>
                <w:lang w:eastAsia="ja-JP"/>
              </w:rPr>
            </w:pPr>
            <w:r>
              <w:rPr>
                <w:rFonts w:hint="eastAsia"/>
                <w:lang w:eastAsia="ja-JP"/>
              </w:rPr>
              <w:t>S</w:t>
            </w:r>
            <w:r>
              <w:rPr>
                <w:lang w:eastAsia="ja-JP"/>
              </w:rPr>
              <w:t>harp</w:t>
            </w:r>
          </w:p>
        </w:tc>
        <w:tc>
          <w:tcPr>
            <w:tcW w:w="7449" w:type="dxa"/>
          </w:tcPr>
          <w:p w14:paraId="114B497F" w14:textId="77777777" w:rsidR="00110733" w:rsidRDefault="00300FC6">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110733" w14:paraId="3DE19EA1" w14:textId="77777777" w:rsidTr="00110733">
        <w:tc>
          <w:tcPr>
            <w:tcW w:w="2174" w:type="dxa"/>
          </w:tcPr>
          <w:p w14:paraId="4E87F503" w14:textId="77777777" w:rsidR="00110733" w:rsidRDefault="00300FC6">
            <w:r>
              <w:rPr>
                <w:rFonts w:eastAsiaTheme="minorEastAsia" w:hint="eastAsia"/>
                <w:lang w:eastAsia="zh-CN"/>
              </w:rPr>
              <w:t>Samsung</w:t>
            </w:r>
          </w:p>
        </w:tc>
        <w:tc>
          <w:tcPr>
            <w:tcW w:w="7449" w:type="dxa"/>
          </w:tcPr>
          <w:p w14:paraId="50CF5AF7" w14:textId="77777777" w:rsidR="00110733" w:rsidRDefault="00300FC6">
            <w:r>
              <w:rPr>
                <w:rFonts w:hint="eastAsia"/>
                <w:lang w:eastAsia="zh-CN"/>
              </w:rPr>
              <w:t>Both Option 1 and option 2 can be considered.</w:t>
            </w:r>
          </w:p>
        </w:tc>
      </w:tr>
      <w:tr w:rsidR="00110733" w14:paraId="08001236" w14:textId="77777777" w:rsidTr="00110733">
        <w:tc>
          <w:tcPr>
            <w:tcW w:w="2174" w:type="dxa"/>
          </w:tcPr>
          <w:p w14:paraId="138F6BB8" w14:textId="77777777" w:rsidR="00110733" w:rsidRDefault="00300FC6">
            <w:pPr>
              <w:rPr>
                <w:rFonts w:eastAsiaTheme="minorEastAsia"/>
                <w:lang w:eastAsia="zh-CN"/>
              </w:rPr>
            </w:pPr>
            <w:r>
              <w:rPr>
                <w:rFonts w:eastAsiaTheme="minorEastAsia"/>
                <w:lang w:eastAsia="zh-CN"/>
              </w:rPr>
              <w:t>Ericsson</w:t>
            </w:r>
          </w:p>
        </w:tc>
        <w:tc>
          <w:tcPr>
            <w:tcW w:w="7449" w:type="dxa"/>
          </w:tcPr>
          <w:p w14:paraId="00243489" w14:textId="77777777" w:rsidR="00110733" w:rsidRDefault="00300FC6">
            <w:pPr>
              <w:rPr>
                <w:lang w:eastAsia="zh-CN"/>
              </w:rPr>
            </w:pPr>
            <w:r>
              <w:rPr>
                <w:lang w:eastAsia="zh-CN"/>
              </w:rPr>
              <w:t>Option 1 is OK, but we should further discuss if repetition type B TDRA is also needed.</w:t>
            </w:r>
          </w:p>
        </w:tc>
      </w:tr>
      <w:tr w:rsidR="00110733" w14:paraId="0FCD17BD" w14:textId="77777777" w:rsidTr="00110733">
        <w:tc>
          <w:tcPr>
            <w:tcW w:w="2174" w:type="dxa"/>
          </w:tcPr>
          <w:p w14:paraId="05C75C11" w14:textId="77777777" w:rsidR="00110733" w:rsidRDefault="00300FC6">
            <w:pPr>
              <w:rPr>
                <w:rFonts w:eastAsiaTheme="minorEastAsia"/>
                <w:lang w:eastAsia="zh-CN"/>
              </w:rPr>
            </w:pPr>
            <w:r>
              <w:rPr>
                <w:rFonts w:eastAsiaTheme="minorEastAsia"/>
                <w:lang w:eastAsia="zh-CN"/>
              </w:rPr>
              <w:t>Qualcomm</w:t>
            </w:r>
          </w:p>
        </w:tc>
        <w:tc>
          <w:tcPr>
            <w:tcW w:w="7449" w:type="dxa"/>
          </w:tcPr>
          <w:p w14:paraId="4C23ADBD" w14:textId="77777777" w:rsidR="00110733" w:rsidRDefault="00300FC6">
            <w:pPr>
              <w:rPr>
                <w:lang w:eastAsia="zh-CN"/>
              </w:rPr>
            </w:pPr>
            <w:r>
              <w:t>We share similar views as Intel. Our preference is to focus on Type A TDRA, but we can discuss to down select in next meeting.</w:t>
            </w:r>
          </w:p>
        </w:tc>
      </w:tr>
      <w:tr w:rsidR="00110733" w14:paraId="7A6FE3AE" w14:textId="77777777" w:rsidTr="00110733">
        <w:tc>
          <w:tcPr>
            <w:tcW w:w="2174" w:type="dxa"/>
          </w:tcPr>
          <w:p w14:paraId="4A1465B5" w14:textId="77777777" w:rsidR="00110733" w:rsidRDefault="00300FC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0B8EA580" w14:textId="77777777" w:rsidR="00110733" w:rsidRDefault="00300FC6">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110733" w14:paraId="142427FB" w14:textId="77777777" w:rsidTr="00110733">
        <w:tc>
          <w:tcPr>
            <w:tcW w:w="2174" w:type="dxa"/>
          </w:tcPr>
          <w:p w14:paraId="317E95A7" w14:textId="77777777" w:rsidR="00110733" w:rsidRDefault="00300FC6">
            <w:pPr>
              <w:rPr>
                <w:rFonts w:eastAsiaTheme="minorEastAsia"/>
                <w:lang w:eastAsia="zh-CN"/>
              </w:rPr>
            </w:pPr>
            <w:r>
              <w:rPr>
                <w:rFonts w:eastAsiaTheme="minorEastAsia"/>
                <w:lang w:eastAsia="zh-CN"/>
              </w:rPr>
              <w:t>WILUS</w:t>
            </w:r>
          </w:p>
        </w:tc>
        <w:tc>
          <w:tcPr>
            <w:tcW w:w="7449" w:type="dxa"/>
          </w:tcPr>
          <w:p w14:paraId="604002DB" w14:textId="77777777" w:rsidR="00110733" w:rsidRDefault="00300FC6">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12BA6793" w14:textId="77777777" w:rsidR="00110733" w:rsidRDefault="00300FC6">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w:t>
            </w:r>
            <w:proofErr w:type="gramStart"/>
            <w:r>
              <w:rPr>
                <w:rFonts w:eastAsia="Malgun Gothic"/>
                <w:lang w:eastAsia="ko-KR"/>
              </w:rPr>
              <w:t>A(</w:t>
            </w:r>
            <w:proofErr w:type="gramEnd"/>
            <w:r>
              <w:rPr>
                <w:rFonts w:eastAsia="Malgun Gothic"/>
                <w:lang w:eastAsia="ko-KR"/>
              </w:rPr>
              <w:t xml:space="preserve">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w:t>
            </w:r>
            <w:proofErr w:type="spellStart"/>
            <w:r>
              <w:rPr>
                <w:rFonts w:eastAsia="Malgun Gothic"/>
                <w:lang w:eastAsia="ko-KR"/>
              </w:rPr>
              <w:t>TBoMS</w:t>
            </w:r>
            <w:proofErr w:type="spellEnd"/>
            <w:r>
              <w:rPr>
                <w:rFonts w:eastAsia="Malgun Gothic"/>
                <w:lang w:eastAsia="ko-KR"/>
              </w:rPr>
              <w:t xml:space="preserve"> later. </w:t>
            </w:r>
          </w:p>
        </w:tc>
      </w:tr>
      <w:tr w:rsidR="00110733" w14:paraId="194586AD" w14:textId="77777777" w:rsidTr="00110733">
        <w:tc>
          <w:tcPr>
            <w:tcW w:w="2174" w:type="dxa"/>
          </w:tcPr>
          <w:p w14:paraId="4A1E76CA" w14:textId="77777777" w:rsidR="00110733" w:rsidRDefault="00300FC6">
            <w:pPr>
              <w:rPr>
                <w:rFonts w:eastAsiaTheme="minorEastAsia"/>
                <w:lang w:eastAsia="zh-CN"/>
              </w:rPr>
            </w:pPr>
            <w:r>
              <w:rPr>
                <w:rFonts w:eastAsiaTheme="minorEastAsia" w:hint="eastAsia"/>
                <w:lang w:eastAsia="zh-CN"/>
              </w:rPr>
              <w:lastRenderedPageBreak/>
              <w:t>CATT</w:t>
            </w:r>
          </w:p>
        </w:tc>
        <w:tc>
          <w:tcPr>
            <w:tcW w:w="7449" w:type="dxa"/>
          </w:tcPr>
          <w:p w14:paraId="0DBFFC7A" w14:textId="77777777" w:rsidR="00110733" w:rsidRDefault="00300FC6">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proofErr w:type="gramStart"/>
            <w:r>
              <w:rPr>
                <w:lang w:eastAsia="zh-CN"/>
              </w:rPr>
              <w:t>’</w:t>
            </w:r>
            <w:r>
              <w:rPr>
                <w:rFonts w:hint="eastAsia"/>
                <w:lang w:eastAsia="zh-CN"/>
              </w:rPr>
              <w:t>, or</w:t>
            </w:r>
            <w:proofErr w:type="gramEnd"/>
            <w:r>
              <w:rPr>
                <w:rFonts w:hint="eastAsia"/>
                <w:lang w:eastAsia="zh-CN"/>
              </w:rPr>
              <w:t xml:space="preserve"> adopt Intel</w:t>
            </w:r>
            <w:r>
              <w:rPr>
                <w:lang w:eastAsia="zh-CN"/>
              </w:rPr>
              <w:t>’</w:t>
            </w:r>
            <w:r>
              <w:rPr>
                <w:rFonts w:hint="eastAsia"/>
                <w:lang w:eastAsia="zh-CN"/>
              </w:rPr>
              <w:t>s version. It is unclear whether more than one TDRA method is needed in this feature.</w:t>
            </w:r>
          </w:p>
        </w:tc>
      </w:tr>
      <w:tr w:rsidR="00110733" w14:paraId="2D1E9145" w14:textId="77777777" w:rsidTr="00110733">
        <w:tc>
          <w:tcPr>
            <w:tcW w:w="2174" w:type="dxa"/>
          </w:tcPr>
          <w:p w14:paraId="1B4C50B9" w14:textId="77777777" w:rsidR="00110733" w:rsidRDefault="00300FC6">
            <w:pPr>
              <w:rPr>
                <w:lang w:eastAsia="ja-JP"/>
              </w:rPr>
            </w:pPr>
            <w:r>
              <w:rPr>
                <w:rFonts w:hint="eastAsia"/>
                <w:lang w:eastAsia="ja-JP"/>
              </w:rPr>
              <w:t>P</w:t>
            </w:r>
            <w:r>
              <w:rPr>
                <w:lang w:eastAsia="ja-JP"/>
              </w:rPr>
              <w:t>anasonic</w:t>
            </w:r>
          </w:p>
        </w:tc>
        <w:tc>
          <w:tcPr>
            <w:tcW w:w="7449" w:type="dxa"/>
          </w:tcPr>
          <w:p w14:paraId="59C193AF" w14:textId="77777777" w:rsidR="00110733" w:rsidRDefault="00300FC6">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724B8F8A" w14:textId="77777777" w:rsidR="00110733" w:rsidRDefault="00300FC6">
            <w:pPr>
              <w:pStyle w:val="af9"/>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w:t>
            </w:r>
            <w:proofErr w:type="spellStart"/>
            <w:r>
              <w:rPr>
                <w:lang w:eastAsia="ja-JP"/>
              </w:rPr>
              <w:t>TBoMS</w:t>
            </w:r>
            <w:proofErr w:type="spellEnd"/>
            <w:r>
              <w:rPr>
                <w:lang w:eastAsia="ja-JP"/>
              </w:rPr>
              <w:t>.</w:t>
            </w:r>
          </w:p>
          <w:p w14:paraId="57CEA1B5" w14:textId="77777777" w:rsidR="00110733" w:rsidRDefault="00300FC6">
            <w:pPr>
              <w:pStyle w:val="af9"/>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110733" w14:paraId="79D3D4C0" w14:textId="77777777" w:rsidTr="00110733">
        <w:tc>
          <w:tcPr>
            <w:tcW w:w="2174" w:type="dxa"/>
          </w:tcPr>
          <w:p w14:paraId="08B7C8DB" w14:textId="77777777" w:rsidR="00110733" w:rsidRDefault="00300FC6">
            <w:pPr>
              <w:rPr>
                <w:lang w:eastAsia="ja-JP"/>
              </w:rPr>
            </w:pPr>
            <w:r>
              <w:rPr>
                <w:rFonts w:eastAsiaTheme="minorEastAsia"/>
                <w:lang w:eastAsia="zh-CN"/>
              </w:rPr>
              <w:t>Apple</w:t>
            </w:r>
          </w:p>
        </w:tc>
        <w:tc>
          <w:tcPr>
            <w:tcW w:w="7449" w:type="dxa"/>
          </w:tcPr>
          <w:p w14:paraId="0DA1234C" w14:textId="77777777" w:rsidR="00110733" w:rsidRDefault="00300FC6">
            <w:pPr>
              <w:rPr>
                <w:lang w:eastAsia="ja-JP"/>
              </w:rPr>
            </w:pPr>
            <w:r>
              <w:rPr>
                <w:lang w:eastAsia="zh-CN"/>
              </w:rPr>
              <w:t>It could be better to make the proposal clear that the down selection is performed in next meeting.</w:t>
            </w:r>
          </w:p>
        </w:tc>
      </w:tr>
      <w:tr w:rsidR="00110733" w14:paraId="39FE33F3" w14:textId="77777777" w:rsidTr="00110733">
        <w:tc>
          <w:tcPr>
            <w:tcW w:w="2174" w:type="dxa"/>
          </w:tcPr>
          <w:p w14:paraId="4E95C827" w14:textId="77777777" w:rsidR="00110733" w:rsidRDefault="00300FC6">
            <w:pPr>
              <w:rPr>
                <w:rFonts w:eastAsiaTheme="minorEastAsia"/>
                <w:lang w:eastAsia="zh-CN"/>
              </w:rPr>
            </w:pPr>
            <w:r>
              <w:rPr>
                <w:rFonts w:hint="eastAsia"/>
                <w:lang w:eastAsia="ja-JP"/>
              </w:rPr>
              <w:t>F</w:t>
            </w:r>
            <w:r>
              <w:rPr>
                <w:lang w:eastAsia="ja-JP"/>
              </w:rPr>
              <w:t>ujitsu</w:t>
            </w:r>
          </w:p>
        </w:tc>
        <w:tc>
          <w:tcPr>
            <w:tcW w:w="7449" w:type="dxa"/>
          </w:tcPr>
          <w:p w14:paraId="632C6A7D" w14:textId="77777777" w:rsidR="00110733" w:rsidRDefault="00300FC6">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110733" w14:paraId="1339AD83" w14:textId="77777777" w:rsidTr="00110733">
        <w:tc>
          <w:tcPr>
            <w:tcW w:w="2174" w:type="dxa"/>
          </w:tcPr>
          <w:p w14:paraId="681BB263" w14:textId="77777777" w:rsidR="00110733" w:rsidRDefault="00300FC6">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09977A40" w14:textId="77777777" w:rsidR="00110733" w:rsidRDefault="00300FC6">
            <w:pPr>
              <w:rPr>
                <w:lang w:eastAsia="zh-CN"/>
              </w:rPr>
            </w:pPr>
            <w:r>
              <w:rPr>
                <w:lang w:eastAsia="zh-CN"/>
              </w:rPr>
              <w:t xml:space="preserve">Fine with FL proposal with an FFS to see if down selection is needed or not. </w:t>
            </w:r>
          </w:p>
        </w:tc>
      </w:tr>
      <w:tr w:rsidR="00110733" w14:paraId="00D2C8A8" w14:textId="77777777" w:rsidTr="00110733">
        <w:tc>
          <w:tcPr>
            <w:tcW w:w="2174" w:type="dxa"/>
          </w:tcPr>
          <w:p w14:paraId="26C24046"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0528946D" w14:textId="77777777" w:rsidR="00110733" w:rsidRDefault="00300FC6">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110733" w14:paraId="3294A483" w14:textId="77777777" w:rsidTr="00110733">
        <w:tc>
          <w:tcPr>
            <w:tcW w:w="2174" w:type="dxa"/>
          </w:tcPr>
          <w:p w14:paraId="31688B35" w14:textId="77777777" w:rsidR="00110733" w:rsidRDefault="00300FC6">
            <w:pPr>
              <w:rPr>
                <w:rFonts w:eastAsia="Malgun Gothic"/>
                <w:lang w:eastAsia="ko-KR"/>
              </w:rPr>
            </w:pPr>
            <w:r>
              <w:rPr>
                <w:rFonts w:eastAsia="Malgun Gothic"/>
                <w:lang w:eastAsia="ko-KR"/>
              </w:rPr>
              <w:t>Lenovo, Motorola Mobility</w:t>
            </w:r>
          </w:p>
        </w:tc>
        <w:tc>
          <w:tcPr>
            <w:tcW w:w="7449" w:type="dxa"/>
          </w:tcPr>
          <w:p w14:paraId="12B1303F" w14:textId="77777777" w:rsidR="00110733" w:rsidRDefault="00300FC6">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B77F997" w14:textId="77777777" w:rsidR="00110733" w:rsidRDefault="00110733"/>
    <w:p w14:paraId="14AED656" w14:textId="77777777" w:rsidR="00110733" w:rsidRDefault="00110733"/>
    <w:p w14:paraId="12614D1E" w14:textId="77777777" w:rsidR="00110733" w:rsidRDefault="00300FC6">
      <w:pPr>
        <w:pStyle w:val="4"/>
      </w:pPr>
      <w:r>
        <w:t>2.1.1.2 Second round of discussions</w:t>
      </w:r>
    </w:p>
    <w:p w14:paraId="39D825A5" w14:textId="77777777" w:rsidR="00110733" w:rsidRDefault="00300FC6">
      <w:pPr>
        <w:rPr>
          <w:b/>
          <w:bCs/>
          <w:sz w:val="28"/>
          <w:szCs w:val="28"/>
        </w:rPr>
      </w:pPr>
      <w:r>
        <w:rPr>
          <w:b/>
          <w:bCs/>
          <w:sz w:val="28"/>
          <w:szCs w:val="28"/>
          <w:highlight w:val="yellow"/>
        </w:rPr>
        <w:t>FL’s comments after Jan 28’s GTW</w:t>
      </w:r>
    </w:p>
    <w:p w14:paraId="3428ED71" w14:textId="77777777" w:rsidR="00110733" w:rsidRDefault="00300FC6">
      <w:pPr>
        <w:rPr>
          <w:sz w:val="22"/>
          <w:szCs w:val="22"/>
        </w:rPr>
      </w:pPr>
      <w:r>
        <w:rPr>
          <w:sz w:val="22"/>
          <w:szCs w:val="22"/>
        </w:rPr>
        <w:t>According to FL’s understanding, during today’s GTW companies expressed two major concerns which could not be addressed online (FL’s observations on the concern are added):</w:t>
      </w:r>
    </w:p>
    <w:p w14:paraId="2129D694" w14:textId="77777777" w:rsidR="00110733" w:rsidRDefault="00300FC6">
      <w:pPr>
        <w:pStyle w:val="af9"/>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5D19AD07" w14:textId="77777777" w:rsidR="00110733" w:rsidRDefault="00300FC6">
      <w:pPr>
        <w:pStyle w:val="af9"/>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xml:space="preserve">, and not PUSCH mapping types. In this context, FL’s understanding is that it is assumed that time resources to be used by UE to transmit </w:t>
      </w:r>
      <w:proofErr w:type="spellStart"/>
      <w:r>
        <w:rPr>
          <w:sz w:val="22"/>
          <w:szCs w:val="22"/>
        </w:rPr>
        <w:t>TBoMS</w:t>
      </w:r>
      <w:proofErr w:type="spellEnd"/>
      <w:r>
        <w:rPr>
          <w:sz w:val="22"/>
          <w:szCs w:val="22"/>
        </w:rPr>
        <w:t xml:space="preserve">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3D0FC766" w14:textId="77777777" w:rsidR="00110733" w:rsidRDefault="00300FC6">
      <w:pPr>
        <w:pStyle w:val="af9"/>
        <w:numPr>
          <w:ilvl w:val="0"/>
          <w:numId w:val="11"/>
        </w:numPr>
        <w:rPr>
          <w:sz w:val="22"/>
          <w:szCs w:val="22"/>
        </w:rPr>
      </w:pPr>
      <w:r>
        <w:rPr>
          <w:sz w:val="22"/>
          <w:szCs w:val="22"/>
        </w:rPr>
        <w:lastRenderedPageBreak/>
        <w:t xml:space="preserve">Some companies are not in favour of considering </w:t>
      </w:r>
      <w:r>
        <w:rPr>
          <w:color w:val="FF0000"/>
          <w:sz w:val="22"/>
          <w:szCs w:val="22"/>
        </w:rPr>
        <w:t xml:space="preserve">PUSCH repetition type B like TDRA </w:t>
      </w:r>
      <w:r>
        <w:rPr>
          <w:sz w:val="22"/>
          <w:szCs w:val="22"/>
        </w:rPr>
        <w:t xml:space="preserve">as a possible candidate for indicating time resource to be used for transmitting </w:t>
      </w:r>
      <w:proofErr w:type="spellStart"/>
      <w:r>
        <w:rPr>
          <w:sz w:val="22"/>
          <w:szCs w:val="22"/>
        </w:rPr>
        <w:t>TBoMS</w:t>
      </w:r>
      <w:proofErr w:type="spellEnd"/>
      <w:r>
        <w:rPr>
          <w:sz w:val="22"/>
          <w:szCs w:val="22"/>
        </w:rPr>
        <w:t>, since this implies that UE should support PUSCH repetition type B, which is an optional feature.</w:t>
      </w:r>
    </w:p>
    <w:p w14:paraId="21617670" w14:textId="77777777" w:rsidR="00110733" w:rsidRDefault="00300FC6">
      <w:pPr>
        <w:pStyle w:val="af9"/>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33096D1F" w14:textId="77777777" w:rsidR="00110733" w:rsidRDefault="00300FC6">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w:t>
      </w:r>
      <w:proofErr w:type="spellStart"/>
      <w:r>
        <w:rPr>
          <w:sz w:val="22"/>
          <w:szCs w:val="22"/>
        </w:rPr>
        <w:t>TBoMS</w:t>
      </w:r>
      <w:proofErr w:type="spellEnd"/>
      <w:r>
        <w:rPr>
          <w:sz w:val="22"/>
          <w:szCs w:val="22"/>
        </w:rPr>
        <w:t xml:space="preserve"> is the same or different. </w:t>
      </w:r>
    </w:p>
    <w:p w14:paraId="0BAC0E37" w14:textId="77777777" w:rsidR="00110733" w:rsidRDefault="00300FC6">
      <w:pPr>
        <w:rPr>
          <w:b/>
          <w:bCs/>
          <w:sz w:val="28"/>
          <w:szCs w:val="28"/>
        </w:rPr>
      </w:pPr>
      <w:r>
        <w:rPr>
          <w:b/>
          <w:bCs/>
          <w:sz w:val="28"/>
          <w:szCs w:val="28"/>
          <w:highlight w:val="yellow"/>
        </w:rPr>
        <w:t>FL’s proposal 1</w:t>
      </w:r>
    </w:p>
    <w:p w14:paraId="62AA0030" w14:textId="77777777" w:rsidR="00110733" w:rsidRDefault="00300FC6">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2ED611B9" w14:textId="77777777" w:rsidR="00110733" w:rsidRDefault="00300FC6">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xml:space="preserve">. Consider one or two of the following options as starting points to design time domain resource indication of </w:t>
      </w:r>
      <w:proofErr w:type="spellStart"/>
      <w:r>
        <w:rPr>
          <w:rFonts w:eastAsia="Malgun Gothic"/>
          <w:sz w:val="22"/>
          <w:szCs w:val="22"/>
          <w:highlight w:val="yellow"/>
          <w:lang w:val="en-US" w:eastAsia="ko-KR"/>
        </w:rPr>
        <w:t>TBoMS</w:t>
      </w:r>
      <w:proofErr w:type="spellEnd"/>
    </w:p>
    <w:p w14:paraId="6572A957" w14:textId="77777777" w:rsidR="00110733" w:rsidRDefault="00300FC6">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7AD76537" w14:textId="77777777" w:rsidR="00110733" w:rsidRDefault="00300FC6">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3452DD6D" w14:textId="77777777" w:rsidR="00110733" w:rsidRDefault="00300FC6">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6A056E8B" w14:textId="77777777" w:rsidR="00110733" w:rsidRDefault="00110733">
      <w:pPr>
        <w:rPr>
          <w:sz w:val="22"/>
          <w:szCs w:val="22"/>
          <w:highlight w:val="yellow"/>
        </w:rPr>
      </w:pPr>
    </w:p>
    <w:p w14:paraId="6D6EC36E" w14:textId="77777777" w:rsidR="00110733" w:rsidRDefault="00300FC6">
      <w:pPr>
        <w:ind w:left="284"/>
        <w:rPr>
          <w:sz w:val="22"/>
          <w:szCs w:val="22"/>
          <w:highlight w:val="yellow"/>
        </w:rPr>
      </w:pPr>
      <w:r>
        <w:rPr>
          <w:b/>
          <w:bCs/>
          <w:sz w:val="22"/>
          <w:szCs w:val="22"/>
          <w:highlight w:val="yellow"/>
          <w:u w:val="single"/>
        </w:rPr>
        <w:t>Alt2</w:t>
      </w:r>
      <w:r>
        <w:rPr>
          <w:sz w:val="22"/>
          <w:szCs w:val="22"/>
          <w:highlight w:val="yellow"/>
        </w:rPr>
        <w:t xml:space="preserve">. Consider one or two of the following options for time domain resource allocation in the set of multiple slots for UL transmission used for </w:t>
      </w:r>
      <w:proofErr w:type="spellStart"/>
      <w:r>
        <w:rPr>
          <w:sz w:val="22"/>
          <w:szCs w:val="22"/>
          <w:highlight w:val="yellow"/>
        </w:rPr>
        <w:t>TBoMS</w:t>
      </w:r>
      <w:proofErr w:type="spellEnd"/>
      <w:r>
        <w:rPr>
          <w:sz w:val="22"/>
          <w:szCs w:val="22"/>
          <w:highlight w:val="yellow"/>
        </w:rPr>
        <w:t>:</w:t>
      </w:r>
    </w:p>
    <w:p w14:paraId="4D4C333E" w14:textId="77777777" w:rsidR="00110733" w:rsidRDefault="00300FC6">
      <w:pPr>
        <w:pStyle w:val="af9"/>
        <w:numPr>
          <w:ilvl w:val="0"/>
          <w:numId w:val="13"/>
        </w:numPr>
        <w:ind w:left="1004"/>
        <w:rPr>
          <w:sz w:val="22"/>
          <w:szCs w:val="22"/>
          <w:highlight w:val="yellow"/>
        </w:rPr>
      </w:pPr>
      <w:r>
        <w:rPr>
          <w:sz w:val="22"/>
          <w:szCs w:val="22"/>
          <w:highlight w:val="yellow"/>
        </w:rPr>
        <w:t>The number of allocated symbols is the same in each slot in the set.</w:t>
      </w:r>
    </w:p>
    <w:p w14:paraId="7F56BB18" w14:textId="77777777" w:rsidR="00110733" w:rsidRDefault="00300FC6">
      <w:pPr>
        <w:pStyle w:val="af9"/>
        <w:numPr>
          <w:ilvl w:val="0"/>
          <w:numId w:val="13"/>
        </w:numPr>
        <w:ind w:left="1004"/>
        <w:rPr>
          <w:sz w:val="22"/>
          <w:szCs w:val="22"/>
          <w:highlight w:val="yellow"/>
        </w:rPr>
      </w:pPr>
      <w:r>
        <w:rPr>
          <w:sz w:val="22"/>
          <w:szCs w:val="22"/>
          <w:highlight w:val="yellow"/>
        </w:rPr>
        <w:t>The number of allocated symbols in each slot in the set can be different.</w:t>
      </w:r>
    </w:p>
    <w:p w14:paraId="3D54854D" w14:textId="77777777" w:rsidR="00110733" w:rsidRDefault="00300FC6">
      <w:pPr>
        <w:ind w:left="284"/>
        <w:rPr>
          <w:sz w:val="22"/>
          <w:szCs w:val="22"/>
        </w:rPr>
      </w:pPr>
      <w:r>
        <w:rPr>
          <w:sz w:val="22"/>
          <w:szCs w:val="22"/>
          <w:highlight w:val="yellow"/>
        </w:rPr>
        <w:t>A further down selection between the two options may still be considered.</w:t>
      </w:r>
    </w:p>
    <w:p w14:paraId="6E8A9EEE" w14:textId="77777777" w:rsidR="00110733" w:rsidRDefault="00300FC6">
      <w:pPr>
        <w:rPr>
          <w:sz w:val="22"/>
          <w:szCs w:val="22"/>
        </w:rPr>
      </w:pPr>
      <w:r>
        <w:rPr>
          <w:sz w:val="22"/>
          <w:szCs w:val="22"/>
        </w:rPr>
        <w:t xml:space="preserve"> </w:t>
      </w:r>
    </w:p>
    <w:p w14:paraId="570006FF" w14:textId="77777777" w:rsidR="00110733" w:rsidRDefault="00300FC6">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81"/>
        <w:tblW w:w="0" w:type="auto"/>
        <w:tblLook w:val="04A0" w:firstRow="1" w:lastRow="0" w:firstColumn="1" w:lastColumn="0" w:noHBand="0" w:noVBand="1"/>
      </w:tblPr>
      <w:tblGrid>
        <w:gridCol w:w="2174"/>
        <w:gridCol w:w="7449"/>
      </w:tblGrid>
      <w:tr w:rsidR="00110733" w14:paraId="7D68C88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7194C43" w14:textId="77777777" w:rsidR="00110733" w:rsidRDefault="00300FC6">
            <w:pPr>
              <w:rPr>
                <w:b w:val="0"/>
                <w:bCs w:val="0"/>
              </w:rPr>
            </w:pPr>
            <w:r>
              <w:t>Company</w:t>
            </w:r>
          </w:p>
        </w:tc>
        <w:tc>
          <w:tcPr>
            <w:tcW w:w="7449" w:type="dxa"/>
          </w:tcPr>
          <w:p w14:paraId="608F8832" w14:textId="77777777" w:rsidR="00110733" w:rsidRDefault="00300FC6">
            <w:pPr>
              <w:rPr>
                <w:b w:val="0"/>
                <w:bCs w:val="0"/>
              </w:rPr>
            </w:pPr>
            <w:r>
              <w:t>Comments</w:t>
            </w:r>
          </w:p>
        </w:tc>
      </w:tr>
      <w:tr w:rsidR="00110733" w14:paraId="34595E95" w14:textId="77777777" w:rsidTr="00110733">
        <w:tc>
          <w:tcPr>
            <w:tcW w:w="2174" w:type="dxa"/>
          </w:tcPr>
          <w:p w14:paraId="37E2694B" w14:textId="77777777" w:rsidR="00110733" w:rsidRDefault="00300FC6">
            <w:r>
              <w:t>Intel</w:t>
            </w:r>
          </w:p>
        </w:tc>
        <w:tc>
          <w:tcPr>
            <w:tcW w:w="7449" w:type="dxa"/>
          </w:tcPr>
          <w:p w14:paraId="03EE3233" w14:textId="77777777" w:rsidR="00110733" w:rsidRDefault="00300FC6">
            <w:pPr>
              <w:spacing w:after="120" w:afterAutospacing="0"/>
            </w:pPr>
            <w:r>
              <w:t xml:space="preserve">Alt.1. </w:t>
            </w:r>
          </w:p>
          <w:p w14:paraId="64087ABC" w14:textId="77777777" w:rsidR="00110733" w:rsidRDefault="00300FC6">
            <w:pPr>
              <w:spacing w:after="120" w:afterAutospacing="0"/>
            </w:pPr>
            <w:r>
              <w:t xml:space="preserve">Our view is that Alt. 1 is clear enough for time domain resource allocation of </w:t>
            </w:r>
            <w:proofErr w:type="spellStart"/>
            <w:r>
              <w:t>TBoMS</w:t>
            </w:r>
            <w:proofErr w:type="spellEnd"/>
            <w:r>
              <w:t xml:space="preserve">.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110733" w14:paraId="0D433DBA" w14:textId="77777777" w:rsidTr="00110733">
        <w:tc>
          <w:tcPr>
            <w:tcW w:w="2174" w:type="dxa"/>
          </w:tcPr>
          <w:p w14:paraId="638E3D43" w14:textId="77777777" w:rsidR="00110733" w:rsidRDefault="00300FC6">
            <w:pPr>
              <w:rPr>
                <w:lang w:eastAsia="ja-JP"/>
              </w:rPr>
            </w:pPr>
            <w:r>
              <w:rPr>
                <w:lang w:eastAsia="ja-JP"/>
              </w:rPr>
              <w:lastRenderedPageBreak/>
              <w:t>Lenovo, Motorola Mobility</w:t>
            </w:r>
          </w:p>
        </w:tc>
        <w:tc>
          <w:tcPr>
            <w:tcW w:w="7449" w:type="dxa"/>
          </w:tcPr>
          <w:p w14:paraId="62D129F3" w14:textId="77777777" w:rsidR="00110733" w:rsidRDefault="00300FC6">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110733" w14:paraId="6750A0F2" w14:textId="77777777" w:rsidTr="00110733">
        <w:tc>
          <w:tcPr>
            <w:tcW w:w="2174" w:type="dxa"/>
          </w:tcPr>
          <w:p w14:paraId="67A3B201" w14:textId="77777777" w:rsidR="00110733" w:rsidRDefault="00300FC6">
            <w:r>
              <w:t>Ericsson</w:t>
            </w:r>
          </w:p>
        </w:tc>
        <w:tc>
          <w:tcPr>
            <w:tcW w:w="7449" w:type="dxa"/>
          </w:tcPr>
          <w:p w14:paraId="0DF0BB5D" w14:textId="77777777" w:rsidR="00110733" w:rsidRDefault="00300FC6">
            <w:r>
              <w:t xml:space="preserve">Somewhat prefer Alt 1, with the same reasoning as Intel.  </w:t>
            </w:r>
          </w:p>
        </w:tc>
      </w:tr>
      <w:tr w:rsidR="00110733" w14:paraId="28F990B9" w14:textId="77777777" w:rsidTr="00110733">
        <w:tc>
          <w:tcPr>
            <w:tcW w:w="2174" w:type="dxa"/>
          </w:tcPr>
          <w:p w14:paraId="1B3B4CAB" w14:textId="77777777" w:rsidR="00110733" w:rsidRDefault="00300FC6">
            <w:pPr>
              <w:rPr>
                <w:rFonts w:eastAsiaTheme="minorEastAsia"/>
                <w:lang w:val="en-US" w:eastAsia="zh-CN"/>
              </w:rPr>
            </w:pPr>
            <w:r>
              <w:rPr>
                <w:rFonts w:eastAsiaTheme="minorEastAsia" w:hint="eastAsia"/>
                <w:lang w:val="en-US" w:eastAsia="zh-CN"/>
              </w:rPr>
              <w:t>ZTE</w:t>
            </w:r>
          </w:p>
        </w:tc>
        <w:tc>
          <w:tcPr>
            <w:tcW w:w="7449" w:type="dxa"/>
          </w:tcPr>
          <w:p w14:paraId="4CF8ED0C" w14:textId="77777777" w:rsidR="00110733" w:rsidRDefault="00300FC6">
            <w:pPr>
              <w:rPr>
                <w:lang w:val="en-US" w:eastAsia="zh-CN"/>
              </w:rPr>
            </w:pPr>
            <w:r>
              <w:rPr>
                <w:rFonts w:hint="eastAsia"/>
                <w:lang w:val="en-US" w:eastAsia="zh-CN"/>
              </w:rPr>
              <w:t xml:space="preserve">Alt 1. </w:t>
            </w:r>
          </w:p>
          <w:p w14:paraId="04AAD6A8" w14:textId="77777777" w:rsidR="00110733" w:rsidRDefault="00300FC6">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110733" w14:paraId="61A513F0" w14:textId="77777777" w:rsidTr="00110733">
        <w:tc>
          <w:tcPr>
            <w:tcW w:w="2174" w:type="dxa"/>
          </w:tcPr>
          <w:p w14:paraId="0931CAB3" w14:textId="77777777" w:rsidR="00110733" w:rsidRDefault="00300FC6">
            <w:pPr>
              <w:rPr>
                <w:lang w:eastAsia="ja-JP"/>
              </w:rPr>
            </w:pPr>
            <w:r>
              <w:rPr>
                <w:rFonts w:hint="eastAsia"/>
                <w:lang w:eastAsia="ja-JP"/>
              </w:rPr>
              <w:t>S</w:t>
            </w:r>
            <w:r>
              <w:rPr>
                <w:lang w:eastAsia="ja-JP"/>
              </w:rPr>
              <w:t>harp</w:t>
            </w:r>
          </w:p>
        </w:tc>
        <w:tc>
          <w:tcPr>
            <w:tcW w:w="7449" w:type="dxa"/>
          </w:tcPr>
          <w:p w14:paraId="5639DF10" w14:textId="77777777" w:rsidR="00110733" w:rsidRDefault="00300FC6">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052F3ED6" w14:textId="77777777" w:rsidR="00110733" w:rsidRDefault="00110733">
            <w:pPr>
              <w:spacing w:after="0" w:afterAutospacing="0"/>
              <w:rPr>
                <w:lang w:eastAsia="ja-JP"/>
              </w:rPr>
            </w:pPr>
          </w:p>
          <w:p w14:paraId="008A38F1" w14:textId="77777777" w:rsidR="00110733" w:rsidRDefault="00300FC6">
            <w:pPr>
              <w:spacing w:after="0" w:afterAutospacing="0"/>
              <w:rPr>
                <w:i/>
                <w:lang w:eastAsia="ja-JP"/>
              </w:rPr>
            </w:pPr>
            <w:r>
              <w:rPr>
                <w:rFonts w:hint="eastAsia"/>
                <w:i/>
                <w:lang w:eastAsia="ja-JP"/>
              </w:rPr>
              <w:t>C</w:t>
            </w:r>
            <w:r>
              <w:rPr>
                <w:i/>
                <w:lang w:eastAsia="ja-JP"/>
              </w:rPr>
              <w:t xml:space="preserve">onsider one or two of the following options as starting points to design time domain resource indication of </w:t>
            </w:r>
            <w:proofErr w:type="spellStart"/>
            <w:r>
              <w:rPr>
                <w:i/>
                <w:lang w:eastAsia="ja-JP"/>
              </w:rPr>
              <w:t>TBoMS</w:t>
            </w:r>
            <w:proofErr w:type="spellEnd"/>
          </w:p>
          <w:p w14:paraId="51B71492" w14:textId="77777777" w:rsidR="00110733" w:rsidRDefault="00300FC6">
            <w:pPr>
              <w:pStyle w:val="af9"/>
              <w:numPr>
                <w:ilvl w:val="0"/>
                <w:numId w:val="10"/>
              </w:numPr>
              <w:spacing w:after="0" w:afterAutospacing="0"/>
              <w:rPr>
                <w:i/>
                <w:lang w:eastAsia="ja-JP"/>
              </w:rPr>
            </w:pPr>
            <w:r>
              <w:rPr>
                <w:rFonts w:hint="eastAsia"/>
                <w:i/>
                <w:lang w:eastAsia="ja-JP"/>
              </w:rPr>
              <w:t>P</w:t>
            </w:r>
            <w:r>
              <w:rPr>
                <w:i/>
                <w:lang w:eastAsia="ja-JP"/>
              </w:rPr>
              <w:t>USCH repetition type A like TDRA</w:t>
            </w:r>
          </w:p>
          <w:p w14:paraId="779D0685" w14:textId="77777777" w:rsidR="00110733" w:rsidRDefault="00300FC6">
            <w:pPr>
              <w:pStyle w:val="af9"/>
              <w:numPr>
                <w:ilvl w:val="1"/>
                <w:numId w:val="10"/>
              </w:numPr>
              <w:spacing w:after="0" w:afterAutospacing="0"/>
              <w:rPr>
                <w:i/>
                <w:lang w:eastAsia="ja-JP"/>
              </w:rPr>
            </w:pPr>
            <w:r>
              <w:rPr>
                <w:i/>
                <w:lang w:eastAsia="ja-JP"/>
              </w:rPr>
              <w:t>The number of allocated symbols is the same in each slot in the set.</w:t>
            </w:r>
          </w:p>
          <w:p w14:paraId="5E100DAE" w14:textId="77777777" w:rsidR="00110733" w:rsidRDefault="00300FC6">
            <w:pPr>
              <w:pStyle w:val="af9"/>
              <w:numPr>
                <w:ilvl w:val="0"/>
                <w:numId w:val="10"/>
              </w:numPr>
              <w:spacing w:after="0" w:afterAutospacing="0"/>
              <w:rPr>
                <w:i/>
                <w:lang w:eastAsia="ja-JP"/>
              </w:rPr>
            </w:pPr>
            <w:r>
              <w:rPr>
                <w:rFonts w:hint="eastAsia"/>
                <w:i/>
                <w:lang w:eastAsia="ja-JP"/>
              </w:rPr>
              <w:t>P</w:t>
            </w:r>
            <w:r>
              <w:rPr>
                <w:i/>
                <w:lang w:eastAsia="ja-JP"/>
              </w:rPr>
              <w:t>USCH repetition type B like TDRA</w:t>
            </w:r>
          </w:p>
          <w:p w14:paraId="28E9C5AC" w14:textId="77777777" w:rsidR="00110733" w:rsidRDefault="00300FC6">
            <w:pPr>
              <w:pStyle w:val="af9"/>
              <w:numPr>
                <w:ilvl w:val="1"/>
                <w:numId w:val="10"/>
              </w:numPr>
              <w:spacing w:after="0" w:afterAutospacing="0"/>
              <w:rPr>
                <w:i/>
                <w:lang w:eastAsia="ja-JP"/>
              </w:rPr>
            </w:pPr>
            <w:r>
              <w:rPr>
                <w:i/>
                <w:lang w:eastAsia="ja-JP"/>
              </w:rPr>
              <w:t>The number of allocated symbols in each slot in the set can be different.</w:t>
            </w:r>
          </w:p>
          <w:p w14:paraId="2B511BD2" w14:textId="77777777" w:rsidR="00110733" w:rsidRDefault="00300FC6">
            <w:pPr>
              <w:spacing w:after="0" w:afterAutospacing="0"/>
              <w:rPr>
                <w:lang w:eastAsia="ja-JP"/>
              </w:rPr>
            </w:pPr>
            <w:r>
              <w:rPr>
                <w:i/>
                <w:lang w:eastAsia="ja-JP"/>
              </w:rPr>
              <w:t>A further down selection between the two options may still be considered.</w:t>
            </w:r>
          </w:p>
        </w:tc>
      </w:tr>
      <w:tr w:rsidR="00110733" w14:paraId="5604858F" w14:textId="77777777" w:rsidTr="00110733">
        <w:tc>
          <w:tcPr>
            <w:tcW w:w="2174" w:type="dxa"/>
          </w:tcPr>
          <w:p w14:paraId="14FAD76D" w14:textId="77777777" w:rsidR="00110733" w:rsidRDefault="00300FC6">
            <w:pPr>
              <w:rPr>
                <w:rFonts w:eastAsiaTheme="minorEastAsia"/>
                <w:lang w:val="en-US" w:eastAsia="zh-CN"/>
              </w:rPr>
            </w:pPr>
            <w:r>
              <w:rPr>
                <w:rFonts w:eastAsiaTheme="minorEastAsia"/>
                <w:lang w:val="en-US" w:eastAsia="zh-CN"/>
              </w:rPr>
              <w:t>MediaTek</w:t>
            </w:r>
          </w:p>
        </w:tc>
        <w:tc>
          <w:tcPr>
            <w:tcW w:w="7449" w:type="dxa"/>
          </w:tcPr>
          <w:p w14:paraId="76272006" w14:textId="77777777" w:rsidR="00110733" w:rsidRDefault="00300FC6">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110733" w14:paraId="625FD805" w14:textId="77777777" w:rsidTr="00110733">
        <w:tc>
          <w:tcPr>
            <w:tcW w:w="2174" w:type="dxa"/>
          </w:tcPr>
          <w:p w14:paraId="068490B3" w14:textId="77777777" w:rsidR="00110733" w:rsidRDefault="00300FC6">
            <w:pPr>
              <w:rPr>
                <w:lang w:eastAsia="ja-JP"/>
              </w:rPr>
            </w:pPr>
            <w:r>
              <w:rPr>
                <w:rFonts w:eastAsiaTheme="minorEastAsia"/>
                <w:lang w:val="en-US" w:eastAsia="zh-CN"/>
              </w:rPr>
              <w:t>Apple</w:t>
            </w:r>
          </w:p>
        </w:tc>
        <w:tc>
          <w:tcPr>
            <w:tcW w:w="7449" w:type="dxa"/>
          </w:tcPr>
          <w:p w14:paraId="26AFDD06" w14:textId="77777777" w:rsidR="00110733" w:rsidRDefault="00300FC6">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43BEF949" w14:textId="77777777" w:rsidR="00110733" w:rsidRDefault="00300FC6">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w:t>
            </w:r>
            <w:proofErr w:type="gramStart"/>
            <w:r>
              <w:rPr>
                <w:lang w:val="en-US" w:eastAsia="zh-CN"/>
              </w:rPr>
              <w:t>So</w:t>
            </w:r>
            <w:proofErr w:type="gramEnd"/>
            <w:r>
              <w:rPr>
                <w:lang w:val="en-US" w:eastAsia="zh-CN"/>
              </w:rPr>
              <w:t xml:space="preserve"> two bullets in the Alt.1 are the same for time domain resource </w:t>
            </w:r>
            <w:r>
              <w:rPr>
                <w:b/>
                <w:bCs/>
                <w:lang w:val="en-US" w:eastAsia="zh-CN"/>
              </w:rPr>
              <w:t>indication</w:t>
            </w:r>
            <w:r>
              <w:rPr>
                <w:lang w:val="en-US" w:eastAsia="zh-CN"/>
              </w:rPr>
              <w:t xml:space="preserve"> if we try to re-use existing spec, I don’t see the difference. </w:t>
            </w:r>
          </w:p>
          <w:p w14:paraId="106E31A6" w14:textId="77777777" w:rsidR="00110733" w:rsidRDefault="00300FC6">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6E7375C2" w14:textId="77777777" w:rsidR="00110733" w:rsidRDefault="00300FC6">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w:t>
            </w:r>
            <w:proofErr w:type="spellStart"/>
            <w:r>
              <w:rPr>
                <w:lang w:val="en-US" w:eastAsia="zh-CN"/>
              </w:rPr>
              <w:t>TBoMS</w:t>
            </w:r>
            <w:proofErr w:type="spellEnd"/>
          </w:p>
          <w:p w14:paraId="5E79861E" w14:textId="77777777" w:rsidR="00110733" w:rsidRDefault="00300FC6">
            <w:pPr>
              <w:rPr>
                <w:lang w:eastAsia="zh-CN"/>
              </w:rPr>
            </w:pPr>
            <w:r>
              <w:rPr>
                <w:lang w:val="en-US" w:eastAsia="zh-CN"/>
              </w:rPr>
              <w:t xml:space="preserve">• PUSCH repetition type A like TDRA, </w:t>
            </w:r>
            <w:r>
              <w:rPr>
                <w:lang w:eastAsia="zh-CN"/>
              </w:rPr>
              <w:t>and the number of allocated symbols is the same in each slot in the set.</w:t>
            </w:r>
          </w:p>
          <w:p w14:paraId="771B0370" w14:textId="77777777" w:rsidR="00110733" w:rsidRDefault="00300FC6">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110733" w14:paraId="6422A98B" w14:textId="77777777" w:rsidTr="00110733">
        <w:tc>
          <w:tcPr>
            <w:tcW w:w="2174" w:type="dxa"/>
          </w:tcPr>
          <w:p w14:paraId="11EF2D3B" w14:textId="77777777" w:rsidR="00110733" w:rsidRDefault="00300FC6">
            <w:pPr>
              <w:rPr>
                <w:rFonts w:eastAsiaTheme="minorEastAsia"/>
                <w:lang w:val="en-US" w:eastAsia="zh-CN"/>
              </w:rPr>
            </w:pPr>
            <w:r>
              <w:t>NTT DOCOMO</w:t>
            </w:r>
          </w:p>
        </w:tc>
        <w:tc>
          <w:tcPr>
            <w:tcW w:w="7449" w:type="dxa"/>
          </w:tcPr>
          <w:p w14:paraId="1FA6FC1D" w14:textId="77777777" w:rsidR="00110733" w:rsidRDefault="00300FC6">
            <w:pPr>
              <w:spacing w:after="0" w:line="240" w:lineRule="auto"/>
              <w:jc w:val="left"/>
              <w:rPr>
                <w:lang w:val="en-US" w:eastAsia="zh-CN"/>
              </w:rPr>
            </w:pPr>
            <w:r>
              <w:rPr>
                <w:rFonts w:hint="eastAsia"/>
                <w:lang w:eastAsia="ja-JP"/>
              </w:rPr>
              <w:t>W</w:t>
            </w:r>
            <w:r>
              <w:rPr>
                <w:lang w:eastAsia="ja-JP"/>
              </w:rPr>
              <w:t xml:space="preserve">e are generally fine with Alt.1 and Alt.2. For Alt.1, we think TDRA of </w:t>
            </w:r>
            <w:proofErr w:type="spellStart"/>
            <w:r>
              <w:rPr>
                <w:lang w:eastAsia="ja-JP"/>
              </w:rPr>
              <w:t>TBoMS</w:t>
            </w:r>
            <w:proofErr w:type="spellEnd"/>
            <w:r>
              <w:rPr>
                <w:lang w:eastAsia="ja-JP"/>
              </w:rPr>
              <w:t xml:space="preserve"> should support two TDRA of Type A and Type B to give better flexibility. Also, it is worth considering the number of Type B repetition in </w:t>
            </w:r>
            <w:proofErr w:type="spellStart"/>
            <w:r>
              <w:rPr>
                <w:lang w:eastAsia="ja-JP"/>
              </w:rPr>
              <w:t>TBoMS</w:t>
            </w:r>
            <w:proofErr w:type="spellEnd"/>
            <w:r>
              <w:rPr>
                <w:lang w:eastAsia="ja-JP"/>
              </w:rPr>
              <w:t xml:space="preserve"> on the basis of available slots. (In my understanding, as long as changing TDRA only in </w:t>
            </w:r>
            <w:proofErr w:type="spellStart"/>
            <w:r>
              <w:rPr>
                <w:lang w:eastAsia="ja-JP"/>
              </w:rPr>
              <w:t>TBoMS</w:t>
            </w:r>
            <w:proofErr w:type="spellEnd"/>
            <w:r>
              <w:rPr>
                <w:lang w:eastAsia="ja-JP"/>
              </w:rPr>
              <w:t>, it is not an enhancement of Type B repetition.)</w:t>
            </w:r>
          </w:p>
        </w:tc>
      </w:tr>
      <w:tr w:rsidR="00110733" w14:paraId="43D6DB1B" w14:textId="77777777" w:rsidTr="00110733">
        <w:tc>
          <w:tcPr>
            <w:tcW w:w="2174" w:type="dxa"/>
          </w:tcPr>
          <w:p w14:paraId="20CF1E80" w14:textId="77777777" w:rsidR="00110733" w:rsidRDefault="00300FC6">
            <w:r>
              <w:t>Qualcomm</w:t>
            </w:r>
          </w:p>
        </w:tc>
        <w:tc>
          <w:tcPr>
            <w:tcW w:w="7449" w:type="dxa"/>
          </w:tcPr>
          <w:p w14:paraId="44D1E8A5" w14:textId="77777777" w:rsidR="00110733" w:rsidRDefault="00300FC6">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110733" w14:paraId="6D3CF4AE" w14:textId="77777777" w:rsidTr="00110733">
        <w:tc>
          <w:tcPr>
            <w:tcW w:w="2174" w:type="dxa"/>
          </w:tcPr>
          <w:p w14:paraId="24A07A7E" w14:textId="77777777" w:rsidR="00110733" w:rsidRDefault="00300FC6">
            <w:r>
              <w:rPr>
                <w:rFonts w:eastAsia="Malgun Gothic" w:hint="eastAsia"/>
                <w:lang w:eastAsia="ko-KR"/>
              </w:rPr>
              <w:t>W</w:t>
            </w:r>
            <w:r>
              <w:rPr>
                <w:rFonts w:eastAsia="Malgun Gothic"/>
                <w:lang w:eastAsia="ko-KR"/>
              </w:rPr>
              <w:t>ILUS</w:t>
            </w:r>
          </w:p>
        </w:tc>
        <w:tc>
          <w:tcPr>
            <w:tcW w:w="7449" w:type="dxa"/>
          </w:tcPr>
          <w:p w14:paraId="3B880BE4" w14:textId="77777777" w:rsidR="00110733" w:rsidRDefault="00300FC6">
            <w:pPr>
              <w:spacing w:after="0" w:line="240" w:lineRule="auto"/>
              <w:jc w:val="left"/>
              <w:rPr>
                <w:lang w:eastAsia="ja-JP"/>
              </w:rPr>
            </w:pPr>
            <w:r>
              <w:rPr>
                <w:rFonts w:eastAsia="Malgun Gothic"/>
                <w:lang w:eastAsia="ko-KR"/>
              </w:rPr>
              <w:t xml:space="preserve">We prefer Alt 1 to focus on the existing TDRA </w:t>
            </w:r>
            <w:proofErr w:type="spellStart"/>
            <w:r>
              <w:rPr>
                <w:rFonts w:eastAsia="Malgun Gothic"/>
                <w:lang w:eastAsia="ko-KR"/>
              </w:rPr>
              <w:t>signaling</w:t>
            </w:r>
            <w:proofErr w:type="spellEnd"/>
            <w:r>
              <w:rPr>
                <w:rFonts w:eastAsia="Malgun Gothic"/>
                <w:lang w:eastAsia="ko-KR"/>
              </w:rPr>
              <w:t xml:space="preserve"> mechanism for time domain resource determination before identifying any critical issues. The confusion parts in Alt 1 may be addressed by Apple. </w:t>
            </w:r>
          </w:p>
        </w:tc>
      </w:tr>
      <w:tr w:rsidR="00110733" w14:paraId="7AA5E3CA" w14:textId="77777777" w:rsidTr="00110733">
        <w:tc>
          <w:tcPr>
            <w:tcW w:w="2174" w:type="dxa"/>
          </w:tcPr>
          <w:p w14:paraId="5683A2A8" w14:textId="77777777" w:rsidR="00110733" w:rsidRDefault="00300FC6">
            <w:pPr>
              <w:rPr>
                <w:lang w:eastAsia="ja-JP"/>
              </w:rPr>
            </w:pPr>
            <w:r>
              <w:rPr>
                <w:lang w:eastAsia="ja-JP"/>
              </w:rPr>
              <w:t>OPPO</w:t>
            </w:r>
          </w:p>
        </w:tc>
        <w:tc>
          <w:tcPr>
            <w:tcW w:w="7449" w:type="dxa"/>
          </w:tcPr>
          <w:p w14:paraId="1303F328" w14:textId="77777777" w:rsidR="00110733" w:rsidRDefault="00300FC6">
            <w:pPr>
              <w:spacing w:after="0"/>
              <w:rPr>
                <w:lang w:eastAsia="ja-JP"/>
              </w:rPr>
            </w:pPr>
            <w:r>
              <w:rPr>
                <w:lang w:eastAsia="ja-JP"/>
              </w:rPr>
              <w:t xml:space="preserve">After FL’s clarification, it seems try to define repetition type A like as semi-statically indicated number of repetitions, and the repetition type B like as dynamically indicated number of repetitions. However, seems both </w:t>
            </w:r>
            <w:proofErr w:type="spellStart"/>
            <w:r>
              <w:rPr>
                <w:lang w:eastAsia="ja-JP"/>
              </w:rPr>
              <w:t>typeA</w:t>
            </w:r>
            <w:proofErr w:type="spellEnd"/>
            <w:r>
              <w:rPr>
                <w:lang w:eastAsia="ja-JP"/>
              </w:rPr>
              <w:t>/B like scheme need TDRA provided dynamically.</w:t>
            </w:r>
          </w:p>
          <w:p w14:paraId="1993FD21" w14:textId="77777777" w:rsidR="00110733" w:rsidRDefault="00300FC6">
            <w:pPr>
              <w:spacing w:after="0"/>
              <w:rPr>
                <w:lang w:eastAsia="ja-JP"/>
              </w:rPr>
            </w:pPr>
            <w:r>
              <w:rPr>
                <w:lang w:eastAsia="ja-JP"/>
              </w:rPr>
              <w:lastRenderedPageBreak/>
              <w:t xml:space="preserve">Also seems this understanding is not same for different companies. Please see others comment like Sharp. </w:t>
            </w:r>
          </w:p>
          <w:p w14:paraId="5D62AC49" w14:textId="77777777" w:rsidR="00110733" w:rsidRDefault="00300FC6">
            <w:pPr>
              <w:spacing w:after="0"/>
              <w:rPr>
                <w:lang w:eastAsia="ja-JP"/>
              </w:rPr>
            </w:pPr>
            <w:r>
              <w:rPr>
                <w:lang w:eastAsia="ja-JP"/>
              </w:rPr>
              <w:t>I hope to it can be further clarified in the Alt1. In that sense we would like to be go with Alt 2 as it is more straightforward.</w:t>
            </w:r>
          </w:p>
          <w:p w14:paraId="2D78496F" w14:textId="77777777" w:rsidR="00110733" w:rsidRDefault="00300FC6">
            <w:pPr>
              <w:spacing w:after="0"/>
              <w:rPr>
                <w:lang w:eastAsia="ja-JP"/>
              </w:rPr>
            </w:pPr>
            <w:r>
              <w:rPr>
                <w:lang w:eastAsia="ja-JP"/>
              </w:rPr>
              <w:t xml:space="preserve">It is also fair discussion in Alt 2, as different options are there. I was </w:t>
            </w:r>
            <w:proofErr w:type="gramStart"/>
            <w:r>
              <w:rPr>
                <w:lang w:eastAsia="ja-JP"/>
              </w:rPr>
              <w:t>think</w:t>
            </w:r>
            <w:proofErr w:type="gramEnd"/>
            <w:r>
              <w:rPr>
                <w:lang w:eastAsia="ja-JP"/>
              </w:rPr>
              <w:t xml:space="preserve"> about all slot assumed same number of symbols of repeated slots. Even it may be varying, it should not go far. And the motivation of </w:t>
            </w:r>
            <w:proofErr w:type="spellStart"/>
            <w:r>
              <w:rPr>
                <w:lang w:eastAsia="ja-JP"/>
              </w:rPr>
              <w:t>TBoMS</w:t>
            </w:r>
            <w:proofErr w:type="spellEnd"/>
            <w:r>
              <w:rPr>
                <w:lang w:eastAsia="ja-JP"/>
              </w:rPr>
              <w:t xml:space="preserve"> is for allocating flexible/reasonable number of PRB in repetitions for one TB. Counting the RE very accurately does not help. But for discussion, we are fine with the 2 options under Alt2.</w:t>
            </w:r>
          </w:p>
        </w:tc>
      </w:tr>
      <w:tr w:rsidR="00110733" w14:paraId="51C2685F" w14:textId="77777777" w:rsidTr="00110733">
        <w:tc>
          <w:tcPr>
            <w:tcW w:w="2174" w:type="dxa"/>
          </w:tcPr>
          <w:p w14:paraId="4920ACA0" w14:textId="77777777" w:rsidR="00110733" w:rsidRDefault="00300FC6">
            <w:pPr>
              <w:rPr>
                <w:lang w:eastAsia="ja-JP"/>
              </w:rPr>
            </w:pPr>
            <w:r>
              <w:rPr>
                <w:rFonts w:hint="eastAsia"/>
                <w:lang w:eastAsia="zh-CN"/>
              </w:rPr>
              <w:lastRenderedPageBreak/>
              <w:t>CM</w:t>
            </w:r>
            <w:r>
              <w:rPr>
                <w:lang w:eastAsia="zh-CN"/>
              </w:rPr>
              <w:t>CC</w:t>
            </w:r>
          </w:p>
        </w:tc>
        <w:tc>
          <w:tcPr>
            <w:tcW w:w="7449" w:type="dxa"/>
          </w:tcPr>
          <w:p w14:paraId="058B53DD" w14:textId="77777777" w:rsidR="00110733" w:rsidRDefault="00300FC6">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4D1D01AD" w14:textId="77777777" w:rsidR="00110733" w:rsidRDefault="00300FC6">
            <w:pPr>
              <w:spacing w:afterLines="50" w:after="120" w:afterAutospacing="0" w:line="240" w:lineRule="auto"/>
              <w:jc w:val="left"/>
              <w:rPr>
                <w:rFonts w:eastAsiaTheme="minorEastAsia"/>
                <w:lang w:eastAsia="zh-CN"/>
              </w:rPr>
            </w:pPr>
            <w:r>
              <w:rPr>
                <w:rFonts w:eastAsiaTheme="minorEastAsia"/>
                <w:lang w:eastAsia="zh-CN"/>
              </w:rPr>
              <w:t xml:space="preserve">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w:t>
            </w:r>
            <w:proofErr w:type="gramStart"/>
            <w:r>
              <w:rPr>
                <w:rFonts w:eastAsiaTheme="minorEastAsia"/>
                <w:lang w:eastAsia="zh-CN"/>
              </w:rPr>
              <w:t>Thus</w:t>
            </w:r>
            <w:proofErr w:type="gramEnd"/>
            <w:r>
              <w:rPr>
                <w:rFonts w:eastAsiaTheme="minorEastAsia"/>
                <w:lang w:eastAsia="zh-CN"/>
              </w:rPr>
              <w:t xml:space="preserve"> we propose some minor revision for the alternative 1</w:t>
            </w:r>
          </w:p>
          <w:p w14:paraId="6CD6331F" w14:textId="77777777" w:rsidR="00110733" w:rsidRDefault="00300FC6">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xml:space="preserve">. Consider one or two of the following options as starting points to design time domain resource indication of </w:t>
            </w:r>
            <w:proofErr w:type="spellStart"/>
            <w:r>
              <w:rPr>
                <w:rFonts w:eastAsia="Malgun Gothic"/>
                <w:szCs w:val="22"/>
                <w:highlight w:val="yellow"/>
                <w:lang w:val="en-US" w:eastAsia="ko-KR"/>
              </w:rPr>
              <w:t>TBoMS</w:t>
            </w:r>
            <w:proofErr w:type="spellEnd"/>
          </w:p>
          <w:p w14:paraId="70740DF7" w14:textId="77777777" w:rsidR="00110733" w:rsidRDefault="00300FC6">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2F48B78A" w14:textId="77777777" w:rsidR="00110733" w:rsidRDefault="00300FC6">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13B5F7E3" w14:textId="77777777" w:rsidR="00110733" w:rsidRDefault="00300FC6">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46F36F45" w14:textId="77777777" w:rsidR="00110733" w:rsidRDefault="00300FC6">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w:t>
            </w:r>
            <w:proofErr w:type="gramStart"/>
            <w:r>
              <w:rPr>
                <w:rFonts w:eastAsiaTheme="minorEastAsia"/>
                <w:lang w:val="en-US" w:eastAsia="zh-CN"/>
              </w:rPr>
              <w:t>symbols</w:t>
            </w:r>
            <w:proofErr w:type="gramEnd"/>
            <w:r>
              <w:rPr>
                <w:rFonts w:eastAsiaTheme="minorEastAsia"/>
                <w:lang w:val="en-US" w:eastAsia="zh-CN"/>
              </w:rPr>
              <w:t xml:space="preserve"> sets. More ideas or clarifications are encouraged. </w:t>
            </w:r>
          </w:p>
          <w:p w14:paraId="04007F90" w14:textId="77777777" w:rsidR="00110733" w:rsidRDefault="00300FC6">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 xml:space="preserve">resource indication is </w:t>
            </w:r>
            <w:proofErr w:type="gramStart"/>
            <w:r>
              <w:rPr>
                <w:rFonts w:eastAsiaTheme="minorEastAsia"/>
                <w:lang w:val="en-US" w:eastAsia="zh-CN"/>
              </w:rPr>
              <w:t>more friendly</w:t>
            </w:r>
            <w:proofErr w:type="gramEnd"/>
            <w:r>
              <w:rPr>
                <w:rFonts w:eastAsiaTheme="minorEastAsia"/>
                <w:lang w:val="en-US" w:eastAsia="zh-CN"/>
              </w:rPr>
              <w:t xml:space="preserve"> to the TDD special slot. But it is a bit more complicated compared with type A link TDRI.</w:t>
            </w:r>
          </w:p>
          <w:p w14:paraId="222A7475" w14:textId="77777777" w:rsidR="00110733" w:rsidRDefault="00110733">
            <w:pPr>
              <w:spacing w:after="0"/>
              <w:rPr>
                <w:lang w:eastAsia="ja-JP"/>
              </w:rPr>
            </w:pPr>
          </w:p>
        </w:tc>
      </w:tr>
      <w:tr w:rsidR="00110733" w14:paraId="1B394A37" w14:textId="77777777" w:rsidTr="00110733">
        <w:tc>
          <w:tcPr>
            <w:tcW w:w="2174" w:type="dxa"/>
          </w:tcPr>
          <w:p w14:paraId="2A2AE35F" w14:textId="77777777" w:rsidR="00110733" w:rsidRDefault="00300FC6">
            <w:pPr>
              <w:rPr>
                <w:lang w:eastAsia="zh-CN"/>
              </w:rPr>
            </w:pPr>
            <w:r>
              <w:rPr>
                <w:rFonts w:eastAsia="Malgun Gothic"/>
                <w:lang w:eastAsia="ko-KR"/>
              </w:rPr>
              <w:t>Panasonic</w:t>
            </w:r>
          </w:p>
        </w:tc>
        <w:tc>
          <w:tcPr>
            <w:tcW w:w="7449" w:type="dxa"/>
          </w:tcPr>
          <w:p w14:paraId="4A618BB4" w14:textId="77777777" w:rsidR="00110733" w:rsidRDefault="00300FC6">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110733" w14:paraId="11E1E934" w14:textId="77777777" w:rsidTr="00110733">
        <w:tc>
          <w:tcPr>
            <w:tcW w:w="2174" w:type="dxa"/>
          </w:tcPr>
          <w:p w14:paraId="7FE0E0F1" w14:textId="77777777" w:rsidR="00110733" w:rsidRDefault="00300FC6">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712269E5" w14:textId="77777777" w:rsidR="00110733" w:rsidRDefault="00300FC6">
            <w:pPr>
              <w:rPr>
                <w:lang w:val="en-US" w:eastAsia="zh-CN"/>
              </w:rPr>
            </w:pPr>
            <w:r>
              <w:rPr>
                <w:rFonts w:hint="eastAsia"/>
                <w:lang w:val="en-US" w:eastAsia="zh-CN"/>
              </w:rPr>
              <w:t>Alt</w:t>
            </w:r>
            <w:r>
              <w:rPr>
                <w:lang w:val="en-US" w:eastAsia="zh-CN"/>
              </w:rPr>
              <w:t>. 1</w:t>
            </w:r>
          </w:p>
          <w:p w14:paraId="50456935" w14:textId="77777777" w:rsidR="00110733" w:rsidRDefault="00300FC6">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w:t>
            </w:r>
            <w:proofErr w:type="spellStart"/>
            <w:r>
              <w:rPr>
                <w:lang w:val="en-US" w:eastAsia="zh-CN"/>
              </w:rPr>
              <w:t>TBoMS</w:t>
            </w:r>
            <w:proofErr w:type="spellEnd"/>
            <w:r>
              <w:rPr>
                <w:lang w:val="en-US" w:eastAsia="zh-CN"/>
              </w:rPr>
              <w:t>, should be maintained as much as possible.</w:t>
            </w:r>
          </w:p>
        </w:tc>
      </w:tr>
      <w:tr w:rsidR="00110733" w14:paraId="0E959459" w14:textId="77777777" w:rsidTr="00110733">
        <w:tc>
          <w:tcPr>
            <w:tcW w:w="2174" w:type="dxa"/>
          </w:tcPr>
          <w:p w14:paraId="22BC264A"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2715B9C7" w14:textId="77777777" w:rsidR="00110733" w:rsidRDefault="00300FC6">
            <w:pPr>
              <w:spacing w:afterLines="50" w:after="120" w:line="240" w:lineRule="auto"/>
              <w:jc w:val="left"/>
              <w:rPr>
                <w:lang w:val="en-US" w:eastAsia="zh-CN"/>
              </w:rPr>
            </w:pPr>
            <w:r>
              <w:rPr>
                <w:lang w:val="en-US" w:eastAsia="zh-CN"/>
              </w:rPr>
              <w:t>W</w:t>
            </w:r>
            <w:r>
              <w:rPr>
                <w:rFonts w:hint="eastAsia"/>
                <w:lang w:val="en-US" w:eastAsia="zh-CN"/>
              </w:rPr>
              <w:t>e are fine with alt.1</w:t>
            </w:r>
          </w:p>
          <w:p w14:paraId="0784D96B" w14:textId="77777777" w:rsidR="00110733" w:rsidRDefault="00300FC6">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w:t>
            </w:r>
            <w:proofErr w:type="spellStart"/>
            <w:r>
              <w:rPr>
                <w:rFonts w:hint="eastAsia"/>
                <w:lang w:val="en-US" w:eastAsia="zh-CN"/>
              </w:rPr>
              <w:t>TBoMS</w:t>
            </w:r>
            <w:proofErr w:type="spellEnd"/>
            <w:r>
              <w:rPr>
                <w:rFonts w:hint="eastAsia"/>
                <w:lang w:val="en-US" w:eastAsia="zh-CN"/>
              </w:rPr>
              <w:t xml:space="preserve"> is based on </w:t>
            </w:r>
            <w:r>
              <w:rPr>
                <w:lang w:val="en-US" w:eastAsia="zh-CN"/>
              </w:rPr>
              <w:t>that</w:t>
            </w:r>
            <w:r>
              <w:rPr>
                <w:rFonts w:hint="eastAsia"/>
                <w:lang w:val="en-US" w:eastAsia="zh-CN"/>
              </w:rPr>
              <w:t xml:space="preserve"> when using </w:t>
            </w:r>
            <w:proofErr w:type="gramStart"/>
            <w:r>
              <w:rPr>
                <w:rFonts w:hint="eastAsia"/>
                <w:lang w:val="en-US" w:eastAsia="zh-CN"/>
              </w:rPr>
              <w:t>type</w:t>
            </w:r>
            <w:proofErr w:type="gramEnd"/>
            <w:r>
              <w:rPr>
                <w:rFonts w:hint="eastAsia"/>
                <w:lang w:val="en-US" w:eastAsia="zh-CN"/>
              </w:rPr>
              <w:t xml:space="preserve"> A repetition or type B repetition. </w:t>
            </w:r>
            <w:proofErr w:type="gramStart"/>
            <w:r>
              <w:rPr>
                <w:lang w:val="en-US" w:eastAsia="zh-CN"/>
              </w:rPr>
              <w:t>S</w:t>
            </w:r>
            <w:r>
              <w:rPr>
                <w:rFonts w:hint="eastAsia"/>
                <w:lang w:val="en-US" w:eastAsia="zh-CN"/>
              </w:rPr>
              <w:t>o</w:t>
            </w:r>
            <w:proofErr w:type="gramEnd"/>
            <w:r>
              <w:rPr>
                <w:rFonts w:hint="eastAsia"/>
                <w:lang w:val="en-US" w:eastAsia="zh-CN"/>
              </w:rPr>
              <w:t xml:space="preserve"> Apple</w:t>
            </w:r>
            <w:r>
              <w:rPr>
                <w:lang w:val="en-US" w:eastAsia="zh-CN"/>
              </w:rPr>
              <w:t>’</w:t>
            </w:r>
            <w:r>
              <w:rPr>
                <w:rFonts w:hint="eastAsia"/>
                <w:lang w:val="en-US" w:eastAsia="zh-CN"/>
              </w:rPr>
              <w:t xml:space="preserve">s change is also fine for us. </w:t>
            </w:r>
          </w:p>
        </w:tc>
      </w:tr>
      <w:tr w:rsidR="00110733" w14:paraId="6EAC6E1E" w14:textId="77777777" w:rsidTr="00110733">
        <w:tc>
          <w:tcPr>
            <w:tcW w:w="2174" w:type="dxa"/>
          </w:tcPr>
          <w:p w14:paraId="1B68CFD5" w14:textId="77777777" w:rsidR="00110733" w:rsidRDefault="00300FC6">
            <w:pPr>
              <w:rPr>
                <w:rFonts w:eastAsiaTheme="minorEastAsia"/>
                <w:lang w:eastAsia="zh-CN"/>
              </w:rPr>
            </w:pPr>
            <w:r>
              <w:rPr>
                <w:rFonts w:eastAsiaTheme="minorEastAsia"/>
                <w:lang w:eastAsia="zh-CN"/>
              </w:rPr>
              <w:t>CATT</w:t>
            </w:r>
          </w:p>
        </w:tc>
        <w:tc>
          <w:tcPr>
            <w:tcW w:w="7449" w:type="dxa"/>
          </w:tcPr>
          <w:p w14:paraId="1EF9EC62" w14:textId="77777777" w:rsidR="00110733" w:rsidRDefault="00300FC6">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74EE2272" w14:textId="77777777" w:rsidR="00110733" w:rsidRDefault="00300FC6">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110733" w14:paraId="4A4BDF64" w14:textId="77777777" w:rsidTr="00110733">
        <w:tc>
          <w:tcPr>
            <w:tcW w:w="2174" w:type="dxa"/>
          </w:tcPr>
          <w:p w14:paraId="680954BB" w14:textId="77777777" w:rsidR="00110733" w:rsidRDefault="00300FC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49047010" w14:textId="77777777" w:rsidR="00110733" w:rsidRDefault="00300FC6">
            <w:pPr>
              <w:spacing w:afterLines="50" w:after="120" w:line="240" w:lineRule="auto"/>
              <w:jc w:val="left"/>
              <w:rPr>
                <w:lang w:val="en-US" w:eastAsia="zh-CN"/>
              </w:rPr>
            </w:pPr>
            <w:r>
              <w:rPr>
                <w:lang w:val="en-US" w:eastAsia="zh-CN"/>
              </w:rPr>
              <w:t xml:space="preserve">We are fine to use alt1 or 2 for the resource allocation discussion. </w:t>
            </w:r>
            <w:proofErr w:type="gramStart"/>
            <w:r>
              <w:rPr>
                <w:lang w:val="en-US" w:eastAsia="zh-CN"/>
              </w:rPr>
              <w:t>Anyway</w:t>
            </w:r>
            <w:proofErr w:type="gramEnd"/>
            <w:r>
              <w:rPr>
                <w:lang w:val="en-US" w:eastAsia="zh-CN"/>
              </w:rPr>
              <w:t xml:space="preserve"> they are not exactly type A or type B, the details can be discussed further.</w:t>
            </w:r>
          </w:p>
        </w:tc>
      </w:tr>
      <w:tr w:rsidR="004F4F53" w14:paraId="3F6FBB86" w14:textId="77777777" w:rsidTr="00110733">
        <w:tc>
          <w:tcPr>
            <w:tcW w:w="2174" w:type="dxa"/>
          </w:tcPr>
          <w:p w14:paraId="46C4213F" w14:textId="3EFC72A8" w:rsidR="004F4F53" w:rsidRDefault="004F4F53">
            <w:pPr>
              <w:rPr>
                <w:rFonts w:eastAsiaTheme="minorEastAsia"/>
                <w:lang w:eastAsia="zh-CN"/>
              </w:rPr>
            </w:pPr>
          </w:p>
        </w:tc>
        <w:tc>
          <w:tcPr>
            <w:tcW w:w="7449" w:type="dxa"/>
          </w:tcPr>
          <w:p w14:paraId="6D3C5AAE" w14:textId="77777777" w:rsidR="004F4F53" w:rsidRDefault="004F4F53">
            <w:pPr>
              <w:spacing w:afterLines="50" w:after="120" w:line="240" w:lineRule="auto"/>
              <w:jc w:val="left"/>
              <w:rPr>
                <w:lang w:val="en-US" w:eastAsia="zh-CN"/>
              </w:rPr>
            </w:pPr>
          </w:p>
        </w:tc>
      </w:tr>
    </w:tbl>
    <w:p w14:paraId="5BC5E767" w14:textId="77777777" w:rsidR="00110733" w:rsidRDefault="00110733"/>
    <w:p w14:paraId="524B3FB8"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2BD865DD" w14:textId="77777777" w:rsidR="00110733" w:rsidRDefault="00300FC6">
      <w:pPr>
        <w:rPr>
          <w:sz w:val="22"/>
          <w:szCs w:val="22"/>
        </w:rPr>
      </w:pPr>
      <w:r>
        <w:rPr>
          <w:sz w:val="22"/>
          <w:szCs w:val="22"/>
        </w:rPr>
        <w:lastRenderedPageBreak/>
        <w:t>After the discussion company had in the reflector, the following version of proposal 1 is considered stable, and copied in Section 3:</w:t>
      </w:r>
    </w:p>
    <w:p w14:paraId="27C897F8"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557ABFE9" w14:textId="77777777" w:rsidR="00110733" w:rsidRDefault="00300FC6">
      <w:pPr>
        <w:spacing w:before="100" w:beforeAutospacing="1" w:after="100" w:afterAutospacing="1"/>
        <w:rPr>
          <w:lang w:val="en-US"/>
        </w:rPr>
      </w:pPr>
      <w:r>
        <w:rPr>
          <w:color w:val="000000"/>
          <w:shd w:val="clear" w:color="auto" w:fill="FFFF00"/>
          <w:lang w:val="en-US"/>
        </w:rPr>
        <w:t xml:space="preserve">Consider one or two of the following options as starting points to design time domain resource determination of </w:t>
      </w:r>
      <w:proofErr w:type="spellStart"/>
      <w:r>
        <w:rPr>
          <w:color w:val="000000"/>
          <w:shd w:val="clear" w:color="auto" w:fill="FFFF00"/>
          <w:lang w:val="en-US"/>
        </w:rPr>
        <w:t>TBoMS</w:t>
      </w:r>
      <w:proofErr w:type="spellEnd"/>
    </w:p>
    <w:p w14:paraId="61213E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5355CACA"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1D519A53" w14:textId="77777777" w:rsidR="00110733" w:rsidRDefault="00110733"/>
    <w:p w14:paraId="5E9A2E0E" w14:textId="77777777" w:rsidR="00110733" w:rsidRDefault="00300FC6">
      <w:pPr>
        <w:pStyle w:val="3"/>
      </w:pPr>
      <w:r>
        <w:t xml:space="preserve">2.1.2 </w:t>
      </w:r>
      <w:r>
        <w:rPr>
          <w:color w:val="FF0000"/>
        </w:rPr>
        <w:t>[CLOSED]</w:t>
      </w:r>
      <w:r>
        <w:t xml:space="preserve"> Indication of number of slots</w:t>
      </w:r>
    </w:p>
    <w:p w14:paraId="5BE5A900" w14:textId="77777777" w:rsidR="00110733" w:rsidRDefault="00300FC6">
      <w:pPr>
        <w:rPr>
          <w:sz w:val="22"/>
          <w:lang w:val="en-US"/>
        </w:rPr>
      </w:pPr>
      <w:r>
        <w:rPr>
          <w:sz w:val="22"/>
          <w:lang w:val="en-US"/>
        </w:rPr>
        <w:t xml:space="preserve">Observations on how numbers of slots for transmitting </w:t>
      </w:r>
      <w:proofErr w:type="spellStart"/>
      <w:r>
        <w:rPr>
          <w:sz w:val="22"/>
          <w:lang w:val="en-US"/>
        </w:rPr>
        <w:t>TBoMS</w:t>
      </w:r>
      <w:proofErr w:type="spellEnd"/>
      <w:r>
        <w:rPr>
          <w:sz w:val="22"/>
          <w:lang w:val="en-US"/>
        </w:rPr>
        <w:t xml:space="preserve">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4913DA5" w14:textId="77777777" w:rsidR="00110733" w:rsidRDefault="00300FC6">
      <w:pPr>
        <w:pStyle w:val="af9"/>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22F691D9" w14:textId="77777777" w:rsidR="00110733" w:rsidRDefault="00300FC6">
      <w:pPr>
        <w:pStyle w:val="af9"/>
        <w:numPr>
          <w:ilvl w:val="2"/>
          <w:numId w:val="8"/>
        </w:numPr>
        <w:rPr>
          <w:sz w:val="22"/>
          <w:lang w:val="en-US"/>
        </w:rPr>
      </w:pPr>
      <w:r>
        <w:rPr>
          <w:rFonts w:eastAsia="SimSun"/>
          <w:strike/>
          <w:color w:val="FF0000"/>
          <w:sz w:val="22"/>
        </w:rPr>
        <w:t>CMCC [16]</w:t>
      </w:r>
      <w:r>
        <w:rPr>
          <w:rFonts w:eastAsia="SimSun"/>
          <w:sz w:val="22"/>
        </w:rPr>
        <w:t>, China Telecom [12];</w:t>
      </w:r>
    </w:p>
    <w:p w14:paraId="6846006E" w14:textId="77777777" w:rsidR="00110733" w:rsidRDefault="00300FC6">
      <w:pPr>
        <w:pStyle w:val="af9"/>
        <w:numPr>
          <w:ilvl w:val="0"/>
          <w:numId w:val="8"/>
        </w:numPr>
        <w:rPr>
          <w:sz w:val="22"/>
          <w:lang w:val="en-US"/>
        </w:rPr>
      </w:pPr>
      <w:r>
        <w:rPr>
          <w:rFonts w:eastAsia="SimSun"/>
          <w:b/>
          <w:bCs/>
          <w:sz w:val="22"/>
        </w:rPr>
        <w:t>Option 2</w:t>
      </w:r>
      <w:r>
        <w:rPr>
          <w:rFonts w:eastAsia="SimSun"/>
          <w:sz w:val="22"/>
        </w:rPr>
        <w:t>. Dynamically indicated via DCI [3 companies]</w:t>
      </w:r>
    </w:p>
    <w:p w14:paraId="608B6A8E" w14:textId="77777777" w:rsidR="00110733" w:rsidRDefault="00300FC6">
      <w:pPr>
        <w:pStyle w:val="af9"/>
        <w:numPr>
          <w:ilvl w:val="1"/>
          <w:numId w:val="8"/>
        </w:numPr>
        <w:rPr>
          <w:sz w:val="22"/>
          <w:lang w:val="en-US"/>
        </w:rPr>
      </w:pPr>
      <w:r>
        <w:rPr>
          <w:rFonts w:eastAsia="SimSun"/>
          <w:sz w:val="22"/>
        </w:rPr>
        <w:t>No preference on the max number:</w:t>
      </w:r>
    </w:p>
    <w:p w14:paraId="5F83A752" w14:textId="77777777" w:rsidR="00110733" w:rsidRDefault="00300FC6">
      <w:pPr>
        <w:pStyle w:val="af9"/>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58B6D78B" w14:textId="77777777" w:rsidR="00110733" w:rsidRDefault="00300FC6">
      <w:pPr>
        <w:pStyle w:val="af9"/>
        <w:numPr>
          <w:ilvl w:val="1"/>
          <w:numId w:val="8"/>
        </w:numPr>
        <w:rPr>
          <w:sz w:val="22"/>
          <w:lang w:val="en-US"/>
        </w:rPr>
      </w:pPr>
      <w:r>
        <w:rPr>
          <w:rFonts w:eastAsia="SimSun"/>
          <w:sz w:val="22"/>
          <w:lang w:val="en-US"/>
        </w:rPr>
        <w:t>Up to maximum 8 slots:</w:t>
      </w:r>
    </w:p>
    <w:p w14:paraId="7977D8C4" w14:textId="77777777" w:rsidR="00110733" w:rsidRDefault="00300FC6">
      <w:pPr>
        <w:pStyle w:val="af9"/>
        <w:numPr>
          <w:ilvl w:val="2"/>
          <w:numId w:val="8"/>
        </w:numPr>
        <w:rPr>
          <w:sz w:val="22"/>
          <w:lang w:val="en-US"/>
        </w:rPr>
      </w:pPr>
      <w:r>
        <w:rPr>
          <w:rFonts w:eastAsia="SimSun"/>
          <w:sz w:val="22"/>
          <w:lang w:val="en-US"/>
        </w:rPr>
        <w:t xml:space="preserve">Apple [20]; </w:t>
      </w:r>
    </w:p>
    <w:p w14:paraId="05C3DF47" w14:textId="77777777" w:rsidR="00110733" w:rsidRDefault="00300FC6">
      <w:pPr>
        <w:pStyle w:val="af9"/>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465954E0" w14:textId="77777777" w:rsidR="00110733" w:rsidRDefault="00300FC6">
      <w:pPr>
        <w:pStyle w:val="af9"/>
        <w:numPr>
          <w:ilvl w:val="2"/>
          <w:numId w:val="8"/>
        </w:numPr>
        <w:rPr>
          <w:sz w:val="22"/>
          <w:lang w:val="en-US"/>
        </w:rPr>
      </w:pPr>
      <w:r>
        <w:rPr>
          <w:rFonts w:eastAsia="SimSun"/>
          <w:sz w:val="22"/>
          <w:lang w:val="en-US"/>
        </w:rPr>
        <w:t>Samsung [18].</w:t>
      </w:r>
    </w:p>
    <w:p w14:paraId="6C19E40C" w14:textId="77777777" w:rsidR="00110733" w:rsidRDefault="00300FC6">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384E95EC" w14:textId="77777777" w:rsidR="00110733" w:rsidRDefault="00300FC6">
      <w:pPr>
        <w:pStyle w:val="4"/>
      </w:pPr>
      <w:r>
        <w:t>2.1.2.1 First round of discussions</w:t>
      </w:r>
    </w:p>
    <w:p w14:paraId="39DA586D" w14:textId="77777777" w:rsidR="00110733" w:rsidRDefault="00300FC6">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 xml:space="preserve">The goal is to identify the preferred directions RAN1 should pursue for defining and specifying indication of number of slots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087F1156" w14:textId="77777777" w:rsidR="00110733" w:rsidRDefault="00300FC6">
      <w:pPr>
        <w:rPr>
          <w:sz w:val="22"/>
          <w:szCs w:val="22"/>
        </w:rPr>
      </w:pPr>
      <w:r>
        <w:rPr>
          <w:sz w:val="22"/>
          <w:szCs w:val="22"/>
        </w:rPr>
        <w:t xml:space="preserve">Companies are invited to express views on the Options provided above for defining and specifying indication of number of slots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110733" w14:paraId="4BD814F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DC8CB84" w14:textId="77777777" w:rsidR="00110733" w:rsidRDefault="00300FC6">
            <w:pPr>
              <w:rPr>
                <w:b w:val="0"/>
                <w:bCs w:val="0"/>
              </w:rPr>
            </w:pPr>
            <w:r>
              <w:t>Company</w:t>
            </w:r>
          </w:p>
        </w:tc>
        <w:tc>
          <w:tcPr>
            <w:tcW w:w="7449" w:type="dxa"/>
          </w:tcPr>
          <w:p w14:paraId="6B342E10" w14:textId="77777777" w:rsidR="00110733" w:rsidRDefault="00300FC6">
            <w:pPr>
              <w:rPr>
                <w:b w:val="0"/>
                <w:bCs w:val="0"/>
              </w:rPr>
            </w:pPr>
            <w:r>
              <w:t>Comments</w:t>
            </w:r>
          </w:p>
        </w:tc>
      </w:tr>
      <w:tr w:rsidR="00110733" w14:paraId="26D5DE83" w14:textId="77777777" w:rsidTr="00110733">
        <w:tc>
          <w:tcPr>
            <w:tcW w:w="2174" w:type="dxa"/>
          </w:tcPr>
          <w:p w14:paraId="3BA9635B" w14:textId="77777777" w:rsidR="00110733" w:rsidRDefault="00300FC6">
            <w:r>
              <w:t>Intel</w:t>
            </w:r>
          </w:p>
        </w:tc>
        <w:tc>
          <w:tcPr>
            <w:tcW w:w="7449" w:type="dxa"/>
          </w:tcPr>
          <w:p w14:paraId="6C557E29" w14:textId="77777777" w:rsidR="00110733" w:rsidRDefault="00300FC6">
            <w:r>
              <w:t xml:space="preserve">The number of slots can be configured as part of TDRA entries. Further, the existing time domain resource assignment field in the DCI can be used to indicate which row is used for TDRA. This can also enable dynamic switching from single slot and multiple </w:t>
            </w:r>
            <w:proofErr w:type="gramStart"/>
            <w:r>
              <w:t>slot based</w:t>
            </w:r>
            <w:proofErr w:type="gramEnd"/>
            <w:r>
              <w:t xml:space="preserve"> transmission for TB processing. </w:t>
            </w:r>
          </w:p>
        </w:tc>
      </w:tr>
      <w:tr w:rsidR="00110733" w14:paraId="6DD32310" w14:textId="77777777" w:rsidTr="00110733">
        <w:tc>
          <w:tcPr>
            <w:tcW w:w="2174" w:type="dxa"/>
          </w:tcPr>
          <w:p w14:paraId="75C6058D" w14:textId="77777777" w:rsidR="00110733" w:rsidRDefault="00300FC6">
            <w:r>
              <w:rPr>
                <w:rFonts w:hint="eastAsia"/>
                <w:lang w:eastAsia="ja-JP"/>
              </w:rPr>
              <w:t>S</w:t>
            </w:r>
            <w:r>
              <w:rPr>
                <w:lang w:eastAsia="ja-JP"/>
              </w:rPr>
              <w:t>harp</w:t>
            </w:r>
          </w:p>
        </w:tc>
        <w:tc>
          <w:tcPr>
            <w:tcW w:w="7449" w:type="dxa"/>
          </w:tcPr>
          <w:p w14:paraId="48CFFABE" w14:textId="77777777" w:rsidR="00110733" w:rsidRDefault="00300FC6">
            <w:r>
              <w:rPr>
                <w:rFonts w:hint="eastAsia"/>
                <w:lang w:eastAsia="ja-JP"/>
              </w:rPr>
              <w:t>I</w:t>
            </w:r>
            <w:r>
              <w:rPr>
                <w:lang w:eastAsia="ja-JP"/>
              </w:rPr>
              <w:t>f we go with Option 1 in 2.1.1, indication mechanism for Rel-16 repetition type A or B can be reused.</w:t>
            </w:r>
          </w:p>
        </w:tc>
      </w:tr>
      <w:tr w:rsidR="00110733" w14:paraId="5F1ED6CA" w14:textId="77777777" w:rsidTr="00110733">
        <w:tc>
          <w:tcPr>
            <w:tcW w:w="2174" w:type="dxa"/>
          </w:tcPr>
          <w:p w14:paraId="57F5070F" w14:textId="77777777" w:rsidR="00110733" w:rsidRDefault="00300FC6">
            <w:r>
              <w:t>Apple</w:t>
            </w:r>
          </w:p>
        </w:tc>
        <w:tc>
          <w:tcPr>
            <w:tcW w:w="7449" w:type="dxa"/>
          </w:tcPr>
          <w:p w14:paraId="6E1CBA2A" w14:textId="77777777" w:rsidR="00110733" w:rsidRDefault="00300FC6">
            <w:r>
              <w:t xml:space="preserve">We prefer dynamic indication via DCI, if DCI size is the concern, it can be indicated via MAC CE. </w:t>
            </w:r>
          </w:p>
        </w:tc>
      </w:tr>
      <w:tr w:rsidR="00110733" w14:paraId="1612B0A5" w14:textId="77777777" w:rsidTr="00110733">
        <w:tc>
          <w:tcPr>
            <w:tcW w:w="2174" w:type="dxa"/>
          </w:tcPr>
          <w:p w14:paraId="3D22F533" w14:textId="77777777" w:rsidR="00110733" w:rsidRDefault="00300FC6">
            <w:r>
              <w:rPr>
                <w:rFonts w:hint="eastAsia"/>
                <w:lang w:eastAsia="zh-CN"/>
              </w:rPr>
              <w:t>C</w:t>
            </w:r>
            <w:r>
              <w:rPr>
                <w:lang w:eastAsia="zh-CN"/>
              </w:rPr>
              <w:t>hi</w:t>
            </w:r>
            <w:r>
              <w:rPr>
                <w:rFonts w:hint="eastAsia"/>
                <w:lang w:eastAsia="zh-CN"/>
              </w:rPr>
              <w:t>n</w:t>
            </w:r>
            <w:r>
              <w:rPr>
                <w:lang w:eastAsia="zh-CN"/>
              </w:rPr>
              <w:t>a Telecom</w:t>
            </w:r>
          </w:p>
        </w:tc>
        <w:tc>
          <w:tcPr>
            <w:tcW w:w="7449" w:type="dxa"/>
          </w:tcPr>
          <w:p w14:paraId="01257C00" w14:textId="77777777" w:rsidR="00110733" w:rsidRDefault="00300FC6">
            <w:r>
              <w:rPr>
                <w:lang w:eastAsia="zh-CN"/>
              </w:rPr>
              <w:t>Both semi-static configuration and dynamic indication can be supported.</w:t>
            </w:r>
          </w:p>
        </w:tc>
      </w:tr>
      <w:tr w:rsidR="00110733" w14:paraId="68637D05" w14:textId="77777777" w:rsidTr="00110733">
        <w:tc>
          <w:tcPr>
            <w:tcW w:w="2174" w:type="dxa"/>
          </w:tcPr>
          <w:p w14:paraId="660F5699" w14:textId="77777777" w:rsidR="00110733" w:rsidRDefault="00300FC6">
            <w:pPr>
              <w:rPr>
                <w:lang w:eastAsia="zh-CN"/>
              </w:rPr>
            </w:pPr>
            <w:r>
              <w:lastRenderedPageBreak/>
              <w:t>Qualcomm</w:t>
            </w:r>
          </w:p>
        </w:tc>
        <w:tc>
          <w:tcPr>
            <w:tcW w:w="7449" w:type="dxa"/>
          </w:tcPr>
          <w:p w14:paraId="757A1ACF" w14:textId="77777777" w:rsidR="00110733" w:rsidRDefault="00300FC6">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110733" w14:paraId="27345B9A" w14:textId="77777777" w:rsidTr="00110733">
        <w:tc>
          <w:tcPr>
            <w:tcW w:w="2174" w:type="dxa"/>
          </w:tcPr>
          <w:p w14:paraId="4BC0128A" w14:textId="77777777" w:rsidR="00110733" w:rsidRDefault="00300FC6">
            <w:r>
              <w:rPr>
                <w:rFonts w:hint="eastAsia"/>
                <w:lang w:eastAsia="ja-JP"/>
              </w:rPr>
              <w:t>NTT D</w:t>
            </w:r>
            <w:r>
              <w:rPr>
                <w:lang w:eastAsia="ja-JP"/>
              </w:rPr>
              <w:t>OCOMO</w:t>
            </w:r>
          </w:p>
        </w:tc>
        <w:tc>
          <w:tcPr>
            <w:tcW w:w="7449" w:type="dxa"/>
          </w:tcPr>
          <w:p w14:paraId="22941D4A" w14:textId="77777777" w:rsidR="00110733" w:rsidRDefault="00300FC6">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xml:space="preserve">. </w:t>
            </w:r>
            <w:proofErr w:type="gramStart"/>
            <w:r>
              <w:rPr>
                <w:lang w:eastAsia="ja-JP"/>
              </w:rPr>
              <w:t>Firstly</w:t>
            </w:r>
            <w:proofErr w:type="gramEnd"/>
            <w:r>
              <w:rPr>
                <w:lang w:eastAsia="ja-JP"/>
              </w:rPr>
              <w:t xml:space="preserve"> it is better to clarify the difference</w:t>
            </w:r>
          </w:p>
        </w:tc>
      </w:tr>
      <w:tr w:rsidR="00110733" w14:paraId="4232EB66" w14:textId="77777777" w:rsidTr="00110733">
        <w:trPr>
          <w:trHeight w:val="1760"/>
        </w:trPr>
        <w:tc>
          <w:tcPr>
            <w:tcW w:w="2174" w:type="dxa"/>
          </w:tcPr>
          <w:p w14:paraId="1EAAF3DF" w14:textId="77777777" w:rsidR="00110733" w:rsidRDefault="00300FC6">
            <w:pPr>
              <w:rPr>
                <w:lang w:val="en-US" w:eastAsia="ja-JP"/>
              </w:rPr>
            </w:pPr>
            <w:r>
              <w:rPr>
                <w:rFonts w:hint="eastAsia"/>
                <w:lang w:val="en-US" w:eastAsia="zh-CN"/>
              </w:rPr>
              <w:t>ZTE</w:t>
            </w:r>
          </w:p>
        </w:tc>
        <w:tc>
          <w:tcPr>
            <w:tcW w:w="7449" w:type="dxa"/>
          </w:tcPr>
          <w:p w14:paraId="1F5A6C15" w14:textId="77777777" w:rsidR="00110733" w:rsidRDefault="00300FC6">
            <w:pPr>
              <w:rPr>
                <w:lang w:val="en-US" w:eastAsia="zh-CN"/>
              </w:rPr>
            </w:pPr>
            <w:r>
              <w:rPr>
                <w:rFonts w:hint="eastAsia"/>
                <w:lang w:val="en-US" w:eastAsia="zh-CN"/>
              </w:rPr>
              <w:t xml:space="preserve">Option 2. </w:t>
            </w:r>
          </w:p>
          <w:p w14:paraId="6AF132B3" w14:textId="77777777" w:rsidR="00110733" w:rsidRDefault="00300FC6">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w:t>
            </w:r>
            <w:proofErr w:type="gramStart"/>
            <w:r>
              <w:rPr>
                <w:rFonts w:hint="eastAsia"/>
                <w:lang w:val="en-US" w:eastAsia="zh-CN"/>
              </w:rPr>
              <w:t>adaption, and</w:t>
            </w:r>
            <w:proofErr w:type="gramEnd"/>
            <w:r>
              <w:rPr>
                <w:rFonts w:hint="eastAsia"/>
                <w:lang w:val="en-US" w:eastAsia="zh-CN"/>
              </w:rPr>
              <w:t xml:space="preserve"> will make </w:t>
            </w:r>
            <w:proofErr w:type="spellStart"/>
            <w:r>
              <w:rPr>
                <w:rFonts w:hint="eastAsia"/>
                <w:lang w:val="en-US" w:eastAsia="zh-CN"/>
              </w:rPr>
              <w:t>TBoMS</w:t>
            </w:r>
            <w:proofErr w:type="spellEnd"/>
            <w:r>
              <w:rPr>
                <w:rFonts w:hint="eastAsia"/>
                <w:lang w:val="en-US" w:eastAsia="zh-CN"/>
              </w:rPr>
              <w:t xml:space="preserve"> not useful. Similar to dynamic repetition indication of PUSCH repetition type A, Option 2 with adding one column for the number of slots in the TDRA table can be considered. </w:t>
            </w:r>
          </w:p>
        </w:tc>
      </w:tr>
      <w:tr w:rsidR="00110733" w14:paraId="4FF71F62" w14:textId="77777777" w:rsidTr="00110733">
        <w:trPr>
          <w:trHeight w:val="516"/>
        </w:trPr>
        <w:tc>
          <w:tcPr>
            <w:tcW w:w="2174" w:type="dxa"/>
          </w:tcPr>
          <w:p w14:paraId="367D70F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05635D18" w14:textId="77777777" w:rsidR="00110733" w:rsidRDefault="00300FC6">
            <w:pPr>
              <w:rPr>
                <w:lang w:val="en-US" w:eastAsia="zh-CN"/>
              </w:rPr>
            </w:pPr>
            <w:r>
              <w:rPr>
                <w:rFonts w:eastAsia="Malgun Gothic"/>
                <w:lang w:eastAsia="ko-KR"/>
              </w:rPr>
              <w:t xml:space="preserve">Agree with Sharp. If type-A or type-B PUSCH repetition is reused to determine the time domain allocation for </w:t>
            </w:r>
            <w:proofErr w:type="spellStart"/>
            <w:r>
              <w:rPr>
                <w:rFonts w:eastAsia="Malgun Gothic"/>
                <w:lang w:eastAsia="ko-KR"/>
              </w:rPr>
              <w:t>TBoMS</w:t>
            </w:r>
            <w:proofErr w:type="spellEnd"/>
            <w:r>
              <w:rPr>
                <w:rFonts w:eastAsia="Malgun Gothic"/>
                <w:lang w:eastAsia="ko-KR"/>
              </w:rPr>
              <w:t xml:space="preserve">, then the number of slots can be indicated in TDRA table. </w:t>
            </w:r>
          </w:p>
        </w:tc>
      </w:tr>
      <w:tr w:rsidR="00110733" w14:paraId="474624B4" w14:textId="77777777" w:rsidTr="00110733">
        <w:trPr>
          <w:trHeight w:val="516"/>
        </w:trPr>
        <w:tc>
          <w:tcPr>
            <w:tcW w:w="2174" w:type="dxa"/>
          </w:tcPr>
          <w:p w14:paraId="567BDF3F"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69305C42" w14:textId="77777777" w:rsidR="00110733" w:rsidRDefault="00300FC6">
            <w:pPr>
              <w:rPr>
                <w:rFonts w:eastAsiaTheme="minorEastAsia"/>
                <w:lang w:eastAsia="zh-CN"/>
              </w:rPr>
            </w:pPr>
            <w:r>
              <w:rPr>
                <w:rFonts w:eastAsiaTheme="minorEastAsia" w:hint="eastAsia"/>
                <w:lang w:eastAsia="zh-CN"/>
              </w:rPr>
              <w:t xml:space="preserve">OK with Option 1 (like </w:t>
            </w:r>
            <w:proofErr w:type="spellStart"/>
            <w:r>
              <w:rPr>
                <w:rFonts w:eastAsiaTheme="minorEastAsia"/>
                <w:i/>
                <w:lang w:eastAsia="zh-CN"/>
              </w:rPr>
              <w:t>pusch-AggregationFactor</w:t>
            </w:r>
            <w:proofErr w:type="spellEnd"/>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proofErr w:type="spellStart"/>
            <w:r>
              <w:rPr>
                <w:rFonts w:eastAsiaTheme="minorEastAsia"/>
                <w:i/>
                <w:lang w:eastAsia="zh-CN"/>
              </w:rPr>
              <w:t>numberOfRepetitions</w:t>
            </w:r>
            <w:proofErr w:type="spellEnd"/>
            <w:r>
              <w:rPr>
                <w:rFonts w:eastAsiaTheme="minorEastAsia" w:hint="eastAsia"/>
                <w:lang w:eastAsia="zh-CN"/>
              </w:rPr>
              <w:t xml:space="preserve"> in RRC </w:t>
            </w:r>
            <w:proofErr w:type="spellStart"/>
            <w:r>
              <w:rPr>
                <w:rFonts w:eastAsiaTheme="minorEastAsia"/>
                <w:lang w:eastAsia="zh-CN"/>
              </w:rPr>
              <w:t>configur</w:t>
            </w:r>
            <w:r>
              <w:rPr>
                <w:rFonts w:eastAsiaTheme="minorEastAsia" w:hint="eastAsia"/>
                <w:lang w:eastAsia="zh-CN"/>
              </w:rPr>
              <w:t>uration</w:t>
            </w:r>
            <w:proofErr w:type="spellEnd"/>
            <w:r>
              <w:rPr>
                <w:rFonts w:eastAsiaTheme="minorEastAsia" w:hint="eastAsia"/>
                <w:lang w:eastAsia="zh-CN"/>
              </w:rPr>
              <w:t xml:space="preserve"> and dynamically indicated by DCI TDRA).</w:t>
            </w:r>
          </w:p>
          <w:p w14:paraId="7F505126" w14:textId="77777777" w:rsidR="00110733" w:rsidRDefault="00300FC6">
            <w:pPr>
              <w:rPr>
                <w:rFonts w:eastAsiaTheme="minorEastAsia"/>
                <w:lang w:eastAsia="zh-CN"/>
              </w:rPr>
            </w:pPr>
            <w:r>
              <w:rPr>
                <w:rFonts w:eastAsiaTheme="minorEastAsia" w:hint="eastAsia"/>
                <w:lang w:eastAsia="zh-CN"/>
              </w:rPr>
              <w:t>Not prefer Option 2 with dedicated DCI fields indicating the slot number.</w:t>
            </w:r>
          </w:p>
        </w:tc>
      </w:tr>
      <w:tr w:rsidR="00110733" w14:paraId="1359ADA8" w14:textId="77777777" w:rsidTr="00110733">
        <w:trPr>
          <w:trHeight w:val="516"/>
        </w:trPr>
        <w:tc>
          <w:tcPr>
            <w:tcW w:w="2174" w:type="dxa"/>
          </w:tcPr>
          <w:p w14:paraId="68FAD7A4" w14:textId="77777777" w:rsidR="00110733" w:rsidRDefault="00300FC6">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7A2FAF01" w14:textId="77777777" w:rsidR="00110733" w:rsidRDefault="00300FC6">
            <w:pPr>
              <w:rPr>
                <w:rFonts w:eastAsia="Malgun Gothic"/>
                <w:lang w:eastAsia="ko-KR"/>
              </w:rPr>
            </w:pPr>
            <w:r>
              <w:rPr>
                <w:rFonts w:eastAsia="Malgun Gothic"/>
                <w:lang w:eastAsia="ko-KR"/>
              </w:rPr>
              <w:t xml:space="preserve">We believe this is also linked to the issue in 2.3.1 </w:t>
            </w:r>
          </w:p>
          <w:p w14:paraId="12599FF1" w14:textId="77777777" w:rsidR="00110733" w:rsidRDefault="00300FC6">
            <w:pPr>
              <w:rPr>
                <w:rFonts w:eastAsiaTheme="minorEastAsia"/>
                <w:lang w:eastAsia="zh-CN"/>
              </w:rPr>
            </w:pPr>
            <w:r>
              <w:rPr>
                <w:rFonts w:eastAsia="Malgun Gothic"/>
                <w:lang w:eastAsia="ko-KR"/>
              </w:rPr>
              <w:t xml:space="preserve">If the K factor in 2.3.1 is signalled, then this slot indication parameter is not required. </w:t>
            </w:r>
          </w:p>
        </w:tc>
      </w:tr>
      <w:tr w:rsidR="00110733" w14:paraId="7E47917A" w14:textId="77777777" w:rsidTr="00110733">
        <w:trPr>
          <w:trHeight w:val="516"/>
        </w:trPr>
        <w:tc>
          <w:tcPr>
            <w:tcW w:w="2174" w:type="dxa"/>
          </w:tcPr>
          <w:p w14:paraId="7267B5FC" w14:textId="77777777" w:rsidR="00110733" w:rsidRDefault="00300FC6">
            <w:pPr>
              <w:rPr>
                <w:rFonts w:eastAsia="Malgun Gothic"/>
                <w:lang w:eastAsia="ko-KR"/>
              </w:rPr>
            </w:pPr>
            <w:r>
              <w:rPr>
                <w:rFonts w:hint="eastAsia"/>
                <w:lang w:eastAsia="zh-CN"/>
              </w:rPr>
              <w:t>v</w:t>
            </w:r>
            <w:r>
              <w:rPr>
                <w:lang w:eastAsia="zh-CN"/>
              </w:rPr>
              <w:t>ivo</w:t>
            </w:r>
          </w:p>
        </w:tc>
        <w:tc>
          <w:tcPr>
            <w:tcW w:w="7449" w:type="dxa"/>
          </w:tcPr>
          <w:p w14:paraId="0FBD67FB" w14:textId="77777777" w:rsidR="00110733" w:rsidRDefault="00300FC6">
            <w:pPr>
              <w:rPr>
                <w:lang w:eastAsia="zh-CN"/>
              </w:rPr>
            </w:pPr>
            <w:r>
              <w:rPr>
                <w:lang w:eastAsia="zh-CN"/>
              </w:rPr>
              <w:t xml:space="preserve">In our opinion, the number of slots for </w:t>
            </w:r>
            <w:proofErr w:type="spellStart"/>
            <w:r>
              <w:rPr>
                <w:lang w:eastAsia="zh-CN"/>
              </w:rPr>
              <w:t>TBoMS</w:t>
            </w:r>
            <w:proofErr w:type="spellEnd"/>
            <w:r>
              <w:rPr>
                <w:lang w:eastAsia="zh-CN"/>
              </w:rPr>
              <w:t xml:space="preserve"> can be derived, if the solution for TDRA for </w:t>
            </w:r>
            <w:proofErr w:type="spellStart"/>
            <w:r>
              <w:rPr>
                <w:lang w:eastAsia="zh-CN"/>
              </w:rPr>
              <w:t>TBoMS</w:t>
            </w:r>
            <w:proofErr w:type="spellEnd"/>
            <w:r>
              <w:rPr>
                <w:lang w:eastAsia="zh-CN"/>
              </w:rPr>
              <w:t xml:space="preserve"> is clear. </w:t>
            </w:r>
          </w:p>
          <w:p w14:paraId="704ABD28" w14:textId="77777777" w:rsidR="00110733" w:rsidRDefault="00300FC6">
            <w:pPr>
              <w:rPr>
                <w:rFonts w:eastAsia="Malgun Gothic"/>
                <w:lang w:eastAsia="ko-KR"/>
              </w:rPr>
            </w:pPr>
            <w:r>
              <w:rPr>
                <w:lang w:eastAsia="zh-CN"/>
              </w:rPr>
              <w:t>For option 1/2/3 in section 2.1.1, the number of slots can be determined together with the TDRA indication. For CG-</w:t>
            </w:r>
            <w:proofErr w:type="spellStart"/>
            <w:r>
              <w:rPr>
                <w:lang w:eastAsia="zh-CN"/>
              </w:rPr>
              <w:t>TBoMS</w:t>
            </w:r>
            <w:proofErr w:type="spellEnd"/>
            <w:r>
              <w:rPr>
                <w:lang w:eastAsia="zh-CN"/>
              </w:rPr>
              <w:t xml:space="preserve">, the </w:t>
            </w:r>
            <w:proofErr w:type="gramStart"/>
            <w:r>
              <w:rPr>
                <w:lang w:eastAsia="zh-CN"/>
              </w:rPr>
              <w:t>TDRA(</w:t>
            </w:r>
            <w:proofErr w:type="gramEnd"/>
            <w:r>
              <w:rPr>
                <w:lang w:eastAsia="zh-CN"/>
              </w:rPr>
              <w:t>number of slots) is indicated via RRC, for DG-</w:t>
            </w:r>
            <w:proofErr w:type="spellStart"/>
            <w:r>
              <w:rPr>
                <w:lang w:eastAsia="zh-CN"/>
              </w:rPr>
              <w:t>TBoMS</w:t>
            </w:r>
            <w:proofErr w:type="spellEnd"/>
            <w:r>
              <w:rPr>
                <w:lang w:eastAsia="zh-CN"/>
              </w:rPr>
              <w:t>, the TDRA(number of slots) is indicated in DCI.</w:t>
            </w:r>
          </w:p>
        </w:tc>
      </w:tr>
      <w:tr w:rsidR="00110733" w14:paraId="619909B3" w14:textId="77777777" w:rsidTr="00110733">
        <w:trPr>
          <w:trHeight w:val="516"/>
        </w:trPr>
        <w:tc>
          <w:tcPr>
            <w:tcW w:w="2174" w:type="dxa"/>
          </w:tcPr>
          <w:p w14:paraId="1AA4EF88" w14:textId="77777777" w:rsidR="00110733" w:rsidRDefault="00300FC6">
            <w:pPr>
              <w:rPr>
                <w:lang w:eastAsia="ja-JP"/>
              </w:rPr>
            </w:pPr>
            <w:r>
              <w:rPr>
                <w:rFonts w:hint="eastAsia"/>
                <w:lang w:eastAsia="ja-JP"/>
              </w:rPr>
              <w:t>P</w:t>
            </w:r>
            <w:r>
              <w:rPr>
                <w:lang w:eastAsia="ja-JP"/>
              </w:rPr>
              <w:t>anasonic</w:t>
            </w:r>
          </w:p>
        </w:tc>
        <w:tc>
          <w:tcPr>
            <w:tcW w:w="7449" w:type="dxa"/>
          </w:tcPr>
          <w:p w14:paraId="4485F1C6" w14:textId="77777777" w:rsidR="00110733" w:rsidRDefault="00300FC6">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110733" w14:paraId="7A2198E9" w14:textId="77777777" w:rsidTr="00110733">
        <w:trPr>
          <w:trHeight w:val="516"/>
        </w:trPr>
        <w:tc>
          <w:tcPr>
            <w:tcW w:w="2174" w:type="dxa"/>
          </w:tcPr>
          <w:p w14:paraId="471610E3" w14:textId="77777777" w:rsidR="00110733" w:rsidRDefault="00300FC6">
            <w:pPr>
              <w:rPr>
                <w:lang w:eastAsia="ja-JP"/>
              </w:rPr>
            </w:pPr>
            <w:r>
              <w:rPr>
                <w:rFonts w:eastAsiaTheme="minorEastAsia"/>
                <w:lang w:eastAsia="zh-CN"/>
              </w:rPr>
              <w:t>OPPO</w:t>
            </w:r>
          </w:p>
        </w:tc>
        <w:tc>
          <w:tcPr>
            <w:tcW w:w="7449" w:type="dxa"/>
          </w:tcPr>
          <w:p w14:paraId="3492ADC8" w14:textId="77777777" w:rsidR="00110733" w:rsidRDefault="00300FC6">
            <w:pPr>
              <w:rPr>
                <w:lang w:eastAsia="ja-JP"/>
              </w:rPr>
            </w:pPr>
            <w:r>
              <w:rPr>
                <w:rFonts w:eastAsiaTheme="minorEastAsia"/>
                <w:lang w:eastAsia="zh-CN"/>
              </w:rPr>
              <w:t xml:space="preserve">Option1 would be natural. The most relevant case of </w:t>
            </w:r>
            <w:proofErr w:type="spellStart"/>
            <w:r>
              <w:rPr>
                <w:rFonts w:eastAsiaTheme="minorEastAsia"/>
                <w:lang w:eastAsia="zh-CN"/>
              </w:rPr>
              <w:t>TBoMS</w:t>
            </w:r>
            <w:proofErr w:type="spellEnd"/>
            <w:r>
              <w:rPr>
                <w:rFonts w:eastAsiaTheme="minorEastAsia"/>
                <w:lang w:eastAsia="zh-CN"/>
              </w:rPr>
              <w:t xml:space="preserve"> is the VoIP service, which you are looking for 1 PRB allocation for configured grant. In that case semi-static configuration is enough. </w:t>
            </w:r>
          </w:p>
        </w:tc>
      </w:tr>
      <w:tr w:rsidR="00110733" w14:paraId="2295DA9D" w14:textId="77777777" w:rsidTr="00110733">
        <w:trPr>
          <w:trHeight w:val="516"/>
        </w:trPr>
        <w:tc>
          <w:tcPr>
            <w:tcW w:w="2174" w:type="dxa"/>
          </w:tcPr>
          <w:p w14:paraId="75F418E1" w14:textId="77777777" w:rsidR="00110733" w:rsidRDefault="00300FC6">
            <w:pPr>
              <w:rPr>
                <w:rFonts w:eastAsiaTheme="minorEastAsia"/>
                <w:lang w:eastAsia="zh-CN"/>
              </w:rPr>
            </w:pPr>
            <w:r>
              <w:t>Sierra Wireless</w:t>
            </w:r>
          </w:p>
        </w:tc>
        <w:tc>
          <w:tcPr>
            <w:tcW w:w="7449" w:type="dxa"/>
          </w:tcPr>
          <w:p w14:paraId="306B61DB" w14:textId="77777777" w:rsidR="00110733" w:rsidRDefault="00300FC6">
            <w:pPr>
              <w:rPr>
                <w:rFonts w:eastAsiaTheme="minorEastAsia"/>
                <w:lang w:eastAsia="zh-CN"/>
              </w:rPr>
            </w:pPr>
            <w:r>
              <w:t xml:space="preserve">Support option 2: Indication by DCI is preferred as coverage condition may change rapidly before RRC re-configuration can occur. Based on our LLS – a maximum 2 slot of </w:t>
            </w:r>
            <w:proofErr w:type="spellStart"/>
            <w:r>
              <w:t>TBoMS</w:t>
            </w:r>
            <w:proofErr w:type="spellEnd"/>
            <w:r>
              <w:t xml:space="preserve"> is all that is needed thus number of DCI bits to signal this should be very small.</w:t>
            </w:r>
          </w:p>
        </w:tc>
      </w:tr>
      <w:tr w:rsidR="00110733" w14:paraId="15E2D049" w14:textId="77777777" w:rsidTr="00110733">
        <w:trPr>
          <w:trHeight w:val="516"/>
        </w:trPr>
        <w:tc>
          <w:tcPr>
            <w:tcW w:w="2174" w:type="dxa"/>
          </w:tcPr>
          <w:p w14:paraId="69F07A85" w14:textId="77777777" w:rsidR="00110733" w:rsidRDefault="00300FC6">
            <w:proofErr w:type="spellStart"/>
            <w:r>
              <w:t>InterDigital</w:t>
            </w:r>
            <w:proofErr w:type="spellEnd"/>
          </w:p>
        </w:tc>
        <w:tc>
          <w:tcPr>
            <w:tcW w:w="7449" w:type="dxa"/>
          </w:tcPr>
          <w:p w14:paraId="49993714" w14:textId="77777777" w:rsidR="00110733" w:rsidRDefault="00300FC6">
            <w:r>
              <w:rPr>
                <w:rFonts w:eastAsiaTheme="minorEastAsia"/>
                <w:lang w:eastAsia="zh-CN"/>
              </w:rPr>
              <w:t>We support both Option 1 and 2. We agree with Intel that number can be included in TDRA. A DCI can be used to indicate to the UE that which row TDRA is used.</w:t>
            </w:r>
          </w:p>
        </w:tc>
      </w:tr>
      <w:tr w:rsidR="00110733" w14:paraId="675D7DC9" w14:textId="77777777" w:rsidTr="00110733">
        <w:tc>
          <w:tcPr>
            <w:tcW w:w="2174" w:type="dxa"/>
          </w:tcPr>
          <w:p w14:paraId="395D4814" w14:textId="77777777" w:rsidR="00110733" w:rsidRDefault="00300FC6">
            <w:r>
              <w:t>Ericsson</w:t>
            </w:r>
          </w:p>
        </w:tc>
        <w:tc>
          <w:tcPr>
            <w:tcW w:w="7449" w:type="dxa"/>
          </w:tcPr>
          <w:p w14:paraId="4AA2ECA6" w14:textId="77777777" w:rsidR="00110733" w:rsidRDefault="00300FC6">
            <w:r>
              <w:t xml:space="preserve">Semi-static indication of the number of slots or update of Rel-16 TDRA table can be starting points.  Dynamically varying the number of slots could save resource, similar to dynamic repetition indication.  The </w:t>
            </w:r>
            <w:proofErr w:type="spellStart"/>
            <w:r>
              <w:t>tradeoffs</w:t>
            </w:r>
            <w:proofErr w:type="spellEnd"/>
            <w:r>
              <w:t xml:space="preserve"> of complexity vs. resource efficiency can be studied further.</w:t>
            </w:r>
          </w:p>
        </w:tc>
      </w:tr>
      <w:tr w:rsidR="00110733" w14:paraId="4C346701" w14:textId="77777777" w:rsidTr="00110733">
        <w:trPr>
          <w:trHeight w:val="516"/>
        </w:trPr>
        <w:tc>
          <w:tcPr>
            <w:tcW w:w="2174" w:type="dxa"/>
          </w:tcPr>
          <w:p w14:paraId="08AF6DED" w14:textId="77777777" w:rsidR="00110733" w:rsidRDefault="00300FC6">
            <w:r>
              <w:rPr>
                <w:rFonts w:eastAsiaTheme="minorEastAsia"/>
                <w:lang w:eastAsia="zh-CN"/>
              </w:rPr>
              <w:t>Nokia/NSB</w:t>
            </w:r>
          </w:p>
        </w:tc>
        <w:tc>
          <w:tcPr>
            <w:tcW w:w="7449" w:type="dxa"/>
          </w:tcPr>
          <w:p w14:paraId="4D18D1C6" w14:textId="77777777" w:rsidR="00110733" w:rsidRDefault="00300FC6">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110733" w14:paraId="13CF2F9A" w14:textId="77777777" w:rsidTr="00110733">
        <w:trPr>
          <w:trHeight w:val="516"/>
        </w:trPr>
        <w:tc>
          <w:tcPr>
            <w:tcW w:w="2174" w:type="dxa"/>
          </w:tcPr>
          <w:p w14:paraId="1160758C"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3C8A29B7" w14:textId="77777777" w:rsidR="00110733" w:rsidRDefault="00300FC6">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1B6F319E" w14:textId="77777777" w:rsidR="00110733" w:rsidRDefault="00300FC6">
            <w:pPr>
              <w:rPr>
                <w:rFonts w:eastAsiaTheme="minorEastAsia"/>
                <w:lang w:eastAsia="zh-CN"/>
              </w:rPr>
            </w:pPr>
            <w:r>
              <w:lastRenderedPageBreak/>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110733" w14:paraId="308B55A4" w14:textId="77777777" w:rsidTr="00110733">
        <w:trPr>
          <w:trHeight w:val="516"/>
        </w:trPr>
        <w:tc>
          <w:tcPr>
            <w:tcW w:w="2174" w:type="dxa"/>
          </w:tcPr>
          <w:p w14:paraId="0E61D913" w14:textId="77777777" w:rsidR="00110733" w:rsidRDefault="00300FC6">
            <w:pPr>
              <w:rPr>
                <w:rFonts w:eastAsiaTheme="minorEastAsia"/>
                <w:lang w:eastAsia="zh-CN"/>
              </w:rPr>
            </w:pPr>
            <w:r>
              <w:rPr>
                <w:rFonts w:eastAsiaTheme="minorEastAsia"/>
                <w:lang w:eastAsia="zh-CN"/>
              </w:rPr>
              <w:lastRenderedPageBreak/>
              <w:t>Lenovo, Motorola Mobility</w:t>
            </w:r>
          </w:p>
        </w:tc>
        <w:tc>
          <w:tcPr>
            <w:tcW w:w="7449" w:type="dxa"/>
          </w:tcPr>
          <w:p w14:paraId="5AD1753C" w14:textId="77777777" w:rsidR="00110733" w:rsidRDefault="00300FC6">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110733" w14:paraId="5491C6BF" w14:textId="77777777" w:rsidTr="00110733">
        <w:trPr>
          <w:trHeight w:val="516"/>
        </w:trPr>
        <w:tc>
          <w:tcPr>
            <w:tcW w:w="2174" w:type="dxa"/>
          </w:tcPr>
          <w:p w14:paraId="6C613C0F" w14:textId="77777777" w:rsidR="00110733" w:rsidRDefault="00300FC6">
            <w:pPr>
              <w:rPr>
                <w:rFonts w:eastAsiaTheme="minorEastAsia"/>
                <w:lang w:eastAsia="zh-CN"/>
              </w:rPr>
            </w:pPr>
            <w:r>
              <w:rPr>
                <w:rFonts w:eastAsiaTheme="minorEastAsia" w:hint="eastAsia"/>
                <w:lang w:eastAsia="zh-CN"/>
              </w:rPr>
              <w:t>Samsung</w:t>
            </w:r>
          </w:p>
        </w:tc>
        <w:tc>
          <w:tcPr>
            <w:tcW w:w="7449" w:type="dxa"/>
          </w:tcPr>
          <w:p w14:paraId="6949F03A" w14:textId="77777777" w:rsidR="00110733" w:rsidRDefault="00300FC6">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110733" w14:paraId="5A306A43" w14:textId="77777777" w:rsidTr="00110733">
        <w:trPr>
          <w:trHeight w:val="516"/>
        </w:trPr>
        <w:tc>
          <w:tcPr>
            <w:tcW w:w="2174" w:type="dxa"/>
          </w:tcPr>
          <w:p w14:paraId="778279E1" w14:textId="77777777" w:rsidR="00110733" w:rsidRDefault="00300FC6">
            <w:pPr>
              <w:rPr>
                <w:rFonts w:eastAsiaTheme="minorEastAsia"/>
                <w:lang w:eastAsia="zh-CN"/>
              </w:rPr>
            </w:pPr>
            <w:r>
              <w:rPr>
                <w:rFonts w:hint="eastAsia"/>
                <w:lang w:eastAsia="zh-CN"/>
              </w:rPr>
              <w:t>H</w:t>
            </w:r>
            <w:r>
              <w:rPr>
                <w:lang w:eastAsia="zh-CN"/>
              </w:rPr>
              <w:t>uawei, HiSilicon</w:t>
            </w:r>
          </w:p>
        </w:tc>
        <w:tc>
          <w:tcPr>
            <w:tcW w:w="7449" w:type="dxa"/>
          </w:tcPr>
          <w:p w14:paraId="638AAD8A" w14:textId="77777777" w:rsidR="00110733" w:rsidRDefault="00300FC6">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110733" w14:paraId="625FFABD" w14:textId="77777777" w:rsidTr="00110733">
        <w:trPr>
          <w:trHeight w:val="516"/>
        </w:trPr>
        <w:tc>
          <w:tcPr>
            <w:tcW w:w="2174" w:type="dxa"/>
          </w:tcPr>
          <w:p w14:paraId="0E697219" w14:textId="77777777" w:rsidR="00110733" w:rsidRDefault="00300FC6">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E4ACFD1" w14:textId="77777777" w:rsidR="00110733" w:rsidRDefault="00300FC6">
            <w:pPr>
              <w:rPr>
                <w:rFonts w:eastAsia="Malgun Gothic"/>
                <w:lang w:eastAsia="ko-KR"/>
              </w:rPr>
            </w:pPr>
            <w:r>
              <w:rPr>
                <w:rFonts w:eastAsia="Malgun Gothic"/>
                <w:lang w:eastAsia="ko-KR"/>
              </w:rPr>
              <w:t xml:space="preserve">At this stage, we think Option 1 and Option 2 are considerable. </w:t>
            </w:r>
          </w:p>
          <w:p w14:paraId="1713819C" w14:textId="77777777" w:rsidR="00110733" w:rsidRDefault="00300FC6">
            <w:pPr>
              <w:rPr>
                <w:lang w:eastAsia="zh-CN"/>
              </w:rPr>
            </w:pPr>
            <w:r>
              <w:rPr>
                <w:rFonts w:eastAsia="Malgun Gothic"/>
                <w:lang w:eastAsia="ko-KR"/>
              </w:rPr>
              <w:t xml:space="preserve">To determine the maximum number of slots, the maximum number of PRBs and the maximum TB size for </w:t>
            </w:r>
            <w:proofErr w:type="spellStart"/>
            <w:r>
              <w:rPr>
                <w:rFonts w:eastAsia="Malgun Gothic"/>
                <w:lang w:eastAsia="ko-KR"/>
              </w:rPr>
              <w:t>TBoMS</w:t>
            </w:r>
            <w:proofErr w:type="spellEnd"/>
            <w:r>
              <w:rPr>
                <w:rFonts w:eastAsia="Malgun Gothic"/>
                <w:lang w:eastAsia="ko-KR"/>
              </w:rPr>
              <w:t xml:space="preserve"> should be discussed together.</w:t>
            </w:r>
          </w:p>
        </w:tc>
      </w:tr>
    </w:tbl>
    <w:p w14:paraId="1722FFED" w14:textId="77777777" w:rsidR="00110733" w:rsidRDefault="00300FC6">
      <w:r>
        <w:t xml:space="preserve">      </w:t>
      </w:r>
    </w:p>
    <w:p w14:paraId="34C0E3B7" w14:textId="77777777" w:rsidR="00110733" w:rsidRDefault="00300FC6">
      <w:pPr>
        <w:rPr>
          <w:sz w:val="22"/>
          <w:szCs w:val="22"/>
        </w:rPr>
      </w:pPr>
      <w:r>
        <w:rPr>
          <w:sz w:val="22"/>
          <w:szCs w:val="22"/>
          <w:highlight w:val="yellow"/>
        </w:rPr>
        <w:t>FL’s comments</w:t>
      </w:r>
    </w:p>
    <w:p w14:paraId="66ECBB4B" w14:textId="77777777" w:rsidR="00110733" w:rsidRDefault="00300FC6">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22DA27F4" w14:textId="77777777" w:rsidR="00110733" w:rsidRDefault="00110733"/>
    <w:p w14:paraId="263B9136"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63E88BA"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381025AE" w14:textId="77777777" w:rsidR="00110733" w:rsidRDefault="00110733"/>
    <w:p w14:paraId="5E826371" w14:textId="77777777" w:rsidR="00110733" w:rsidRDefault="00300FC6">
      <w:pPr>
        <w:pStyle w:val="3"/>
        <w:rPr>
          <w:lang w:val="en-US"/>
        </w:rPr>
      </w:pPr>
      <w:r>
        <w:rPr>
          <w:lang w:val="en-US"/>
        </w:rPr>
        <w:t xml:space="preserve">2.1.3 Constraints on how slots can be used for </w:t>
      </w:r>
      <w:proofErr w:type="spellStart"/>
      <w:r>
        <w:rPr>
          <w:lang w:val="en-US"/>
        </w:rPr>
        <w:t>TBoMS</w:t>
      </w:r>
      <w:proofErr w:type="spellEnd"/>
    </w:p>
    <w:p w14:paraId="4B2DE115" w14:textId="77777777" w:rsidR="00110733" w:rsidRDefault="00300FC6">
      <w:pPr>
        <w:rPr>
          <w:sz w:val="22"/>
          <w:lang w:val="en-US"/>
        </w:rPr>
      </w:pPr>
      <w:r>
        <w:rPr>
          <w:sz w:val="22"/>
          <w:lang w:val="en-US"/>
        </w:rPr>
        <w:t xml:space="preserve">Observations on how numbers of slots can be used for transmitting </w:t>
      </w:r>
      <w:proofErr w:type="spellStart"/>
      <w:r>
        <w:rPr>
          <w:sz w:val="22"/>
          <w:lang w:val="en-US"/>
        </w:rPr>
        <w:t>TBoMS</w:t>
      </w:r>
      <w:proofErr w:type="spellEnd"/>
      <w:r>
        <w:rPr>
          <w:sz w:val="22"/>
          <w:lang w:val="en-US"/>
        </w:rPr>
        <w:t xml:space="preserve">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3A20C636" w14:textId="77777777" w:rsidR="00110733" w:rsidRDefault="00300FC6">
      <w:pPr>
        <w:pStyle w:val="af9"/>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1660C875" w14:textId="77777777" w:rsidR="00110733" w:rsidRDefault="00300FC6">
      <w:pPr>
        <w:pStyle w:val="af9"/>
        <w:numPr>
          <w:ilvl w:val="2"/>
          <w:numId w:val="8"/>
        </w:numPr>
        <w:rPr>
          <w:sz w:val="22"/>
          <w:lang w:val="en-US"/>
        </w:rPr>
      </w:pPr>
      <w:r>
        <w:rPr>
          <w:rFonts w:eastAsia="SimSun"/>
          <w:sz w:val="22"/>
        </w:rPr>
        <w:t>China Telecom [12], vivo [7];</w:t>
      </w:r>
    </w:p>
    <w:p w14:paraId="19F6E4E2" w14:textId="77777777" w:rsidR="00110733" w:rsidRDefault="00300FC6">
      <w:pPr>
        <w:pStyle w:val="af9"/>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2FB7644E" w14:textId="77777777" w:rsidR="00110733" w:rsidRDefault="00300FC6">
      <w:pPr>
        <w:pStyle w:val="af9"/>
        <w:numPr>
          <w:ilvl w:val="2"/>
          <w:numId w:val="8"/>
        </w:numPr>
        <w:rPr>
          <w:sz w:val="22"/>
          <w:lang w:val="en-US"/>
        </w:rPr>
      </w:pPr>
      <w:r>
        <w:rPr>
          <w:rFonts w:eastAsia="SimSun"/>
          <w:sz w:val="22"/>
        </w:rPr>
        <w:t>LGE [9].</w:t>
      </w:r>
    </w:p>
    <w:p w14:paraId="298FD2A3" w14:textId="77777777" w:rsidR="00110733" w:rsidRDefault="00300FC6">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w:t>
      </w:r>
      <w:proofErr w:type="spellStart"/>
      <w:r>
        <w:rPr>
          <w:sz w:val="22"/>
          <w:szCs w:val="22"/>
          <w:lang w:val="en-US"/>
        </w:rPr>
        <w:t>TBoMS</w:t>
      </w:r>
      <w:proofErr w:type="spellEnd"/>
      <w:r>
        <w:rPr>
          <w:sz w:val="22"/>
          <w:szCs w:val="22"/>
          <w:lang w:val="en-US"/>
        </w:rPr>
        <w:t xml:space="preserve">. </w:t>
      </w:r>
    </w:p>
    <w:p w14:paraId="0D9089F0" w14:textId="77777777" w:rsidR="00110733" w:rsidRDefault="00300FC6">
      <w:pPr>
        <w:pStyle w:val="4"/>
      </w:pPr>
      <w:r>
        <w:lastRenderedPageBreak/>
        <w:t>2.1.3.1 First round of discussions</w:t>
      </w:r>
    </w:p>
    <w:p w14:paraId="7D08840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how slots can be used for </w:t>
      </w:r>
      <w:proofErr w:type="spellStart"/>
      <w:r>
        <w:rPr>
          <w:sz w:val="22"/>
          <w:szCs w:val="22"/>
          <w:u w:val="single"/>
        </w:rPr>
        <w:t>TBoMS</w:t>
      </w:r>
      <w:proofErr w:type="spellEnd"/>
      <w:r>
        <w:rPr>
          <w:sz w:val="22"/>
          <w:szCs w:val="22"/>
        </w:rPr>
        <w:t xml:space="preserve">. First FL’s proposals will be made at the end of the first round. </w:t>
      </w:r>
    </w:p>
    <w:p w14:paraId="4ABE7B41" w14:textId="77777777" w:rsidR="00110733" w:rsidRDefault="00300FC6">
      <w:pPr>
        <w:rPr>
          <w:sz w:val="22"/>
          <w:szCs w:val="22"/>
        </w:rPr>
      </w:pPr>
      <w:r>
        <w:rPr>
          <w:sz w:val="22"/>
          <w:szCs w:val="22"/>
        </w:rPr>
        <w:t xml:space="preserve">Companies are invited to express views on the Options provided above for defining and specifying constraints, if any, on how slots can be used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110733" w14:paraId="3AD686A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88B3DC4" w14:textId="77777777" w:rsidR="00110733" w:rsidRDefault="00300FC6">
            <w:pPr>
              <w:rPr>
                <w:b w:val="0"/>
                <w:bCs w:val="0"/>
              </w:rPr>
            </w:pPr>
            <w:r>
              <w:t>Company</w:t>
            </w:r>
          </w:p>
        </w:tc>
        <w:tc>
          <w:tcPr>
            <w:tcW w:w="7449" w:type="dxa"/>
          </w:tcPr>
          <w:p w14:paraId="60CD30D0" w14:textId="77777777" w:rsidR="00110733" w:rsidRDefault="00300FC6">
            <w:pPr>
              <w:rPr>
                <w:b w:val="0"/>
                <w:bCs w:val="0"/>
              </w:rPr>
            </w:pPr>
            <w:r>
              <w:t>Comments</w:t>
            </w:r>
          </w:p>
        </w:tc>
      </w:tr>
      <w:tr w:rsidR="00110733" w14:paraId="168B0D40" w14:textId="77777777" w:rsidTr="00110733">
        <w:tc>
          <w:tcPr>
            <w:tcW w:w="2174" w:type="dxa"/>
          </w:tcPr>
          <w:p w14:paraId="52F7E458" w14:textId="77777777" w:rsidR="00110733" w:rsidRDefault="00300FC6">
            <w:r>
              <w:t>Intel</w:t>
            </w:r>
          </w:p>
        </w:tc>
        <w:tc>
          <w:tcPr>
            <w:tcW w:w="7449" w:type="dxa"/>
          </w:tcPr>
          <w:p w14:paraId="0AFFE89A" w14:textId="77777777" w:rsidR="00110733" w:rsidRDefault="00300FC6">
            <w:r>
              <w:t xml:space="preserve">Both consecutive and non-consecutive slots should be supported for </w:t>
            </w:r>
            <w:proofErr w:type="spellStart"/>
            <w:r>
              <w:t>TBoMS</w:t>
            </w:r>
            <w:proofErr w:type="spellEnd"/>
            <w:r>
              <w:t xml:space="preserve">. In particular, for TDD system with semi-static UL/DL configuration, it is more desirable to consider the PUSCH to be transmitted based on the available UL slots, which is similar to enhancement on PUSCH repetition type A. </w:t>
            </w:r>
          </w:p>
        </w:tc>
      </w:tr>
      <w:tr w:rsidR="00110733" w14:paraId="514FD2D4" w14:textId="77777777" w:rsidTr="00110733">
        <w:tc>
          <w:tcPr>
            <w:tcW w:w="2174" w:type="dxa"/>
          </w:tcPr>
          <w:p w14:paraId="6F8817A7" w14:textId="77777777" w:rsidR="00110733" w:rsidRDefault="00300FC6">
            <w:r>
              <w:rPr>
                <w:rFonts w:hint="eastAsia"/>
                <w:lang w:eastAsia="ja-JP"/>
              </w:rPr>
              <w:t>S</w:t>
            </w:r>
            <w:r>
              <w:rPr>
                <w:lang w:eastAsia="ja-JP"/>
              </w:rPr>
              <w:t>harp</w:t>
            </w:r>
          </w:p>
        </w:tc>
        <w:tc>
          <w:tcPr>
            <w:tcW w:w="7449" w:type="dxa"/>
          </w:tcPr>
          <w:p w14:paraId="530065D7" w14:textId="77777777" w:rsidR="00110733" w:rsidRDefault="00300FC6">
            <w:r>
              <w:rPr>
                <w:lang w:eastAsia="ja-JP"/>
              </w:rPr>
              <w:t xml:space="preserve">Agree that “not allowing transmission on non-consecutive slot in this case may hinder the transmission of </w:t>
            </w:r>
            <w:proofErr w:type="spellStart"/>
            <w:r>
              <w:rPr>
                <w:lang w:eastAsia="ja-JP"/>
              </w:rPr>
              <w:t>TBoMS</w:t>
            </w:r>
            <w:proofErr w:type="spellEnd"/>
            <w:r>
              <w:rPr>
                <w:lang w:eastAsia="ja-JP"/>
              </w:rPr>
              <w:t>”.</w:t>
            </w:r>
          </w:p>
        </w:tc>
      </w:tr>
      <w:tr w:rsidR="00110733" w14:paraId="7DB18562" w14:textId="77777777" w:rsidTr="00110733">
        <w:tc>
          <w:tcPr>
            <w:tcW w:w="2174" w:type="dxa"/>
          </w:tcPr>
          <w:p w14:paraId="7E57F42A" w14:textId="77777777" w:rsidR="00110733" w:rsidRDefault="00300FC6">
            <w:r>
              <w:t>Apple</w:t>
            </w:r>
          </w:p>
        </w:tc>
        <w:tc>
          <w:tcPr>
            <w:tcW w:w="7449" w:type="dxa"/>
          </w:tcPr>
          <w:p w14:paraId="0F3EF7B5" w14:textId="77777777" w:rsidR="00110733" w:rsidRDefault="00300FC6">
            <w:r>
              <w:t xml:space="preserve">Option 1 is </w:t>
            </w:r>
            <w:proofErr w:type="gramStart"/>
            <w:r>
              <w:t>preferred,</w:t>
            </w:r>
            <w:proofErr w:type="gramEnd"/>
            <w:r>
              <w:t xml:space="preserve"> the validation of slot can be similar as the PUSCH repetition type A enhancement.</w:t>
            </w:r>
          </w:p>
        </w:tc>
      </w:tr>
      <w:tr w:rsidR="00110733" w14:paraId="7B3722D3" w14:textId="77777777" w:rsidTr="00110733">
        <w:tc>
          <w:tcPr>
            <w:tcW w:w="2174" w:type="dxa"/>
          </w:tcPr>
          <w:p w14:paraId="1E570E5E" w14:textId="77777777" w:rsidR="00110733" w:rsidRDefault="00300FC6">
            <w:r>
              <w:rPr>
                <w:rFonts w:hint="eastAsia"/>
                <w:lang w:eastAsia="zh-CN"/>
              </w:rPr>
              <w:t>C</w:t>
            </w:r>
            <w:r>
              <w:rPr>
                <w:lang w:eastAsia="zh-CN"/>
              </w:rPr>
              <w:t>hina Telecom</w:t>
            </w:r>
          </w:p>
        </w:tc>
        <w:tc>
          <w:tcPr>
            <w:tcW w:w="7449" w:type="dxa"/>
          </w:tcPr>
          <w:p w14:paraId="0CCEF91A" w14:textId="77777777" w:rsidR="00110733" w:rsidRDefault="00300FC6">
            <w:r>
              <w:rPr>
                <w:lang w:eastAsia="zh-CN"/>
              </w:rPr>
              <w:t xml:space="preserve">In our understanding, it does not restrict the operation to consecutive slots only. UEs operated in TDD spectrum can also benefit from TB processing over multi-slot PUSCH. </w:t>
            </w:r>
          </w:p>
        </w:tc>
      </w:tr>
      <w:tr w:rsidR="00110733" w14:paraId="62D329A6" w14:textId="77777777" w:rsidTr="00110733">
        <w:tc>
          <w:tcPr>
            <w:tcW w:w="2174" w:type="dxa"/>
          </w:tcPr>
          <w:p w14:paraId="0D3FE454" w14:textId="77777777" w:rsidR="00110733" w:rsidRDefault="00300FC6">
            <w:pPr>
              <w:rPr>
                <w:lang w:eastAsia="zh-CN"/>
              </w:rPr>
            </w:pPr>
            <w:r>
              <w:t>Qualcomm</w:t>
            </w:r>
          </w:p>
        </w:tc>
        <w:tc>
          <w:tcPr>
            <w:tcW w:w="7449" w:type="dxa"/>
          </w:tcPr>
          <w:p w14:paraId="67271EBD" w14:textId="77777777" w:rsidR="00110733" w:rsidRDefault="00300FC6">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110733" w14:paraId="655D66C1" w14:textId="77777777" w:rsidTr="00110733">
        <w:tc>
          <w:tcPr>
            <w:tcW w:w="2174" w:type="dxa"/>
          </w:tcPr>
          <w:p w14:paraId="59F1C235" w14:textId="77777777" w:rsidR="00110733" w:rsidRDefault="00300FC6">
            <w:r>
              <w:rPr>
                <w:rFonts w:hint="eastAsia"/>
                <w:lang w:eastAsia="ja-JP"/>
              </w:rPr>
              <w:t>N</w:t>
            </w:r>
            <w:r>
              <w:rPr>
                <w:lang w:eastAsia="ja-JP"/>
              </w:rPr>
              <w:t>TT DOCOMO</w:t>
            </w:r>
          </w:p>
        </w:tc>
        <w:tc>
          <w:tcPr>
            <w:tcW w:w="7449" w:type="dxa"/>
          </w:tcPr>
          <w:p w14:paraId="2AB46397" w14:textId="77777777" w:rsidR="00110733" w:rsidRDefault="00300FC6">
            <w:r>
              <w:rPr>
                <w:lang w:eastAsia="ja-JP"/>
              </w:rPr>
              <w:t xml:space="preserve"> For non-consecutive slots, repetition may cover the performance, so that </w:t>
            </w:r>
            <w:proofErr w:type="spellStart"/>
            <w:r>
              <w:rPr>
                <w:lang w:eastAsia="ja-JP"/>
              </w:rPr>
              <w:t>TBoMS</w:t>
            </w:r>
            <w:proofErr w:type="spellEnd"/>
            <w:r>
              <w:rPr>
                <w:lang w:eastAsia="ja-JP"/>
              </w:rPr>
              <w:t xml:space="preserve"> with consecutive slots might be sufficient. </w:t>
            </w:r>
          </w:p>
        </w:tc>
      </w:tr>
      <w:tr w:rsidR="00110733" w14:paraId="7E03C678" w14:textId="77777777" w:rsidTr="00110733">
        <w:tc>
          <w:tcPr>
            <w:tcW w:w="2174" w:type="dxa"/>
          </w:tcPr>
          <w:p w14:paraId="4B3BDE38" w14:textId="77777777" w:rsidR="00110733" w:rsidRDefault="00300FC6">
            <w:pPr>
              <w:rPr>
                <w:lang w:val="en-US" w:eastAsia="ja-JP"/>
              </w:rPr>
            </w:pPr>
            <w:r>
              <w:rPr>
                <w:rFonts w:hint="eastAsia"/>
                <w:lang w:val="en-US" w:eastAsia="zh-CN"/>
              </w:rPr>
              <w:t>ZTE</w:t>
            </w:r>
          </w:p>
        </w:tc>
        <w:tc>
          <w:tcPr>
            <w:tcW w:w="7449" w:type="dxa"/>
          </w:tcPr>
          <w:p w14:paraId="52C8D798" w14:textId="77777777" w:rsidR="00110733" w:rsidRDefault="00300FC6">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110733" w14:paraId="35FB0C06" w14:textId="77777777" w:rsidTr="00110733">
        <w:tc>
          <w:tcPr>
            <w:tcW w:w="2174" w:type="dxa"/>
          </w:tcPr>
          <w:p w14:paraId="71E1EB24" w14:textId="77777777" w:rsidR="00110733" w:rsidRDefault="00300FC6">
            <w:pPr>
              <w:rPr>
                <w:lang w:val="en-US" w:eastAsia="zh-CN"/>
              </w:rPr>
            </w:pPr>
            <w:r>
              <w:rPr>
                <w:rFonts w:hint="eastAsia"/>
                <w:lang w:val="en-US" w:eastAsia="zh-CN"/>
              </w:rPr>
              <w:t>CATT</w:t>
            </w:r>
          </w:p>
        </w:tc>
        <w:tc>
          <w:tcPr>
            <w:tcW w:w="7449" w:type="dxa"/>
          </w:tcPr>
          <w:p w14:paraId="0306C688" w14:textId="77777777" w:rsidR="00110733" w:rsidRDefault="00300FC6">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110733" w14:paraId="0C6B8B34" w14:textId="77777777" w:rsidTr="00110733">
        <w:tc>
          <w:tcPr>
            <w:tcW w:w="2174" w:type="dxa"/>
          </w:tcPr>
          <w:p w14:paraId="7B0919FF" w14:textId="77777777" w:rsidR="00110733" w:rsidRDefault="00300FC6">
            <w:pPr>
              <w:rPr>
                <w:lang w:val="en-US"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273737FC" w14:textId="77777777" w:rsidR="00110733" w:rsidRDefault="00300FC6">
            <w:r>
              <w:rPr>
                <w:lang w:val="en-US" w:eastAsia="zh-CN"/>
              </w:rPr>
              <w:t xml:space="preserve">Non-contiguous slots should be used. Otherwise, most TDD slot formats may not be covered. Option1 is supported. </w:t>
            </w:r>
          </w:p>
        </w:tc>
      </w:tr>
      <w:tr w:rsidR="00110733" w14:paraId="1C7669D9" w14:textId="77777777" w:rsidTr="00110733">
        <w:tc>
          <w:tcPr>
            <w:tcW w:w="2174" w:type="dxa"/>
          </w:tcPr>
          <w:p w14:paraId="14C7F667" w14:textId="77777777" w:rsidR="00110733" w:rsidRDefault="00300FC6">
            <w:pPr>
              <w:rPr>
                <w:rFonts w:eastAsia="Malgun Gothic"/>
                <w:lang w:eastAsia="ko-KR"/>
              </w:rPr>
            </w:pPr>
            <w:r>
              <w:rPr>
                <w:rFonts w:eastAsia="Malgun Gothic"/>
                <w:lang w:eastAsia="ko-KR"/>
              </w:rPr>
              <w:t>NEC</w:t>
            </w:r>
          </w:p>
        </w:tc>
        <w:tc>
          <w:tcPr>
            <w:tcW w:w="7449" w:type="dxa"/>
          </w:tcPr>
          <w:p w14:paraId="56447CD9" w14:textId="77777777" w:rsidR="00110733" w:rsidRDefault="00300FC6">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110733" w14:paraId="04835811" w14:textId="77777777" w:rsidTr="00110733">
        <w:tc>
          <w:tcPr>
            <w:tcW w:w="2174" w:type="dxa"/>
          </w:tcPr>
          <w:p w14:paraId="05C77B95"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50DCBD1F" w14:textId="77777777" w:rsidR="00110733" w:rsidRDefault="00300FC6">
            <w:pPr>
              <w:rPr>
                <w:lang w:eastAsia="zh-CN"/>
              </w:rPr>
            </w:pPr>
            <w:r>
              <w:rPr>
                <w:rFonts w:hint="eastAsia"/>
                <w:lang w:eastAsia="zh-CN"/>
              </w:rPr>
              <w:t>O</w:t>
            </w:r>
            <w:r>
              <w:rPr>
                <w:lang w:eastAsia="zh-CN"/>
              </w:rPr>
              <w:t xml:space="preserve">ption 1 preferred. </w:t>
            </w:r>
          </w:p>
          <w:p w14:paraId="3F503EBB" w14:textId="77777777" w:rsidR="00110733" w:rsidRDefault="00300FC6">
            <w:pPr>
              <w:rPr>
                <w:lang w:val="en-US" w:eastAsia="zh-CN"/>
              </w:rPr>
            </w:pPr>
            <w:r>
              <w:rPr>
                <w:lang w:eastAsia="zh-CN"/>
              </w:rPr>
              <w:t>For paired spectrum, it can be up to NW implementation/scheduler to indicated contiguous or non-contiguous slots.</w:t>
            </w:r>
          </w:p>
        </w:tc>
      </w:tr>
      <w:tr w:rsidR="00110733" w14:paraId="62E5935C" w14:textId="77777777" w:rsidTr="00110733">
        <w:tc>
          <w:tcPr>
            <w:tcW w:w="2174" w:type="dxa"/>
          </w:tcPr>
          <w:p w14:paraId="3DD62645" w14:textId="77777777" w:rsidR="00110733" w:rsidRDefault="00300FC6">
            <w:pPr>
              <w:rPr>
                <w:lang w:eastAsia="ja-JP"/>
              </w:rPr>
            </w:pPr>
            <w:r>
              <w:rPr>
                <w:rFonts w:hint="eastAsia"/>
                <w:lang w:eastAsia="ja-JP"/>
              </w:rPr>
              <w:t>P</w:t>
            </w:r>
            <w:r>
              <w:rPr>
                <w:lang w:eastAsia="ja-JP"/>
              </w:rPr>
              <w:t>anasonic</w:t>
            </w:r>
          </w:p>
        </w:tc>
        <w:tc>
          <w:tcPr>
            <w:tcW w:w="7449" w:type="dxa"/>
          </w:tcPr>
          <w:p w14:paraId="5B86F158" w14:textId="77777777" w:rsidR="00110733" w:rsidRDefault="00300FC6">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110733" w14:paraId="0B617C52" w14:textId="77777777" w:rsidTr="00110733">
        <w:tc>
          <w:tcPr>
            <w:tcW w:w="2174" w:type="dxa"/>
          </w:tcPr>
          <w:p w14:paraId="1C531AD3" w14:textId="77777777" w:rsidR="00110733" w:rsidRDefault="00300FC6">
            <w:pPr>
              <w:rPr>
                <w:lang w:eastAsia="ja-JP"/>
              </w:rPr>
            </w:pPr>
            <w:r>
              <w:rPr>
                <w:rFonts w:hint="eastAsia"/>
                <w:lang w:val="en-US" w:eastAsia="zh-CN"/>
              </w:rPr>
              <w:t>OPPO</w:t>
            </w:r>
          </w:p>
        </w:tc>
        <w:tc>
          <w:tcPr>
            <w:tcW w:w="7449" w:type="dxa"/>
          </w:tcPr>
          <w:p w14:paraId="3B38C16E" w14:textId="77777777" w:rsidR="00110733" w:rsidRDefault="00300FC6">
            <w:pPr>
              <w:rPr>
                <w:lang w:eastAsia="ja-JP"/>
              </w:rPr>
            </w:pPr>
            <w:r>
              <w:t xml:space="preserve">Both consecutive and non-consecutive slots should be supported for </w:t>
            </w:r>
            <w:proofErr w:type="spellStart"/>
            <w:r>
              <w:t>TBoMS</w:t>
            </w:r>
            <w:proofErr w:type="spellEnd"/>
            <w:r>
              <w:rPr>
                <w:rFonts w:hint="eastAsia"/>
                <w:lang w:eastAsia="zh-CN"/>
              </w:rPr>
              <w:t>.</w:t>
            </w:r>
            <w:r>
              <w:rPr>
                <w:lang w:eastAsia="zh-CN"/>
              </w:rPr>
              <w:t xml:space="preserve"> This may depend on decision in configuring the enhanced Repetition Type A with </w:t>
            </w:r>
            <w:proofErr w:type="spellStart"/>
            <w:r>
              <w:rPr>
                <w:lang w:eastAsia="zh-CN"/>
              </w:rPr>
              <w:t>TBoMS</w:t>
            </w:r>
            <w:proofErr w:type="spellEnd"/>
            <w:r>
              <w:rPr>
                <w:lang w:eastAsia="zh-CN"/>
              </w:rPr>
              <w:t>.</w:t>
            </w:r>
          </w:p>
        </w:tc>
      </w:tr>
      <w:tr w:rsidR="00110733" w14:paraId="0E976B5C" w14:textId="77777777" w:rsidTr="00110733">
        <w:tc>
          <w:tcPr>
            <w:tcW w:w="2174" w:type="dxa"/>
          </w:tcPr>
          <w:p w14:paraId="35EB03B9" w14:textId="77777777" w:rsidR="00110733" w:rsidRDefault="00300FC6">
            <w:pPr>
              <w:rPr>
                <w:lang w:val="en-US" w:eastAsia="zh-CN"/>
              </w:rPr>
            </w:pPr>
            <w:r>
              <w:t>Sierra Wireless</w:t>
            </w:r>
          </w:p>
        </w:tc>
        <w:tc>
          <w:tcPr>
            <w:tcW w:w="7449" w:type="dxa"/>
          </w:tcPr>
          <w:p w14:paraId="13FA90F3" w14:textId="77777777" w:rsidR="00110733" w:rsidRDefault="00300FC6">
            <w:r>
              <w:t>Prefer Option 1 as this supports TDD configuration DDDSU.</w:t>
            </w:r>
          </w:p>
        </w:tc>
      </w:tr>
      <w:tr w:rsidR="00110733" w14:paraId="056A21E3" w14:textId="77777777" w:rsidTr="00110733">
        <w:tc>
          <w:tcPr>
            <w:tcW w:w="2174" w:type="dxa"/>
          </w:tcPr>
          <w:p w14:paraId="61FE5AEC" w14:textId="77777777" w:rsidR="00110733" w:rsidRDefault="00300FC6">
            <w:proofErr w:type="spellStart"/>
            <w:r>
              <w:t>InterDigital</w:t>
            </w:r>
            <w:proofErr w:type="spellEnd"/>
          </w:p>
        </w:tc>
        <w:tc>
          <w:tcPr>
            <w:tcW w:w="7449" w:type="dxa"/>
          </w:tcPr>
          <w:p w14:paraId="75F2F9E8" w14:textId="77777777" w:rsidR="00110733" w:rsidRDefault="00300FC6">
            <w:r>
              <w:t xml:space="preserve">We support Option 1. Benefits of </w:t>
            </w:r>
            <w:proofErr w:type="spellStart"/>
            <w:r>
              <w:t>TBoMS</w:t>
            </w:r>
            <w:proofErr w:type="spellEnd"/>
            <w:r>
              <w:t xml:space="preserve"> (e.g., time diversity) can be obtained in either contiguous or non-contiguous slots.</w:t>
            </w:r>
          </w:p>
        </w:tc>
      </w:tr>
      <w:tr w:rsidR="00110733" w14:paraId="10768B27" w14:textId="77777777" w:rsidTr="00110733">
        <w:tc>
          <w:tcPr>
            <w:tcW w:w="2174" w:type="dxa"/>
          </w:tcPr>
          <w:p w14:paraId="53A2A475" w14:textId="77777777" w:rsidR="00110733" w:rsidRDefault="00300FC6">
            <w:r>
              <w:t>Ericsson</w:t>
            </w:r>
          </w:p>
        </w:tc>
        <w:tc>
          <w:tcPr>
            <w:tcW w:w="7449" w:type="dxa"/>
          </w:tcPr>
          <w:p w14:paraId="218BEFAD" w14:textId="77777777" w:rsidR="00110733" w:rsidRDefault="00300FC6">
            <w:r>
              <w:t xml:space="preserve">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w:t>
            </w:r>
            <w:proofErr w:type="gramStart"/>
            <w:r>
              <w:t>So</w:t>
            </w:r>
            <w:proofErr w:type="gramEnd"/>
            <w:r>
              <w:t xml:space="preserve"> our preference is to support non-consecutive UL slots (in addition to consecutive slots in both TDD and FDD).</w:t>
            </w:r>
          </w:p>
        </w:tc>
      </w:tr>
      <w:tr w:rsidR="00110733" w14:paraId="3CCAF4B4" w14:textId="77777777" w:rsidTr="00110733">
        <w:tc>
          <w:tcPr>
            <w:tcW w:w="2174" w:type="dxa"/>
          </w:tcPr>
          <w:p w14:paraId="2EC51FB3" w14:textId="77777777" w:rsidR="00110733" w:rsidRDefault="00300FC6">
            <w:r>
              <w:rPr>
                <w:lang w:val="en-US" w:eastAsia="zh-CN"/>
              </w:rPr>
              <w:t>Nokia/NSB</w:t>
            </w:r>
          </w:p>
        </w:tc>
        <w:tc>
          <w:tcPr>
            <w:tcW w:w="7449" w:type="dxa"/>
          </w:tcPr>
          <w:p w14:paraId="5B5DE945" w14:textId="77777777" w:rsidR="00110733" w:rsidRDefault="00300FC6">
            <w:r>
              <w:t>We support Option 1.</w:t>
            </w:r>
          </w:p>
        </w:tc>
      </w:tr>
      <w:tr w:rsidR="00110733" w14:paraId="73370DD5" w14:textId="77777777" w:rsidTr="00110733">
        <w:tc>
          <w:tcPr>
            <w:tcW w:w="2174" w:type="dxa"/>
          </w:tcPr>
          <w:p w14:paraId="511A61CD" w14:textId="77777777" w:rsidR="00110733" w:rsidRDefault="00300FC6">
            <w:pPr>
              <w:rPr>
                <w:lang w:val="en-US" w:eastAsia="zh-CN"/>
              </w:rPr>
            </w:pPr>
            <w:r>
              <w:rPr>
                <w:rFonts w:eastAsiaTheme="minorEastAsia" w:hint="eastAsia"/>
                <w:lang w:eastAsia="zh-CN"/>
              </w:rPr>
              <w:t>CMCC</w:t>
            </w:r>
          </w:p>
        </w:tc>
        <w:tc>
          <w:tcPr>
            <w:tcW w:w="7449" w:type="dxa"/>
          </w:tcPr>
          <w:p w14:paraId="7C26C917" w14:textId="77777777" w:rsidR="00110733" w:rsidRDefault="00300FC6">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w:t>
            </w:r>
            <w:r>
              <w:rPr>
                <w:lang w:val="en-US" w:eastAsia="zh-CN"/>
              </w:rPr>
              <w:lastRenderedPageBreak/>
              <w:t xml:space="preserve">operation in TDD system, there is no need to limit the TB processing only over the consecutive slots. </w:t>
            </w:r>
          </w:p>
          <w:p w14:paraId="76FD6C77" w14:textId="77777777" w:rsidR="00110733" w:rsidRDefault="00300FC6">
            <w:r>
              <w:rPr>
                <w:lang w:val="en-US" w:eastAsia="zh-CN"/>
              </w:rPr>
              <w:t>So, the option 1 is preferred.</w:t>
            </w:r>
          </w:p>
        </w:tc>
      </w:tr>
      <w:tr w:rsidR="00110733" w14:paraId="7E568ACB" w14:textId="77777777" w:rsidTr="00110733">
        <w:tc>
          <w:tcPr>
            <w:tcW w:w="2174" w:type="dxa"/>
          </w:tcPr>
          <w:p w14:paraId="221AA748" w14:textId="77777777" w:rsidR="00110733" w:rsidRDefault="00300FC6">
            <w:pPr>
              <w:jc w:val="left"/>
              <w:rPr>
                <w:rFonts w:eastAsiaTheme="minorEastAsia"/>
                <w:lang w:eastAsia="zh-CN"/>
              </w:rPr>
            </w:pPr>
            <w:r>
              <w:rPr>
                <w:lang w:val="en-US" w:eastAsia="zh-CN"/>
              </w:rPr>
              <w:lastRenderedPageBreak/>
              <w:t>Lenovo, Motorola Mobility</w:t>
            </w:r>
          </w:p>
        </w:tc>
        <w:tc>
          <w:tcPr>
            <w:tcW w:w="7449" w:type="dxa"/>
          </w:tcPr>
          <w:p w14:paraId="73903538" w14:textId="77777777" w:rsidR="00110733" w:rsidRDefault="00300FC6">
            <w:pPr>
              <w:rPr>
                <w:lang w:val="en-US" w:eastAsia="zh-CN"/>
              </w:rPr>
            </w:pPr>
            <w:r>
              <w:t>We don’t see a strong reason to limit to only consecutive slots. Therefore, we support option 1</w:t>
            </w:r>
          </w:p>
        </w:tc>
      </w:tr>
      <w:tr w:rsidR="00110733" w14:paraId="44BBB299" w14:textId="77777777" w:rsidTr="00110733">
        <w:tc>
          <w:tcPr>
            <w:tcW w:w="2174" w:type="dxa"/>
          </w:tcPr>
          <w:p w14:paraId="59178BD9" w14:textId="77777777" w:rsidR="00110733" w:rsidRDefault="00300FC6">
            <w:pPr>
              <w:jc w:val="left"/>
              <w:rPr>
                <w:lang w:val="en-US" w:eastAsia="zh-CN"/>
              </w:rPr>
            </w:pPr>
            <w:r>
              <w:rPr>
                <w:lang w:val="en-US" w:eastAsia="zh-CN"/>
              </w:rPr>
              <w:t>Samsung</w:t>
            </w:r>
            <w:r>
              <w:rPr>
                <w:rFonts w:hint="eastAsia"/>
                <w:lang w:val="en-US" w:eastAsia="zh-CN"/>
              </w:rPr>
              <w:t xml:space="preserve"> </w:t>
            </w:r>
          </w:p>
        </w:tc>
        <w:tc>
          <w:tcPr>
            <w:tcW w:w="7449" w:type="dxa"/>
          </w:tcPr>
          <w:p w14:paraId="775CF8A4" w14:textId="77777777" w:rsidR="00110733" w:rsidRDefault="00300FC6">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110733" w14:paraId="4A912CE4" w14:textId="77777777" w:rsidTr="00110733">
        <w:tc>
          <w:tcPr>
            <w:tcW w:w="2174" w:type="dxa"/>
          </w:tcPr>
          <w:p w14:paraId="6FBF7DB5" w14:textId="77777777" w:rsidR="00110733" w:rsidRDefault="00300FC6">
            <w:pPr>
              <w:jc w:val="left"/>
              <w:rPr>
                <w:lang w:val="en-US" w:eastAsia="zh-CN"/>
              </w:rPr>
            </w:pPr>
            <w:r>
              <w:rPr>
                <w:rFonts w:hint="eastAsia"/>
                <w:lang w:eastAsia="ja-JP"/>
              </w:rPr>
              <w:t>Huawei</w:t>
            </w:r>
            <w:r>
              <w:rPr>
                <w:lang w:eastAsia="ja-JP"/>
              </w:rPr>
              <w:t>, HiSilicon</w:t>
            </w:r>
          </w:p>
        </w:tc>
        <w:tc>
          <w:tcPr>
            <w:tcW w:w="7449" w:type="dxa"/>
          </w:tcPr>
          <w:p w14:paraId="204678B3" w14:textId="77777777" w:rsidR="00110733" w:rsidRDefault="00300FC6">
            <w:pPr>
              <w:rPr>
                <w:lang w:eastAsia="zh-CN"/>
              </w:rPr>
            </w:pPr>
            <w:r>
              <w:rPr>
                <w:lang w:eastAsia="zh-CN"/>
              </w:rPr>
              <w:t>We prefer Option 1.</w:t>
            </w:r>
          </w:p>
        </w:tc>
      </w:tr>
      <w:tr w:rsidR="00110733" w14:paraId="5466C30D" w14:textId="77777777" w:rsidTr="00110733">
        <w:tc>
          <w:tcPr>
            <w:tcW w:w="2174" w:type="dxa"/>
          </w:tcPr>
          <w:p w14:paraId="3E73F3B4" w14:textId="77777777" w:rsidR="00110733" w:rsidRDefault="00300FC6">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0159282C" w14:textId="77777777" w:rsidR="00110733" w:rsidRDefault="00300FC6">
            <w:pPr>
              <w:rPr>
                <w:lang w:eastAsia="zh-CN"/>
              </w:rPr>
            </w:pPr>
            <w:r>
              <w:rPr>
                <w:rFonts w:eastAsia="Malgun Gothic"/>
                <w:lang w:eastAsia="ko-KR"/>
              </w:rPr>
              <w:t xml:space="preserve">We propose that transmission of </w:t>
            </w:r>
            <w:proofErr w:type="spellStart"/>
            <w:r>
              <w:rPr>
                <w:rFonts w:eastAsia="Malgun Gothic" w:hint="eastAsia"/>
                <w:lang w:eastAsia="ko-KR"/>
              </w:rPr>
              <w:t>TBoMS</w:t>
            </w:r>
            <w:proofErr w:type="spellEnd"/>
            <w:r>
              <w:rPr>
                <w:rFonts w:eastAsia="Malgun Gothic" w:hint="eastAsia"/>
                <w:lang w:eastAsia="ko-KR"/>
              </w:rPr>
              <w:t xml:space="preserve"> </w:t>
            </w:r>
            <w:r>
              <w:rPr>
                <w:rFonts w:eastAsia="Malgun Gothic"/>
                <w:lang w:eastAsia="ko-KR"/>
              </w:rPr>
              <w:t xml:space="preserve">is based on available slots. In paired spectrum, all slots are available. That is, all of available slots are consecutive. In this sense, we said that consecutive slots can be used to transmit </w:t>
            </w:r>
            <w:proofErr w:type="spellStart"/>
            <w:r>
              <w:rPr>
                <w:rFonts w:eastAsia="Malgun Gothic"/>
                <w:lang w:eastAsia="ko-KR"/>
              </w:rPr>
              <w:t>TBoMS</w:t>
            </w:r>
            <w:proofErr w:type="spellEnd"/>
            <w:r>
              <w:rPr>
                <w:rFonts w:eastAsia="Malgun Gothic"/>
                <w:lang w:eastAsia="ko-KR"/>
              </w:rPr>
              <w:t xml:space="preserve">. On the other hand, since there exist not available slots in unpaired spectrum, consecutive and non-consecutive slots can be used to transmit </w:t>
            </w:r>
            <w:proofErr w:type="spellStart"/>
            <w:r>
              <w:rPr>
                <w:rFonts w:eastAsia="Malgun Gothic"/>
                <w:lang w:eastAsia="ko-KR"/>
              </w:rPr>
              <w:t>TBoMS</w:t>
            </w:r>
            <w:proofErr w:type="spellEnd"/>
            <w:r>
              <w:rPr>
                <w:rFonts w:eastAsia="Malgun Gothic"/>
                <w:lang w:eastAsia="ko-KR"/>
              </w:rPr>
              <w:t xml:space="preserve"> depending on TDD configuration and condition. </w:t>
            </w:r>
          </w:p>
        </w:tc>
      </w:tr>
    </w:tbl>
    <w:p w14:paraId="0555A3DE" w14:textId="77777777" w:rsidR="00110733" w:rsidRDefault="00300FC6">
      <w:r>
        <w:t xml:space="preserve">   </w:t>
      </w:r>
    </w:p>
    <w:p w14:paraId="417C27EE" w14:textId="77777777" w:rsidR="00110733" w:rsidRDefault="00300FC6">
      <w:pPr>
        <w:rPr>
          <w:sz w:val="22"/>
          <w:szCs w:val="22"/>
        </w:rPr>
      </w:pPr>
      <w:r>
        <w:rPr>
          <w:sz w:val="22"/>
          <w:szCs w:val="22"/>
          <w:highlight w:val="yellow"/>
        </w:rPr>
        <w:t>FL’s comments</w:t>
      </w:r>
    </w:p>
    <w:p w14:paraId="5314BCB6" w14:textId="77777777" w:rsidR="00110733" w:rsidRDefault="00300FC6">
      <w:pPr>
        <w:rPr>
          <w:sz w:val="22"/>
          <w:szCs w:val="22"/>
        </w:rPr>
      </w:pPr>
      <w:r>
        <w:rPr>
          <w:sz w:val="22"/>
          <w:szCs w:val="22"/>
        </w:rPr>
        <w:t xml:space="preserve">Most companies seem to believe that </w:t>
      </w:r>
      <w:proofErr w:type="spellStart"/>
      <w:r>
        <w:rPr>
          <w:sz w:val="22"/>
          <w:szCs w:val="22"/>
        </w:rPr>
        <w:t>TBoMS</w:t>
      </w:r>
      <w:proofErr w:type="spellEnd"/>
      <w:r>
        <w:rPr>
          <w:sz w:val="22"/>
          <w:szCs w:val="22"/>
        </w:rPr>
        <w:t xml:space="preserve"> should be possible both for consecutive and non-consecutive slots, i.e., Option 1. Only 3 companies expressed preference for Option 2. </w:t>
      </w:r>
    </w:p>
    <w:p w14:paraId="5D98777E" w14:textId="77777777" w:rsidR="00110733" w:rsidRDefault="00300FC6">
      <w:pPr>
        <w:rPr>
          <w:sz w:val="22"/>
          <w:szCs w:val="22"/>
          <w:lang w:eastAsia="zh-CN"/>
        </w:rPr>
      </w:pPr>
      <w:r>
        <w:rPr>
          <w:sz w:val="22"/>
          <w:szCs w:val="22"/>
        </w:rPr>
        <w:t xml:space="preserve">Indeed, concerns seem to exist for deployments making use of paired spectrum, i.e., FDD. </w:t>
      </w:r>
      <w:proofErr w:type="spellStart"/>
      <w:r>
        <w:rPr>
          <w:sz w:val="22"/>
          <w:szCs w:val="22"/>
        </w:rPr>
        <w:t>Cocerning</w:t>
      </w:r>
      <w:proofErr w:type="spellEnd"/>
      <w:r>
        <w:rPr>
          <w:sz w:val="22"/>
          <w:szCs w:val="22"/>
        </w:rPr>
        <w:t xml:space="preserve"> this aspect, one company addressed this concern stating that </w:t>
      </w:r>
      <w:r>
        <w:rPr>
          <w:sz w:val="22"/>
          <w:szCs w:val="22"/>
          <w:lang w:eastAsia="zh-CN"/>
        </w:rPr>
        <w:t>for paired spectrum, it can be up to NW implementation/scheduler to indicated contiguous or non-contiguous slots.</w:t>
      </w:r>
    </w:p>
    <w:p w14:paraId="3D2D13C3" w14:textId="77777777" w:rsidR="00110733" w:rsidRDefault="00300FC6">
      <w:pPr>
        <w:rPr>
          <w:sz w:val="22"/>
          <w:szCs w:val="22"/>
          <w:lang w:eastAsia="zh-CN"/>
        </w:rPr>
      </w:pPr>
      <w:r>
        <w:rPr>
          <w:sz w:val="22"/>
          <w:szCs w:val="22"/>
          <w:lang w:eastAsia="zh-CN"/>
        </w:rPr>
        <w:t>From FL’s perspective:</w:t>
      </w:r>
    </w:p>
    <w:p w14:paraId="055BE467" w14:textId="77777777" w:rsidR="00110733" w:rsidRDefault="00300FC6">
      <w:pPr>
        <w:pStyle w:val="af9"/>
        <w:numPr>
          <w:ilvl w:val="0"/>
          <w:numId w:val="15"/>
        </w:numPr>
        <w:rPr>
          <w:sz w:val="22"/>
          <w:szCs w:val="22"/>
        </w:rPr>
      </w:pPr>
      <w:r>
        <w:rPr>
          <w:sz w:val="22"/>
          <w:szCs w:val="22"/>
          <w:lang w:eastAsia="zh-CN"/>
        </w:rPr>
        <w:t xml:space="preserve">It is rather evident that limiting the application </w:t>
      </w:r>
      <w:proofErr w:type="spellStart"/>
      <w:r>
        <w:rPr>
          <w:sz w:val="22"/>
          <w:szCs w:val="22"/>
          <w:lang w:eastAsia="zh-CN"/>
        </w:rPr>
        <w:t>TboMS</w:t>
      </w:r>
      <w:proofErr w:type="spellEnd"/>
      <w:r>
        <w:rPr>
          <w:sz w:val="22"/>
          <w:szCs w:val="22"/>
          <w:lang w:eastAsia="zh-CN"/>
        </w:rPr>
        <w:t xml:space="preserve"> only to contiguous slots almost defeats the purpose of this feature in TDD deployments, where slots structures are often DL-heavy. In these cases, consecutive U slots may not be easy to find/configure.</w:t>
      </w:r>
    </w:p>
    <w:p w14:paraId="3155FE9D" w14:textId="77777777" w:rsidR="00110733" w:rsidRDefault="00300FC6">
      <w:pPr>
        <w:pStyle w:val="af9"/>
        <w:numPr>
          <w:ilvl w:val="0"/>
          <w:numId w:val="15"/>
        </w:numPr>
        <w:rPr>
          <w:sz w:val="22"/>
          <w:szCs w:val="22"/>
        </w:rPr>
      </w:pPr>
      <w:r>
        <w:rPr>
          <w:sz w:val="22"/>
          <w:szCs w:val="22"/>
          <w:lang w:eastAsia="zh-CN"/>
        </w:rPr>
        <w:t xml:space="preserve">In FDD deployments scheduling could ensure that suitable slots are indicated for </w:t>
      </w:r>
      <w:proofErr w:type="spellStart"/>
      <w:r>
        <w:rPr>
          <w:sz w:val="22"/>
          <w:szCs w:val="22"/>
          <w:lang w:eastAsia="zh-CN"/>
        </w:rPr>
        <w:t>TboMS</w:t>
      </w:r>
      <w:proofErr w:type="spellEnd"/>
      <w:r>
        <w:rPr>
          <w:sz w:val="22"/>
          <w:szCs w:val="22"/>
          <w:lang w:eastAsia="zh-CN"/>
        </w:rPr>
        <w:t xml:space="preserve">. </w:t>
      </w:r>
    </w:p>
    <w:p w14:paraId="4B15938B" w14:textId="77777777" w:rsidR="00110733" w:rsidRDefault="00300FC6">
      <w:pPr>
        <w:rPr>
          <w:sz w:val="22"/>
          <w:szCs w:val="22"/>
        </w:rPr>
      </w:pPr>
      <w:r>
        <w:rPr>
          <w:sz w:val="22"/>
          <w:szCs w:val="22"/>
          <w:lang w:eastAsia="zh-CN"/>
        </w:rPr>
        <w:t xml:space="preserve">Having </w:t>
      </w:r>
      <w:proofErr w:type="gramStart"/>
      <w:r>
        <w:rPr>
          <w:sz w:val="22"/>
          <w:szCs w:val="22"/>
          <w:lang w:eastAsia="zh-CN"/>
        </w:rPr>
        <w:t>sating</w:t>
      </w:r>
      <w:proofErr w:type="gramEnd"/>
      <w:r>
        <w:rPr>
          <w:sz w:val="22"/>
          <w:szCs w:val="22"/>
          <w:lang w:eastAsia="zh-CN"/>
        </w:rPr>
        <w:t xml:space="preserve"> this, it is acknowledged that understanding of companies in favour of Option 2 may differ from the above. In the interest of achieving progress, while considering all preferences in a faire manner, FL proposes the following:</w:t>
      </w:r>
    </w:p>
    <w:p w14:paraId="15CA126A" w14:textId="77777777" w:rsidR="00110733" w:rsidRDefault="00300FC6">
      <w:pPr>
        <w:rPr>
          <w:sz w:val="22"/>
          <w:szCs w:val="22"/>
        </w:rPr>
      </w:pPr>
      <w:r>
        <w:rPr>
          <w:sz w:val="22"/>
          <w:szCs w:val="22"/>
        </w:rPr>
        <w:t>progress can be achieved in other sections as well, whenever possible.</w:t>
      </w:r>
    </w:p>
    <w:p w14:paraId="04313AF6" w14:textId="77777777" w:rsidR="00110733" w:rsidRDefault="00300FC6">
      <w:pPr>
        <w:rPr>
          <w:b/>
          <w:bCs/>
          <w:i/>
          <w:iCs/>
          <w:sz w:val="22"/>
          <w:szCs w:val="22"/>
          <w:highlight w:val="yellow"/>
        </w:rPr>
      </w:pPr>
      <w:r>
        <w:rPr>
          <w:b/>
          <w:bCs/>
          <w:i/>
          <w:iCs/>
          <w:sz w:val="22"/>
          <w:szCs w:val="22"/>
          <w:highlight w:val="yellow"/>
        </w:rPr>
        <w:t xml:space="preserve">FL proposal 2. Both consecutive and non-consecutive slots can be used for </w:t>
      </w:r>
      <w:proofErr w:type="spellStart"/>
      <w:r>
        <w:rPr>
          <w:b/>
          <w:bCs/>
          <w:i/>
          <w:iCs/>
          <w:sz w:val="22"/>
          <w:szCs w:val="22"/>
          <w:highlight w:val="yellow"/>
        </w:rPr>
        <w:t>TboMS</w:t>
      </w:r>
      <w:proofErr w:type="spellEnd"/>
      <w:r>
        <w:rPr>
          <w:b/>
          <w:bCs/>
          <w:i/>
          <w:iCs/>
          <w:sz w:val="22"/>
          <w:szCs w:val="22"/>
          <w:highlight w:val="yellow"/>
        </w:rPr>
        <w:t xml:space="preserve"> for unpaired spectrum. </w:t>
      </w:r>
    </w:p>
    <w:p w14:paraId="6FAFA9A9" w14:textId="77777777" w:rsidR="00110733" w:rsidRDefault="00300FC6">
      <w:pPr>
        <w:pStyle w:val="af9"/>
        <w:numPr>
          <w:ilvl w:val="0"/>
          <w:numId w:val="16"/>
        </w:numPr>
        <w:rPr>
          <w:b/>
          <w:bCs/>
          <w:i/>
          <w:iCs/>
          <w:sz w:val="22"/>
          <w:szCs w:val="22"/>
          <w:highlight w:val="yellow"/>
          <w:lang w:val="en-US"/>
        </w:rPr>
      </w:pPr>
      <w:r>
        <w:rPr>
          <w:b/>
          <w:bCs/>
          <w:i/>
          <w:iCs/>
          <w:sz w:val="22"/>
          <w:szCs w:val="22"/>
          <w:highlight w:val="yellow"/>
        </w:rPr>
        <w:t>FFS for paired spectrum.</w:t>
      </w:r>
    </w:p>
    <w:p w14:paraId="410C9E5F" w14:textId="77777777" w:rsidR="00110733" w:rsidRDefault="00300FC6">
      <w:pPr>
        <w:rPr>
          <w:sz w:val="22"/>
          <w:szCs w:val="22"/>
        </w:rPr>
      </w:pPr>
      <w:r>
        <w:rPr>
          <w:sz w:val="22"/>
          <w:szCs w:val="22"/>
        </w:rPr>
        <w:t xml:space="preserve">Companies are invited to express views on </w:t>
      </w:r>
      <w:r>
        <w:rPr>
          <w:b/>
          <w:bCs/>
          <w:i/>
          <w:iCs/>
          <w:sz w:val="22"/>
          <w:szCs w:val="22"/>
        </w:rPr>
        <w:t>FL proposal 2</w:t>
      </w:r>
    </w:p>
    <w:tbl>
      <w:tblPr>
        <w:tblStyle w:val="81"/>
        <w:tblW w:w="0" w:type="auto"/>
        <w:tblLook w:val="04A0" w:firstRow="1" w:lastRow="0" w:firstColumn="1" w:lastColumn="0" w:noHBand="0" w:noVBand="1"/>
      </w:tblPr>
      <w:tblGrid>
        <w:gridCol w:w="2174"/>
        <w:gridCol w:w="7449"/>
      </w:tblGrid>
      <w:tr w:rsidR="00110733" w14:paraId="49B0218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1C248498" w14:textId="77777777" w:rsidR="00110733" w:rsidRDefault="00300FC6">
            <w:pPr>
              <w:rPr>
                <w:b w:val="0"/>
                <w:bCs w:val="0"/>
              </w:rPr>
            </w:pPr>
            <w:r>
              <w:t>Company</w:t>
            </w:r>
          </w:p>
        </w:tc>
        <w:tc>
          <w:tcPr>
            <w:tcW w:w="7449" w:type="dxa"/>
          </w:tcPr>
          <w:p w14:paraId="3FFF8C24" w14:textId="77777777" w:rsidR="00110733" w:rsidRDefault="00300FC6">
            <w:pPr>
              <w:rPr>
                <w:b w:val="0"/>
                <w:bCs w:val="0"/>
              </w:rPr>
            </w:pPr>
            <w:r>
              <w:t>Comments</w:t>
            </w:r>
          </w:p>
        </w:tc>
      </w:tr>
      <w:tr w:rsidR="00110733" w14:paraId="4618DE06" w14:textId="77777777" w:rsidTr="00110733">
        <w:tc>
          <w:tcPr>
            <w:tcW w:w="2174" w:type="dxa"/>
          </w:tcPr>
          <w:p w14:paraId="05026FAB" w14:textId="77777777" w:rsidR="00110733" w:rsidRDefault="00300FC6">
            <w:r>
              <w:t>Intel</w:t>
            </w:r>
          </w:p>
        </w:tc>
        <w:tc>
          <w:tcPr>
            <w:tcW w:w="7449" w:type="dxa"/>
          </w:tcPr>
          <w:p w14:paraId="498294C3" w14:textId="77777777" w:rsidR="00110733" w:rsidRDefault="00300FC6">
            <w:pPr>
              <w:spacing w:after="120" w:afterAutospacing="0"/>
            </w:pPr>
            <w:r>
              <w:t xml:space="preserve">We are fine with the proposals. </w:t>
            </w:r>
          </w:p>
          <w:p w14:paraId="3191EC09" w14:textId="77777777" w:rsidR="00110733" w:rsidRDefault="00300FC6">
            <w:pPr>
              <w:spacing w:after="120" w:afterAutospacing="0"/>
            </w:pPr>
            <w:r>
              <w:t xml:space="preserve">For FDD, only consecutive slots can be used for </w:t>
            </w:r>
            <w:proofErr w:type="spellStart"/>
            <w:r>
              <w:t>TboMS</w:t>
            </w:r>
            <w:proofErr w:type="spellEnd"/>
            <w:r>
              <w:t xml:space="preserve">. </w:t>
            </w:r>
          </w:p>
        </w:tc>
      </w:tr>
      <w:tr w:rsidR="00110733" w14:paraId="239458EB" w14:textId="77777777" w:rsidTr="00110733">
        <w:tc>
          <w:tcPr>
            <w:tcW w:w="2174" w:type="dxa"/>
          </w:tcPr>
          <w:p w14:paraId="430A7455" w14:textId="77777777" w:rsidR="00110733" w:rsidRDefault="00300FC6">
            <w:pPr>
              <w:rPr>
                <w:lang w:eastAsia="ja-JP"/>
              </w:rPr>
            </w:pPr>
            <w:r>
              <w:rPr>
                <w:rFonts w:hint="eastAsia"/>
                <w:lang w:eastAsia="ja-JP"/>
              </w:rPr>
              <w:t>S</w:t>
            </w:r>
            <w:r>
              <w:rPr>
                <w:lang w:eastAsia="ja-JP"/>
              </w:rPr>
              <w:t>harp</w:t>
            </w:r>
          </w:p>
        </w:tc>
        <w:tc>
          <w:tcPr>
            <w:tcW w:w="7449" w:type="dxa"/>
          </w:tcPr>
          <w:p w14:paraId="031DA6CB" w14:textId="77777777" w:rsidR="00110733" w:rsidRDefault="00300FC6">
            <w:pPr>
              <w:rPr>
                <w:lang w:eastAsia="ja-JP"/>
              </w:rPr>
            </w:pPr>
            <w:r>
              <w:rPr>
                <w:rFonts w:hint="eastAsia"/>
                <w:lang w:eastAsia="ja-JP"/>
              </w:rPr>
              <w:t>W</w:t>
            </w:r>
            <w:r>
              <w:rPr>
                <w:lang w:eastAsia="ja-JP"/>
              </w:rPr>
              <w:t>e are OK with the proposal.</w:t>
            </w:r>
          </w:p>
        </w:tc>
      </w:tr>
      <w:tr w:rsidR="00110733" w14:paraId="350C7710" w14:textId="77777777" w:rsidTr="00110733">
        <w:tc>
          <w:tcPr>
            <w:tcW w:w="2174" w:type="dxa"/>
          </w:tcPr>
          <w:p w14:paraId="0D23F86F" w14:textId="77777777" w:rsidR="00110733" w:rsidRDefault="00300FC6">
            <w:pPr>
              <w:rPr>
                <w:lang w:eastAsia="zh-CN"/>
              </w:rPr>
            </w:pPr>
            <w:r>
              <w:rPr>
                <w:rFonts w:hint="eastAsia"/>
                <w:lang w:eastAsia="zh-CN"/>
              </w:rPr>
              <w:t>Samsung</w:t>
            </w:r>
          </w:p>
        </w:tc>
        <w:tc>
          <w:tcPr>
            <w:tcW w:w="7449" w:type="dxa"/>
          </w:tcPr>
          <w:p w14:paraId="37FE6243" w14:textId="77777777" w:rsidR="00110733" w:rsidRDefault="00300FC6">
            <w:r>
              <w:rPr>
                <w:rFonts w:hint="eastAsia"/>
                <w:lang w:eastAsia="ja-JP"/>
              </w:rPr>
              <w:t>W</w:t>
            </w:r>
            <w:r>
              <w:rPr>
                <w:lang w:eastAsia="ja-JP"/>
              </w:rPr>
              <w:t>e are OK with the proposal.</w:t>
            </w:r>
          </w:p>
        </w:tc>
      </w:tr>
      <w:tr w:rsidR="00110733" w14:paraId="1097DF3D" w14:textId="77777777" w:rsidTr="00110733">
        <w:tc>
          <w:tcPr>
            <w:tcW w:w="2174" w:type="dxa"/>
          </w:tcPr>
          <w:p w14:paraId="3A4068AB" w14:textId="77777777" w:rsidR="00110733" w:rsidRDefault="00300FC6">
            <w:pPr>
              <w:rPr>
                <w:lang w:eastAsia="zh-CN"/>
              </w:rPr>
            </w:pPr>
            <w:r>
              <w:rPr>
                <w:lang w:eastAsia="zh-CN"/>
              </w:rPr>
              <w:t>Ericsson</w:t>
            </w:r>
          </w:p>
        </w:tc>
        <w:tc>
          <w:tcPr>
            <w:tcW w:w="7449" w:type="dxa"/>
          </w:tcPr>
          <w:p w14:paraId="53FC4961" w14:textId="77777777" w:rsidR="00110733" w:rsidRDefault="00300FC6">
            <w:pPr>
              <w:rPr>
                <w:lang w:eastAsia="ja-JP"/>
              </w:rPr>
            </w:pPr>
            <w:r>
              <w:rPr>
                <w:lang w:eastAsia="ja-JP"/>
              </w:rPr>
              <w:t xml:space="preserve">Ok with the proposal in principle.  Can we clarify with ‘FFS if non-consecutive slots are supported for paired spectrum’? </w:t>
            </w:r>
          </w:p>
        </w:tc>
      </w:tr>
      <w:tr w:rsidR="00110733" w14:paraId="09C36C11" w14:textId="77777777" w:rsidTr="00110733">
        <w:tc>
          <w:tcPr>
            <w:tcW w:w="2174" w:type="dxa"/>
          </w:tcPr>
          <w:p w14:paraId="2D5BE833" w14:textId="77777777" w:rsidR="00110733" w:rsidRDefault="00300FC6">
            <w:pPr>
              <w:rPr>
                <w:lang w:eastAsia="zh-CN"/>
              </w:rPr>
            </w:pPr>
            <w:r>
              <w:t>Qualcomm</w:t>
            </w:r>
          </w:p>
        </w:tc>
        <w:tc>
          <w:tcPr>
            <w:tcW w:w="7449" w:type="dxa"/>
          </w:tcPr>
          <w:p w14:paraId="39E7B97B" w14:textId="77777777" w:rsidR="00110733" w:rsidRDefault="00300FC6">
            <w:pPr>
              <w:rPr>
                <w:lang w:eastAsia="ja-JP"/>
              </w:rPr>
            </w:pPr>
            <w:r>
              <w:t xml:space="preserve">A little clarity on “can be used for </w:t>
            </w:r>
            <w:proofErr w:type="spellStart"/>
            <w:r>
              <w:t>TboMS</w:t>
            </w:r>
            <w:proofErr w:type="spellEnd"/>
            <w:r>
              <w:t xml:space="preserve">” is required. Is the current proposal stating that the first transmission of a </w:t>
            </w:r>
            <w:proofErr w:type="spellStart"/>
            <w:r>
              <w:t>TboMS</w:t>
            </w:r>
            <w:proofErr w:type="spellEnd"/>
            <w:r>
              <w:t xml:space="preserve"> can span </w:t>
            </w:r>
            <w:r>
              <w:pgNum/>
            </w:r>
            <w:r>
              <w:t xml:space="preserve">on-contiguous slots? If this is referring to the first transmission, then we would like to restrict this to contiguous slots (as indicated earlier </w:t>
            </w:r>
            <w:r>
              <w:lastRenderedPageBreak/>
              <w:t xml:space="preserve">we prefer to contain this to a single slot). Existing repetition framework can be reused when transmitting across non-consecutive slots. </w:t>
            </w:r>
          </w:p>
        </w:tc>
      </w:tr>
      <w:tr w:rsidR="00110733" w14:paraId="7E0C5FF8" w14:textId="77777777" w:rsidTr="00110733">
        <w:tc>
          <w:tcPr>
            <w:tcW w:w="2174" w:type="dxa"/>
          </w:tcPr>
          <w:p w14:paraId="29158D7C" w14:textId="77777777" w:rsidR="00110733" w:rsidRDefault="00300FC6">
            <w:r>
              <w:rPr>
                <w:rFonts w:hint="eastAsia"/>
                <w:lang w:eastAsia="zh-CN"/>
              </w:rPr>
              <w:lastRenderedPageBreak/>
              <w:t xml:space="preserve">Huawei, </w:t>
            </w:r>
            <w:proofErr w:type="spellStart"/>
            <w:r>
              <w:rPr>
                <w:rFonts w:hint="eastAsia"/>
                <w:lang w:eastAsia="zh-CN"/>
              </w:rPr>
              <w:t>Hi</w:t>
            </w:r>
            <w:r>
              <w:rPr>
                <w:lang w:eastAsia="zh-CN"/>
              </w:rPr>
              <w:t>silicon</w:t>
            </w:r>
            <w:proofErr w:type="spellEnd"/>
          </w:p>
        </w:tc>
        <w:tc>
          <w:tcPr>
            <w:tcW w:w="7449" w:type="dxa"/>
          </w:tcPr>
          <w:p w14:paraId="3AE1A890" w14:textId="77777777" w:rsidR="00110733" w:rsidRDefault="00300FC6">
            <w:r>
              <w:rPr>
                <w:rFonts w:hint="eastAsia"/>
                <w:lang w:eastAsia="ja-JP"/>
              </w:rPr>
              <w:t>W</w:t>
            </w:r>
            <w:r>
              <w:rPr>
                <w:lang w:eastAsia="ja-JP"/>
              </w:rPr>
              <w:t>e are OK with the proposal.</w:t>
            </w:r>
          </w:p>
        </w:tc>
      </w:tr>
      <w:tr w:rsidR="00110733" w14:paraId="3EFE4419" w14:textId="77777777" w:rsidTr="00110733">
        <w:tc>
          <w:tcPr>
            <w:tcW w:w="2174" w:type="dxa"/>
          </w:tcPr>
          <w:p w14:paraId="3BCAAE1F"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6986AD02" w14:textId="77777777" w:rsidR="00110733" w:rsidRDefault="00300FC6">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6EA80615" w14:textId="77777777" w:rsidR="00110733" w:rsidRDefault="00300FC6">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110733" w14:paraId="10DEE613" w14:textId="77777777" w:rsidTr="00110733">
        <w:tc>
          <w:tcPr>
            <w:tcW w:w="2174" w:type="dxa"/>
          </w:tcPr>
          <w:p w14:paraId="3B873F49" w14:textId="77777777" w:rsidR="00110733" w:rsidRDefault="00300FC6">
            <w:pPr>
              <w:rPr>
                <w:rFonts w:eastAsia="Malgun Gothic"/>
                <w:lang w:eastAsia="ko-KR"/>
              </w:rPr>
            </w:pPr>
            <w:r>
              <w:rPr>
                <w:rFonts w:hint="eastAsia"/>
                <w:lang w:eastAsia="zh-CN"/>
              </w:rPr>
              <w:t>CATT</w:t>
            </w:r>
          </w:p>
        </w:tc>
        <w:tc>
          <w:tcPr>
            <w:tcW w:w="7449" w:type="dxa"/>
          </w:tcPr>
          <w:p w14:paraId="4E93A2F1" w14:textId="77777777" w:rsidR="00110733" w:rsidRDefault="00300FC6">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 xml:space="preserve">s modification on FFS part seems more </w:t>
            </w:r>
            <w:proofErr w:type="gramStart"/>
            <w:r>
              <w:rPr>
                <w:rFonts w:hint="eastAsia"/>
                <w:lang w:eastAsia="zh-CN"/>
              </w:rPr>
              <w:t>accurate, and</w:t>
            </w:r>
            <w:proofErr w:type="gramEnd"/>
            <w:r>
              <w:rPr>
                <w:rFonts w:hint="eastAsia"/>
                <w:lang w:eastAsia="zh-CN"/>
              </w:rPr>
              <w:t xml:space="preserve"> is also fine for us.</w:t>
            </w:r>
          </w:p>
        </w:tc>
      </w:tr>
      <w:tr w:rsidR="00110733" w14:paraId="11CFEA85" w14:textId="77777777" w:rsidTr="00110733">
        <w:tc>
          <w:tcPr>
            <w:tcW w:w="2174" w:type="dxa"/>
          </w:tcPr>
          <w:p w14:paraId="522D174E" w14:textId="77777777" w:rsidR="00110733" w:rsidRDefault="00300FC6">
            <w:pPr>
              <w:rPr>
                <w:lang w:eastAsia="ja-JP"/>
              </w:rPr>
            </w:pPr>
            <w:r>
              <w:rPr>
                <w:rFonts w:hint="eastAsia"/>
                <w:lang w:eastAsia="ja-JP"/>
              </w:rPr>
              <w:t>P</w:t>
            </w:r>
            <w:r>
              <w:rPr>
                <w:lang w:eastAsia="ja-JP"/>
              </w:rPr>
              <w:t>anasonic</w:t>
            </w:r>
          </w:p>
        </w:tc>
        <w:tc>
          <w:tcPr>
            <w:tcW w:w="7449" w:type="dxa"/>
          </w:tcPr>
          <w:p w14:paraId="26E3F237" w14:textId="77777777" w:rsidR="00110733" w:rsidRDefault="00300FC6">
            <w:pPr>
              <w:rPr>
                <w:lang w:eastAsia="ja-JP"/>
              </w:rPr>
            </w:pPr>
            <w:r>
              <w:rPr>
                <w:rFonts w:hint="eastAsia"/>
                <w:lang w:eastAsia="ja-JP"/>
              </w:rPr>
              <w:t>W</w:t>
            </w:r>
            <w:r>
              <w:rPr>
                <w:lang w:eastAsia="ja-JP"/>
              </w:rPr>
              <w:t>e are fine with the proposal.</w:t>
            </w:r>
          </w:p>
        </w:tc>
      </w:tr>
      <w:tr w:rsidR="00110733" w14:paraId="0709E5CC" w14:textId="77777777" w:rsidTr="00110733">
        <w:tc>
          <w:tcPr>
            <w:tcW w:w="2174" w:type="dxa"/>
          </w:tcPr>
          <w:p w14:paraId="7064AF2E" w14:textId="77777777" w:rsidR="00110733" w:rsidRDefault="00300FC6">
            <w:pPr>
              <w:rPr>
                <w:lang w:eastAsia="ja-JP"/>
              </w:rPr>
            </w:pPr>
            <w:r>
              <w:rPr>
                <w:lang w:eastAsia="zh-CN"/>
              </w:rPr>
              <w:t>Apple</w:t>
            </w:r>
          </w:p>
        </w:tc>
        <w:tc>
          <w:tcPr>
            <w:tcW w:w="7449" w:type="dxa"/>
          </w:tcPr>
          <w:p w14:paraId="61A160C2" w14:textId="77777777" w:rsidR="00110733" w:rsidRDefault="00300FC6">
            <w:pPr>
              <w:rPr>
                <w:lang w:eastAsia="ja-JP"/>
              </w:rPr>
            </w:pPr>
            <w:r>
              <w:rPr>
                <w:rFonts w:hint="eastAsia"/>
                <w:lang w:eastAsia="ja-JP"/>
              </w:rPr>
              <w:t>W</w:t>
            </w:r>
            <w:r>
              <w:rPr>
                <w:lang w:eastAsia="ja-JP"/>
              </w:rPr>
              <w:t>e are OK with the proposal.</w:t>
            </w:r>
          </w:p>
        </w:tc>
      </w:tr>
      <w:tr w:rsidR="00110733" w14:paraId="351B0620" w14:textId="77777777" w:rsidTr="00110733">
        <w:tc>
          <w:tcPr>
            <w:tcW w:w="2174" w:type="dxa"/>
          </w:tcPr>
          <w:p w14:paraId="21C16521" w14:textId="77777777" w:rsidR="00110733" w:rsidRDefault="00300FC6">
            <w:pPr>
              <w:rPr>
                <w:lang w:eastAsia="zh-CN"/>
              </w:rPr>
            </w:pPr>
            <w:r>
              <w:rPr>
                <w:rFonts w:hint="eastAsia"/>
                <w:lang w:eastAsia="ja-JP"/>
              </w:rPr>
              <w:t>F</w:t>
            </w:r>
            <w:r>
              <w:rPr>
                <w:lang w:eastAsia="ja-JP"/>
              </w:rPr>
              <w:t>ujitsu</w:t>
            </w:r>
          </w:p>
        </w:tc>
        <w:tc>
          <w:tcPr>
            <w:tcW w:w="7449" w:type="dxa"/>
          </w:tcPr>
          <w:p w14:paraId="1351684D" w14:textId="77777777" w:rsidR="00110733" w:rsidRDefault="00300FC6">
            <w:pPr>
              <w:rPr>
                <w:lang w:eastAsia="ja-JP"/>
              </w:rPr>
            </w:pPr>
            <w:r>
              <w:rPr>
                <w:rFonts w:hint="eastAsia"/>
                <w:lang w:eastAsia="ja-JP"/>
              </w:rPr>
              <w:t>W</w:t>
            </w:r>
            <w:r>
              <w:rPr>
                <w:lang w:eastAsia="ja-JP"/>
              </w:rPr>
              <w:t>e are fine with the proposal.</w:t>
            </w:r>
          </w:p>
        </w:tc>
      </w:tr>
      <w:tr w:rsidR="00110733" w14:paraId="7B6E00AB" w14:textId="77777777" w:rsidTr="00110733">
        <w:tc>
          <w:tcPr>
            <w:tcW w:w="2174" w:type="dxa"/>
          </w:tcPr>
          <w:p w14:paraId="68C6BD48" w14:textId="77777777" w:rsidR="00110733" w:rsidRDefault="00300FC6">
            <w:pPr>
              <w:rPr>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2B58742F" w14:textId="77777777" w:rsidR="00110733" w:rsidRDefault="00300FC6">
            <w:pPr>
              <w:rPr>
                <w:lang w:eastAsia="ja-JP"/>
              </w:rPr>
            </w:pPr>
            <w:r>
              <w:rPr>
                <w:lang w:eastAsia="ja-JP"/>
              </w:rPr>
              <w:t>Fine with the proposal</w:t>
            </w:r>
          </w:p>
        </w:tc>
      </w:tr>
      <w:tr w:rsidR="00110733" w14:paraId="1C5DC1DE" w14:textId="77777777" w:rsidTr="00110733">
        <w:tc>
          <w:tcPr>
            <w:tcW w:w="2174" w:type="dxa"/>
          </w:tcPr>
          <w:p w14:paraId="461C98E8" w14:textId="77777777" w:rsidR="00110733" w:rsidRDefault="00300FC6">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5222CEA0" w14:textId="77777777" w:rsidR="00110733" w:rsidRDefault="00300FC6">
            <w:pPr>
              <w:rPr>
                <w:rFonts w:eastAsia="Malgun Gothic"/>
                <w:lang w:eastAsia="ko-KR"/>
              </w:rPr>
            </w:pPr>
            <w:r>
              <w:rPr>
                <w:rFonts w:eastAsia="Malgun Gothic" w:hint="eastAsia"/>
                <w:lang w:eastAsia="ko-KR"/>
              </w:rPr>
              <w:t>We are fine with the proposal.</w:t>
            </w:r>
          </w:p>
        </w:tc>
      </w:tr>
      <w:tr w:rsidR="00110733" w14:paraId="5777761B" w14:textId="77777777" w:rsidTr="00110733">
        <w:tc>
          <w:tcPr>
            <w:tcW w:w="2174" w:type="dxa"/>
          </w:tcPr>
          <w:p w14:paraId="53E33125" w14:textId="77777777" w:rsidR="00110733" w:rsidRDefault="00300FC6">
            <w:pPr>
              <w:jc w:val="left"/>
              <w:rPr>
                <w:rFonts w:eastAsia="Malgun Gothic"/>
                <w:lang w:eastAsia="ko-KR"/>
              </w:rPr>
            </w:pPr>
            <w:r>
              <w:rPr>
                <w:rFonts w:eastAsia="Malgun Gothic"/>
                <w:lang w:eastAsia="ko-KR"/>
              </w:rPr>
              <w:t>Lenovo, Motorola Mobility</w:t>
            </w:r>
          </w:p>
        </w:tc>
        <w:tc>
          <w:tcPr>
            <w:tcW w:w="7449" w:type="dxa"/>
          </w:tcPr>
          <w:p w14:paraId="4DE14DEE" w14:textId="77777777" w:rsidR="00110733" w:rsidRDefault="00300FC6">
            <w:pPr>
              <w:rPr>
                <w:rFonts w:eastAsia="Malgun Gothic"/>
                <w:lang w:eastAsia="ko-KR"/>
              </w:rPr>
            </w:pPr>
            <w:r>
              <w:rPr>
                <w:rFonts w:eastAsia="Malgun Gothic"/>
                <w:lang w:eastAsia="ko-KR"/>
              </w:rPr>
              <w:t>We are fine with the proposal and also agree with Ericsson’s’ suggestion</w:t>
            </w:r>
          </w:p>
        </w:tc>
      </w:tr>
      <w:tr w:rsidR="003D33ED" w14:paraId="3C65AB2F" w14:textId="77777777" w:rsidTr="00110733">
        <w:tc>
          <w:tcPr>
            <w:tcW w:w="2174" w:type="dxa"/>
          </w:tcPr>
          <w:p w14:paraId="6F006CAB" w14:textId="443E4250" w:rsidR="003D33ED" w:rsidRDefault="003D33ED">
            <w:pPr>
              <w:jc w:val="left"/>
              <w:rPr>
                <w:rFonts w:eastAsia="Malgun Gothic"/>
                <w:lang w:eastAsia="ko-KR"/>
              </w:rPr>
            </w:pPr>
            <w:proofErr w:type="spellStart"/>
            <w:r>
              <w:rPr>
                <w:rFonts w:eastAsia="Malgun Gothic"/>
                <w:lang w:eastAsia="ko-KR"/>
              </w:rPr>
              <w:t>InterDigital</w:t>
            </w:r>
            <w:proofErr w:type="spellEnd"/>
          </w:p>
        </w:tc>
        <w:tc>
          <w:tcPr>
            <w:tcW w:w="7449" w:type="dxa"/>
          </w:tcPr>
          <w:p w14:paraId="7E55CB50" w14:textId="2382DBD8" w:rsidR="003D33ED" w:rsidRDefault="003D33ED">
            <w:pPr>
              <w:rPr>
                <w:rFonts w:eastAsia="Malgun Gothic"/>
                <w:lang w:eastAsia="ko-KR"/>
              </w:rPr>
            </w:pPr>
            <w:r>
              <w:rPr>
                <w:lang w:eastAsia="ja-JP"/>
              </w:rPr>
              <w:t>We support the FL’s proposal</w:t>
            </w:r>
          </w:p>
        </w:tc>
      </w:tr>
    </w:tbl>
    <w:p w14:paraId="1CFAD110" w14:textId="77777777" w:rsidR="00110733" w:rsidRDefault="00110733"/>
    <w:p w14:paraId="5D3311D3" w14:textId="77777777" w:rsidR="00110733" w:rsidRDefault="00300FC6">
      <w:pPr>
        <w:pStyle w:val="4"/>
      </w:pPr>
      <w:r>
        <w:t>2.1.3.2 Second round of discussions</w:t>
      </w:r>
    </w:p>
    <w:p w14:paraId="0B3FC2A4" w14:textId="77777777" w:rsidR="00110733" w:rsidRDefault="00300FC6">
      <w:pPr>
        <w:rPr>
          <w:b/>
          <w:bCs/>
          <w:sz w:val="28"/>
          <w:szCs w:val="28"/>
        </w:rPr>
      </w:pPr>
      <w:r>
        <w:rPr>
          <w:b/>
          <w:bCs/>
          <w:sz w:val="28"/>
          <w:szCs w:val="28"/>
          <w:highlight w:val="yellow"/>
        </w:rPr>
        <w:t>FL’s comments after Jan 28’s GTW</w:t>
      </w:r>
    </w:p>
    <w:p w14:paraId="281AD224" w14:textId="77777777" w:rsidR="00110733" w:rsidRDefault="00300FC6">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27FC6A46" w14:textId="77777777" w:rsidR="00110733" w:rsidRDefault="00300FC6">
      <w:pPr>
        <w:rPr>
          <w:b/>
          <w:bCs/>
          <w:sz w:val="22"/>
          <w:szCs w:val="22"/>
        </w:rPr>
      </w:pPr>
      <w:r>
        <w:rPr>
          <w:b/>
          <w:bCs/>
          <w:sz w:val="22"/>
          <w:szCs w:val="22"/>
          <w:highlight w:val="yellow"/>
        </w:rPr>
        <w:t>FL’s Proposal 2</w:t>
      </w:r>
    </w:p>
    <w:p w14:paraId="1985C5F1" w14:textId="77777777" w:rsidR="00110733" w:rsidRDefault="00300FC6">
      <w:pPr>
        <w:pStyle w:val="af9"/>
        <w:numPr>
          <w:ilvl w:val="0"/>
          <w:numId w:val="16"/>
        </w:numPr>
        <w:rPr>
          <w:sz w:val="22"/>
          <w:szCs w:val="22"/>
          <w:highlight w:val="yellow"/>
        </w:rPr>
      </w:pPr>
      <w:r>
        <w:rPr>
          <w:sz w:val="22"/>
          <w:szCs w:val="22"/>
          <w:highlight w:val="yellow"/>
        </w:rPr>
        <w:t xml:space="preserve">Both consecutive and non-consecutive slots for UL transmission can be used for </w:t>
      </w:r>
      <w:proofErr w:type="spellStart"/>
      <w:r>
        <w:rPr>
          <w:sz w:val="22"/>
          <w:szCs w:val="22"/>
          <w:highlight w:val="yellow"/>
        </w:rPr>
        <w:t>TBoMS</w:t>
      </w:r>
      <w:proofErr w:type="spellEnd"/>
      <w:r>
        <w:rPr>
          <w:sz w:val="22"/>
          <w:szCs w:val="22"/>
          <w:highlight w:val="yellow"/>
        </w:rPr>
        <w:t xml:space="preserve"> for unpaired spectrum.</w:t>
      </w:r>
    </w:p>
    <w:p w14:paraId="3C075F1B" w14:textId="77777777" w:rsidR="00110733" w:rsidRDefault="00300FC6">
      <w:pPr>
        <w:pStyle w:val="af9"/>
        <w:numPr>
          <w:ilvl w:val="1"/>
          <w:numId w:val="16"/>
        </w:numPr>
        <w:rPr>
          <w:sz w:val="22"/>
          <w:szCs w:val="22"/>
          <w:highlight w:val="yellow"/>
        </w:rPr>
      </w:pPr>
      <w:r>
        <w:rPr>
          <w:sz w:val="22"/>
          <w:szCs w:val="22"/>
          <w:highlight w:val="yellow"/>
        </w:rPr>
        <w:t xml:space="preserve">FFS: if a maximum distance between two non-consecutive slots used for </w:t>
      </w:r>
      <w:proofErr w:type="spellStart"/>
      <w:r>
        <w:rPr>
          <w:sz w:val="22"/>
          <w:szCs w:val="22"/>
          <w:highlight w:val="yellow"/>
        </w:rPr>
        <w:t>TBoMS</w:t>
      </w:r>
      <w:proofErr w:type="spellEnd"/>
      <w:r>
        <w:rPr>
          <w:sz w:val="22"/>
          <w:szCs w:val="22"/>
          <w:highlight w:val="yellow"/>
        </w:rPr>
        <w:t xml:space="preserve"> for unpaired spectrum should be defined </w:t>
      </w:r>
    </w:p>
    <w:p w14:paraId="01D85D43" w14:textId="77777777" w:rsidR="00110733" w:rsidRDefault="00300FC6">
      <w:pPr>
        <w:pStyle w:val="af9"/>
        <w:numPr>
          <w:ilvl w:val="1"/>
          <w:numId w:val="16"/>
        </w:numPr>
        <w:rPr>
          <w:sz w:val="22"/>
          <w:szCs w:val="22"/>
          <w:highlight w:val="yellow"/>
        </w:rPr>
      </w:pPr>
      <w:r>
        <w:rPr>
          <w:sz w:val="22"/>
          <w:szCs w:val="22"/>
          <w:highlight w:val="yellow"/>
        </w:rPr>
        <w:t>FFS whether or not to preclude interleaved TB transmission ibn the non-consecutive slot case</w:t>
      </w:r>
    </w:p>
    <w:p w14:paraId="647E8DA2" w14:textId="77777777" w:rsidR="00110733" w:rsidRDefault="00110733">
      <w:pPr>
        <w:pStyle w:val="af9"/>
        <w:rPr>
          <w:sz w:val="22"/>
          <w:szCs w:val="22"/>
          <w:highlight w:val="yellow"/>
        </w:rPr>
      </w:pPr>
    </w:p>
    <w:p w14:paraId="660C65D4" w14:textId="77777777" w:rsidR="00110733" w:rsidRDefault="00300FC6">
      <w:pPr>
        <w:pStyle w:val="af9"/>
        <w:numPr>
          <w:ilvl w:val="0"/>
          <w:numId w:val="16"/>
        </w:numPr>
        <w:rPr>
          <w:sz w:val="22"/>
          <w:szCs w:val="22"/>
          <w:highlight w:val="yellow"/>
        </w:rPr>
      </w:pPr>
      <w:r>
        <w:rPr>
          <w:sz w:val="22"/>
          <w:szCs w:val="22"/>
          <w:highlight w:val="yellow"/>
        </w:rPr>
        <w:t xml:space="preserve">Consecutive slots for UL transmission can be used for </w:t>
      </w:r>
      <w:proofErr w:type="spellStart"/>
      <w:r>
        <w:rPr>
          <w:sz w:val="22"/>
          <w:szCs w:val="22"/>
          <w:highlight w:val="yellow"/>
        </w:rPr>
        <w:t>TBoMS</w:t>
      </w:r>
      <w:proofErr w:type="spellEnd"/>
      <w:r>
        <w:rPr>
          <w:sz w:val="22"/>
          <w:szCs w:val="22"/>
          <w:highlight w:val="yellow"/>
        </w:rPr>
        <w:t xml:space="preserve"> for paired spectrum</w:t>
      </w:r>
    </w:p>
    <w:p w14:paraId="04AB6F07" w14:textId="77777777" w:rsidR="00110733" w:rsidRDefault="00300FC6">
      <w:pPr>
        <w:pStyle w:val="af9"/>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3FCF206E" w14:textId="77777777" w:rsidR="00110733" w:rsidRDefault="00110733"/>
    <w:p w14:paraId="081C0158" w14:textId="77777777" w:rsidR="00110733" w:rsidRDefault="00300FC6">
      <w:pPr>
        <w:rPr>
          <w:sz w:val="22"/>
          <w:szCs w:val="22"/>
        </w:rPr>
      </w:pPr>
      <w:r>
        <w:rPr>
          <w:sz w:val="22"/>
          <w:szCs w:val="22"/>
        </w:rPr>
        <w:t xml:space="preserve">FL invites companies to continue the discussion in the table below, considering FL’s proposal 2. </w:t>
      </w:r>
    </w:p>
    <w:tbl>
      <w:tblPr>
        <w:tblStyle w:val="81"/>
        <w:tblW w:w="0" w:type="auto"/>
        <w:tblLook w:val="04A0" w:firstRow="1" w:lastRow="0" w:firstColumn="1" w:lastColumn="0" w:noHBand="0" w:noVBand="1"/>
      </w:tblPr>
      <w:tblGrid>
        <w:gridCol w:w="2174"/>
        <w:gridCol w:w="7449"/>
      </w:tblGrid>
      <w:tr w:rsidR="00110733" w14:paraId="06A06FD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56C373B" w14:textId="77777777" w:rsidR="00110733" w:rsidRDefault="00300FC6">
            <w:pPr>
              <w:rPr>
                <w:b w:val="0"/>
                <w:bCs w:val="0"/>
              </w:rPr>
            </w:pPr>
            <w:r>
              <w:t>Company</w:t>
            </w:r>
          </w:p>
        </w:tc>
        <w:tc>
          <w:tcPr>
            <w:tcW w:w="7449" w:type="dxa"/>
          </w:tcPr>
          <w:p w14:paraId="138F96FF" w14:textId="77777777" w:rsidR="00110733" w:rsidRDefault="00300FC6">
            <w:pPr>
              <w:rPr>
                <w:b w:val="0"/>
                <w:bCs w:val="0"/>
              </w:rPr>
            </w:pPr>
            <w:r>
              <w:t>Comments</w:t>
            </w:r>
          </w:p>
        </w:tc>
      </w:tr>
      <w:tr w:rsidR="00110733" w14:paraId="0E2C8F38" w14:textId="77777777" w:rsidTr="00110733">
        <w:tc>
          <w:tcPr>
            <w:tcW w:w="2174" w:type="dxa"/>
          </w:tcPr>
          <w:p w14:paraId="53EF04E3" w14:textId="77777777" w:rsidR="00110733" w:rsidRDefault="00300FC6">
            <w:r>
              <w:t>Intel</w:t>
            </w:r>
          </w:p>
        </w:tc>
        <w:tc>
          <w:tcPr>
            <w:tcW w:w="7449" w:type="dxa"/>
          </w:tcPr>
          <w:p w14:paraId="139B4F62" w14:textId="77777777" w:rsidR="00110733" w:rsidRDefault="00300FC6">
            <w:pPr>
              <w:spacing w:after="120" w:afterAutospacing="0"/>
            </w:pPr>
            <w:r>
              <w:t xml:space="preserve">We are generally fine with the proposal, but it is not clear to us what “if a maximum distance between two non-consecutive slots used for </w:t>
            </w:r>
            <w:proofErr w:type="spellStart"/>
            <w:r>
              <w:t>TBoMS</w:t>
            </w:r>
            <w:proofErr w:type="spellEnd"/>
            <w:r>
              <w:t xml:space="preserve"> for unpaired spectrum should be defined” implies here. Is this for UE capability, e.g., in some cases that UE cannot transmit </w:t>
            </w:r>
            <w:proofErr w:type="spellStart"/>
            <w:r>
              <w:t>TBoMS</w:t>
            </w:r>
            <w:proofErr w:type="spellEnd"/>
            <w:r>
              <w:t xml:space="preserve">? It would be good to clarify this, otherwise we suggest </w:t>
            </w:r>
            <w:proofErr w:type="gramStart"/>
            <w:r>
              <w:t>to remove</w:t>
            </w:r>
            <w:proofErr w:type="gramEnd"/>
            <w:r>
              <w:t xml:space="preserve"> this. </w:t>
            </w:r>
          </w:p>
          <w:p w14:paraId="4841310D" w14:textId="77777777" w:rsidR="00110733" w:rsidRDefault="00300FC6">
            <w:pPr>
              <w:spacing w:after="120" w:afterAutospacing="0"/>
            </w:pPr>
            <w:r>
              <w:t xml:space="preserve">Minor editorial comment: </w:t>
            </w:r>
          </w:p>
          <w:p w14:paraId="0803A062" w14:textId="77777777" w:rsidR="00110733" w:rsidRDefault="00300FC6">
            <w:pPr>
              <w:spacing w:after="120" w:afterAutospacing="0"/>
            </w:pPr>
            <w:r>
              <w:lastRenderedPageBreak/>
              <w:t>“FFS whether or not to preclude interleaved TB transmission i</w:t>
            </w:r>
            <w:r>
              <w:rPr>
                <w:strike/>
                <w:color w:val="FF0000"/>
              </w:rPr>
              <w:t>b</w:t>
            </w:r>
            <w:r>
              <w:t>n the non-consecutive slot case”</w:t>
            </w:r>
          </w:p>
        </w:tc>
      </w:tr>
      <w:tr w:rsidR="00110733" w14:paraId="733A2BD6" w14:textId="77777777" w:rsidTr="00110733">
        <w:tc>
          <w:tcPr>
            <w:tcW w:w="2174" w:type="dxa"/>
          </w:tcPr>
          <w:p w14:paraId="5E7F12FC" w14:textId="77777777" w:rsidR="00110733" w:rsidRDefault="00300FC6">
            <w:pPr>
              <w:rPr>
                <w:lang w:eastAsia="ja-JP"/>
              </w:rPr>
            </w:pPr>
            <w:r>
              <w:rPr>
                <w:lang w:eastAsia="ja-JP"/>
              </w:rPr>
              <w:lastRenderedPageBreak/>
              <w:t>Lenovo, Motorola Mobility</w:t>
            </w:r>
          </w:p>
        </w:tc>
        <w:tc>
          <w:tcPr>
            <w:tcW w:w="7449" w:type="dxa"/>
          </w:tcPr>
          <w:p w14:paraId="4C083DDD" w14:textId="77777777" w:rsidR="00110733" w:rsidRDefault="00300FC6">
            <w:pPr>
              <w:rPr>
                <w:lang w:eastAsia="ja-JP"/>
              </w:rPr>
            </w:pPr>
            <w:r>
              <w:rPr>
                <w:lang w:eastAsia="ja-JP"/>
              </w:rPr>
              <w:t>We support the proposal</w:t>
            </w:r>
          </w:p>
        </w:tc>
      </w:tr>
      <w:tr w:rsidR="00110733" w14:paraId="25348E18" w14:textId="77777777" w:rsidTr="00110733">
        <w:tc>
          <w:tcPr>
            <w:tcW w:w="2174" w:type="dxa"/>
          </w:tcPr>
          <w:p w14:paraId="19B0A7CE" w14:textId="77777777" w:rsidR="00110733" w:rsidRDefault="00300FC6">
            <w:pPr>
              <w:rPr>
                <w:lang w:eastAsia="zh-CN"/>
              </w:rPr>
            </w:pPr>
            <w:r>
              <w:rPr>
                <w:lang w:eastAsia="zh-CN"/>
              </w:rPr>
              <w:t>Ericsson</w:t>
            </w:r>
          </w:p>
        </w:tc>
        <w:tc>
          <w:tcPr>
            <w:tcW w:w="7449" w:type="dxa"/>
          </w:tcPr>
          <w:p w14:paraId="29225571" w14:textId="77777777" w:rsidR="00110733" w:rsidRDefault="00300FC6">
            <w:pPr>
              <w:rPr>
                <w:lang w:eastAsia="zh-CN"/>
              </w:rPr>
            </w:pPr>
            <w:r>
              <w:rPr>
                <w:lang w:eastAsia="zh-CN"/>
              </w:rPr>
              <w:t>Support the proposal.</w:t>
            </w:r>
          </w:p>
        </w:tc>
      </w:tr>
      <w:tr w:rsidR="00110733" w14:paraId="241B5FAF" w14:textId="77777777" w:rsidTr="00110733">
        <w:tc>
          <w:tcPr>
            <w:tcW w:w="2174" w:type="dxa"/>
          </w:tcPr>
          <w:p w14:paraId="6C3BF17A" w14:textId="77777777" w:rsidR="00110733" w:rsidRDefault="00300FC6">
            <w:pPr>
              <w:rPr>
                <w:lang w:val="en-US" w:eastAsia="zh-CN"/>
              </w:rPr>
            </w:pPr>
            <w:r>
              <w:rPr>
                <w:rFonts w:hint="eastAsia"/>
                <w:lang w:val="en-US" w:eastAsia="zh-CN"/>
              </w:rPr>
              <w:t>ZTE</w:t>
            </w:r>
          </w:p>
        </w:tc>
        <w:tc>
          <w:tcPr>
            <w:tcW w:w="7449" w:type="dxa"/>
          </w:tcPr>
          <w:p w14:paraId="52ABCF74" w14:textId="77777777" w:rsidR="00110733" w:rsidRDefault="00300FC6">
            <w:pPr>
              <w:pStyle w:val="af9"/>
              <w:ind w:left="0"/>
              <w:rPr>
                <w:lang w:val="en-US" w:eastAsia="zh-CN"/>
              </w:rPr>
            </w:pPr>
            <w:r>
              <w:rPr>
                <w:rFonts w:hint="eastAsia"/>
                <w:lang w:val="en-US" w:eastAsia="zh-CN"/>
              </w:rPr>
              <w:t xml:space="preserve">We think the confusion raised by companies in GTW may come from the definition of </w:t>
            </w:r>
            <w:r>
              <w:rPr>
                <w:lang w:val="en-US" w:eastAsia="zh-CN"/>
              </w:rPr>
              <w:t>‘</w:t>
            </w:r>
            <w:proofErr w:type="gramStart"/>
            <w:r>
              <w:rPr>
                <w:rFonts w:hint="eastAsia"/>
                <w:lang w:val="en-US" w:eastAsia="zh-CN"/>
              </w:rPr>
              <w:t>slots</w:t>
            </w:r>
            <w:r>
              <w:rPr>
                <w:lang w:val="en-US" w:eastAsia="zh-CN"/>
              </w:rPr>
              <w:t>’</w:t>
            </w:r>
            <w:proofErr w:type="gramEnd"/>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proofErr w:type="spellStart"/>
            <w:r>
              <w:t>oth</w:t>
            </w:r>
            <w:proofErr w:type="spellEnd"/>
            <w:r>
              <w:t xml:space="preserve"> consecutive and non-consecutive slots for </w:t>
            </w:r>
            <w:proofErr w:type="spellStart"/>
            <w:r>
              <w:t>TBoMS</w:t>
            </w:r>
            <w:proofErr w:type="spellEnd"/>
            <w:r>
              <w:t xml:space="preserve">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proofErr w:type="spellStart"/>
            <w:r>
              <w:t>TBoMS</w:t>
            </w:r>
            <w:proofErr w:type="spellEnd"/>
            <w:r>
              <w:t xml:space="preserve">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w:t>
            </w:r>
            <w:proofErr w:type="gramStart"/>
            <w:r>
              <w:rPr>
                <w:rFonts w:hint="eastAsia"/>
                <w:lang w:val="en-US" w:eastAsia="zh-CN"/>
              </w:rPr>
              <w:t>first</w:t>
            </w:r>
            <w:proofErr w:type="gramEnd"/>
            <w:r>
              <w:rPr>
                <w:rFonts w:hint="eastAsia"/>
                <w:lang w:val="en-US" w:eastAsia="zh-CN"/>
              </w:rPr>
              <w:t xml:space="preserve"> and these details could be further discussed. </w:t>
            </w:r>
          </w:p>
          <w:p w14:paraId="244271FB" w14:textId="77777777" w:rsidR="00110733" w:rsidRDefault="00300FC6">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110733" w14:paraId="63398D60" w14:textId="77777777" w:rsidTr="00110733">
        <w:tc>
          <w:tcPr>
            <w:tcW w:w="2174" w:type="dxa"/>
          </w:tcPr>
          <w:p w14:paraId="49328A93" w14:textId="77777777" w:rsidR="00110733" w:rsidRDefault="00300FC6">
            <w:pPr>
              <w:rPr>
                <w:lang w:eastAsia="ja-JP"/>
              </w:rPr>
            </w:pPr>
            <w:r>
              <w:rPr>
                <w:rFonts w:hint="eastAsia"/>
                <w:lang w:eastAsia="ja-JP"/>
              </w:rPr>
              <w:t>S</w:t>
            </w:r>
            <w:r>
              <w:rPr>
                <w:lang w:eastAsia="ja-JP"/>
              </w:rPr>
              <w:t>harp</w:t>
            </w:r>
          </w:p>
        </w:tc>
        <w:tc>
          <w:tcPr>
            <w:tcW w:w="7449" w:type="dxa"/>
          </w:tcPr>
          <w:p w14:paraId="32FB069D" w14:textId="77777777" w:rsidR="00110733" w:rsidRDefault="00300FC6">
            <w:pPr>
              <w:rPr>
                <w:lang w:eastAsia="ja-JP"/>
              </w:rPr>
            </w:pPr>
            <w:r>
              <w:rPr>
                <w:rFonts w:hint="eastAsia"/>
                <w:lang w:eastAsia="ja-JP"/>
              </w:rPr>
              <w:t>W</w:t>
            </w:r>
            <w:r>
              <w:rPr>
                <w:lang w:eastAsia="ja-JP"/>
              </w:rPr>
              <w:t>e support FL proposal.</w:t>
            </w:r>
          </w:p>
        </w:tc>
      </w:tr>
      <w:tr w:rsidR="00110733" w14:paraId="52D48040" w14:textId="77777777" w:rsidTr="00110733">
        <w:tc>
          <w:tcPr>
            <w:tcW w:w="2174" w:type="dxa"/>
          </w:tcPr>
          <w:p w14:paraId="31F17BA2" w14:textId="77777777" w:rsidR="00110733" w:rsidRDefault="00300FC6">
            <w:pPr>
              <w:rPr>
                <w:lang w:val="en-US" w:eastAsia="zh-CN"/>
              </w:rPr>
            </w:pPr>
            <w:r>
              <w:rPr>
                <w:lang w:val="en-US" w:eastAsia="zh-CN"/>
              </w:rPr>
              <w:t>MediaTek</w:t>
            </w:r>
          </w:p>
        </w:tc>
        <w:tc>
          <w:tcPr>
            <w:tcW w:w="7449" w:type="dxa"/>
          </w:tcPr>
          <w:p w14:paraId="1820D4F0" w14:textId="77777777" w:rsidR="00110733" w:rsidRDefault="00300FC6">
            <w:pPr>
              <w:pStyle w:val="af9"/>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3E95C1EC" w14:textId="77777777" w:rsidR="00110733" w:rsidRDefault="00300FC6">
            <w:pPr>
              <w:pStyle w:val="af9"/>
              <w:ind w:left="0"/>
              <w:rPr>
                <w:lang w:val="en-US" w:eastAsia="zh-CN"/>
              </w:rPr>
            </w:pPr>
            <w:r>
              <w:rPr>
                <w:lang w:val="en-US" w:eastAsia="zh-CN"/>
              </w:rPr>
              <w:t xml:space="preserve">Moreover, we may need to clarify, e.g., whether special slots or dynamic indicted UL symbols in the slot or UL symbols in the mixed slot can be counted as “slots for UL transmission”. This is still open according to Chairman’s comments in GTW. </w:t>
            </w:r>
            <w:proofErr w:type="gramStart"/>
            <w:r>
              <w:rPr>
                <w:lang w:val="en-US" w:eastAsia="zh-CN"/>
              </w:rPr>
              <w:t>So</w:t>
            </w:r>
            <w:proofErr w:type="gramEnd"/>
            <w:r>
              <w:rPr>
                <w:lang w:val="en-US" w:eastAsia="zh-CN"/>
              </w:rPr>
              <w:t xml:space="preserve"> we can add one more FFS</w:t>
            </w:r>
          </w:p>
          <w:p w14:paraId="123D4032" w14:textId="77777777" w:rsidR="00110733" w:rsidRDefault="00300FC6">
            <w:pPr>
              <w:pStyle w:val="af9"/>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110733" w14:paraId="4A68AB58" w14:textId="77777777" w:rsidTr="00110733">
        <w:tc>
          <w:tcPr>
            <w:tcW w:w="2174" w:type="dxa"/>
          </w:tcPr>
          <w:p w14:paraId="3D48F908" w14:textId="77777777" w:rsidR="00110733" w:rsidRDefault="00300FC6">
            <w:pPr>
              <w:rPr>
                <w:lang w:eastAsia="ja-JP"/>
              </w:rPr>
            </w:pPr>
            <w:r>
              <w:rPr>
                <w:lang w:val="en-US" w:eastAsia="zh-CN"/>
              </w:rPr>
              <w:t>Apple</w:t>
            </w:r>
          </w:p>
        </w:tc>
        <w:tc>
          <w:tcPr>
            <w:tcW w:w="7449" w:type="dxa"/>
          </w:tcPr>
          <w:p w14:paraId="33868352" w14:textId="77777777" w:rsidR="00110733" w:rsidRDefault="00300FC6">
            <w:pPr>
              <w:rPr>
                <w:lang w:eastAsia="ja-JP"/>
              </w:rPr>
            </w:pPr>
            <w:r>
              <w:rPr>
                <w:lang w:val="en-US" w:eastAsia="zh-CN"/>
              </w:rPr>
              <w:t xml:space="preserve">The issue here is how to interpret the non-consecutive slot, if the non-consecutive transmission is due to the UL slot is not available, such as, DL slot in the middle, this should be fine. But if the gNB intentionally configures the gaps in UL transmission via the RRC </w:t>
            </w:r>
            <w:proofErr w:type="spellStart"/>
            <w:r>
              <w:rPr>
                <w:lang w:val="en-US" w:eastAsia="zh-CN"/>
              </w:rPr>
              <w:t>signalling</w:t>
            </w:r>
            <w:proofErr w:type="spellEnd"/>
            <w:r>
              <w:rPr>
                <w:lang w:val="en-US" w:eastAsia="zh-CN"/>
              </w:rPr>
              <w:t>, we don’t think this is reasonable.</w:t>
            </w:r>
          </w:p>
        </w:tc>
      </w:tr>
      <w:tr w:rsidR="00110733" w14:paraId="59E9BF61" w14:textId="77777777" w:rsidTr="00110733">
        <w:tc>
          <w:tcPr>
            <w:tcW w:w="2174" w:type="dxa"/>
          </w:tcPr>
          <w:p w14:paraId="2C821E8B" w14:textId="77777777" w:rsidR="00110733" w:rsidRDefault="00300FC6">
            <w:pPr>
              <w:rPr>
                <w:lang w:val="en-US" w:eastAsia="zh-CN"/>
              </w:rPr>
            </w:pPr>
            <w:r>
              <w:rPr>
                <w:rFonts w:hint="eastAsia"/>
                <w:lang w:eastAsia="ja-JP"/>
              </w:rPr>
              <w:t>N</w:t>
            </w:r>
            <w:r>
              <w:t>TT DOCOMO</w:t>
            </w:r>
          </w:p>
        </w:tc>
        <w:tc>
          <w:tcPr>
            <w:tcW w:w="7449" w:type="dxa"/>
          </w:tcPr>
          <w:p w14:paraId="16DA9097" w14:textId="77777777" w:rsidR="00110733" w:rsidRDefault="00300FC6">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110733" w14:paraId="25905F4F" w14:textId="77777777" w:rsidTr="00110733">
        <w:tc>
          <w:tcPr>
            <w:tcW w:w="2174" w:type="dxa"/>
          </w:tcPr>
          <w:p w14:paraId="775FD3DC" w14:textId="77777777" w:rsidR="00110733" w:rsidRDefault="00300FC6">
            <w:pPr>
              <w:rPr>
                <w:lang w:eastAsia="ja-JP"/>
              </w:rPr>
            </w:pPr>
            <w:r>
              <w:rPr>
                <w:lang w:eastAsia="ja-JP"/>
              </w:rPr>
              <w:t>Qualcomm</w:t>
            </w:r>
          </w:p>
        </w:tc>
        <w:tc>
          <w:tcPr>
            <w:tcW w:w="7449" w:type="dxa"/>
          </w:tcPr>
          <w:p w14:paraId="324FA725" w14:textId="77777777" w:rsidR="00110733" w:rsidRDefault="00300FC6">
            <w:pPr>
              <w:rPr>
                <w:lang w:eastAsia="ja-JP"/>
              </w:rPr>
            </w:pPr>
            <w:r>
              <w:rPr>
                <w:lang w:eastAsia="ja-JP"/>
              </w:rPr>
              <w:t xml:space="preserve">Like others have mentioned, it will be good to </w:t>
            </w:r>
            <w:proofErr w:type="spellStart"/>
            <w:r>
              <w:rPr>
                <w:lang w:eastAsia="ja-JP"/>
              </w:rPr>
              <w:t>to</w:t>
            </w:r>
            <w:proofErr w:type="spellEnd"/>
            <w:r>
              <w:rPr>
                <w:lang w:eastAsia="ja-JP"/>
              </w:rPr>
              <w:t xml:space="preserve"> clarify if we are referring to physical slots or some filtered list of slots (for e.g. only uplink slots of TDD system). I believe we originally intended to use physical slots. </w:t>
            </w:r>
          </w:p>
          <w:p w14:paraId="34CBF29C" w14:textId="77777777" w:rsidR="00110733" w:rsidRDefault="00300FC6">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0F271F0B" w14:textId="77777777" w:rsidR="00110733" w:rsidRDefault="00300FC6">
            <w:pPr>
              <w:rPr>
                <w:lang w:eastAsia="ja-JP"/>
              </w:rPr>
            </w:pPr>
            <w:r>
              <w:rPr>
                <w:lang w:eastAsia="ja-JP"/>
              </w:rPr>
              <w:t>Here is a revised proposal:</w:t>
            </w:r>
          </w:p>
          <w:p w14:paraId="6ADEB0B3" w14:textId="77777777" w:rsidR="00110733" w:rsidRDefault="00300FC6">
            <w:pPr>
              <w:rPr>
                <w:b/>
                <w:bCs/>
                <w:sz w:val="22"/>
                <w:szCs w:val="22"/>
              </w:rPr>
            </w:pPr>
            <w:r>
              <w:rPr>
                <w:b/>
                <w:bCs/>
                <w:sz w:val="22"/>
                <w:szCs w:val="22"/>
                <w:highlight w:val="yellow"/>
              </w:rPr>
              <w:t>FL’s Proposal 2</w:t>
            </w:r>
          </w:p>
          <w:p w14:paraId="7C2DBCB5" w14:textId="77777777" w:rsidR="00110733" w:rsidRDefault="00300FC6">
            <w:pPr>
              <w:pStyle w:val="af9"/>
              <w:numPr>
                <w:ilvl w:val="0"/>
                <w:numId w:val="16"/>
              </w:numPr>
              <w:rPr>
                <w:sz w:val="22"/>
                <w:szCs w:val="22"/>
                <w:highlight w:val="yellow"/>
              </w:rPr>
            </w:pPr>
            <w:r>
              <w:rPr>
                <w:sz w:val="22"/>
                <w:szCs w:val="22"/>
                <w:highlight w:val="yellow"/>
              </w:rPr>
              <w:t xml:space="preserve">Both consecutive and non-consecutive physical slots for UL transmission can be used for </w:t>
            </w:r>
            <w:proofErr w:type="spellStart"/>
            <w:r>
              <w:rPr>
                <w:sz w:val="22"/>
                <w:szCs w:val="22"/>
                <w:highlight w:val="yellow"/>
              </w:rPr>
              <w:t>TBoMS</w:t>
            </w:r>
            <w:proofErr w:type="spellEnd"/>
            <w:r>
              <w:rPr>
                <w:sz w:val="22"/>
                <w:szCs w:val="22"/>
                <w:highlight w:val="yellow"/>
              </w:rPr>
              <w:t xml:space="preserve"> for unpaired spectrum.</w:t>
            </w:r>
          </w:p>
          <w:p w14:paraId="01AD6B5C" w14:textId="77777777" w:rsidR="00110733" w:rsidRDefault="00300FC6">
            <w:pPr>
              <w:pStyle w:val="af9"/>
              <w:numPr>
                <w:ilvl w:val="1"/>
                <w:numId w:val="16"/>
              </w:numPr>
              <w:rPr>
                <w:sz w:val="22"/>
                <w:szCs w:val="22"/>
                <w:highlight w:val="yellow"/>
              </w:rPr>
            </w:pPr>
            <w:r>
              <w:rPr>
                <w:sz w:val="22"/>
                <w:szCs w:val="22"/>
                <w:highlight w:val="yellow"/>
              </w:rPr>
              <w:lastRenderedPageBreak/>
              <w:t xml:space="preserve">FFS: if a maximum distance between two non-consecutive physical slots used for </w:t>
            </w:r>
            <w:proofErr w:type="spellStart"/>
            <w:r>
              <w:rPr>
                <w:sz w:val="22"/>
                <w:szCs w:val="22"/>
                <w:highlight w:val="yellow"/>
              </w:rPr>
              <w:t>TBoMS</w:t>
            </w:r>
            <w:proofErr w:type="spellEnd"/>
            <w:r>
              <w:rPr>
                <w:sz w:val="22"/>
                <w:szCs w:val="22"/>
                <w:highlight w:val="yellow"/>
              </w:rPr>
              <w:t xml:space="preserve"> for unpaired spectrum should be defined </w:t>
            </w:r>
          </w:p>
          <w:p w14:paraId="74FC68C8" w14:textId="77777777" w:rsidR="00110733" w:rsidRDefault="00300FC6">
            <w:pPr>
              <w:pStyle w:val="af9"/>
              <w:numPr>
                <w:ilvl w:val="1"/>
                <w:numId w:val="16"/>
              </w:numPr>
              <w:rPr>
                <w:sz w:val="22"/>
                <w:szCs w:val="22"/>
                <w:highlight w:val="yellow"/>
              </w:rPr>
            </w:pPr>
            <w:r>
              <w:rPr>
                <w:sz w:val="22"/>
                <w:szCs w:val="22"/>
                <w:highlight w:val="yellow"/>
              </w:rPr>
              <w:t>FFS whether or not to preclude interleaved TB transmission in the non-consecutive physical slot case</w:t>
            </w:r>
          </w:p>
          <w:p w14:paraId="124CC1FD" w14:textId="77777777" w:rsidR="00110733" w:rsidRDefault="00300FC6">
            <w:pPr>
              <w:pStyle w:val="af9"/>
              <w:numPr>
                <w:ilvl w:val="1"/>
                <w:numId w:val="16"/>
              </w:numPr>
              <w:rPr>
                <w:color w:val="FF0000"/>
                <w:sz w:val="22"/>
                <w:szCs w:val="22"/>
                <w:highlight w:val="yellow"/>
              </w:rPr>
            </w:pPr>
            <w:r>
              <w:rPr>
                <w:color w:val="FF0000"/>
                <w:sz w:val="22"/>
                <w:szCs w:val="22"/>
                <w:highlight w:val="yellow"/>
              </w:rPr>
              <w:t xml:space="preserve">FFS: Whether support of </w:t>
            </w:r>
            <w:proofErr w:type="spellStart"/>
            <w:r>
              <w:rPr>
                <w:color w:val="FF0000"/>
                <w:sz w:val="22"/>
                <w:szCs w:val="22"/>
                <w:highlight w:val="yellow"/>
              </w:rPr>
              <w:t>TBoMS</w:t>
            </w:r>
            <w:proofErr w:type="spellEnd"/>
            <w:r>
              <w:rPr>
                <w:color w:val="FF0000"/>
                <w:sz w:val="22"/>
                <w:szCs w:val="22"/>
                <w:highlight w:val="yellow"/>
              </w:rPr>
              <w:t xml:space="preserve"> across physical slots is via repetitions.</w:t>
            </w:r>
          </w:p>
          <w:p w14:paraId="25BABEBC" w14:textId="77777777" w:rsidR="00110733" w:rsidRDefault="00110733">
            <w:pPr>
              <w:pStyle w:val="af9"/>
              <w:rPr>
                <w:sz w:val="22"/>
                <w:szCs w:val="22"/>
                <w:highlight w:val="yellow"/>
              </w:rPr>
            </w:pPr>
          </w:p>
          <w:p w14:paraId="0833F224" w14:textId="77777777" w:rsidR="00110733" w:rsidRDefault="00300FC6">
            <w:pPr>
              <w:pStyle w:val="af9"/>
              <w:numPr>
                <w:ilvl w:val="0"/>
                <w:numId w:val="16"/>
              </w:numPr>
              <w:rPr>
                <w:sz w:val="22"/>
                <w:szCs w:val="22"/>
                <w:highlight w:val="yellow"/>
              </w:rPr>
            </w:pPr>
            <w:r>
              <w:rPr>
                <w:sz w:val="22"/>
                <w:szCs w:val="22"/>
                <w:highlight w:val="yellow"/>
              </w:rPr>
              <w:t xml:space="preserve">Consecutive slots for UL transmission can be used for </w:t>
            </w:r>
            <w:proofErr w:type="spellStart"/>
            <w:r>
              <w:rPr>
                <w:sz w:val="22"/>
                <w:szCs w:val="22"/>
                <w:highlight w:val="yellow"/>
              </w:rPr>
              <w:t>TBoMS</w:t>
            </w:r>
            <w:proofErr w:type="spellEnd"/>
            <w:r>
              <w:rPr>
                <w:sz w:val="22"/>
                <w:szCs w:val="22"/>
                <w:highlight w:val="yellow"/>
              </w:rPr>
              <w:t xml:space="preserve"> for paired spectrum</w:t>
            </w:r>
          </w:p>
          <w:p w14:paraId="4BDCF943" w14:textId="77777777" w:rsidR="00110733" w:rsidRDefault="00300FC6">
            <w:pPr>
              <w:pStyle w:val="af9"/>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7753634B" w14:textId="77777777" w:rsidR="00110733" w:rsidRDefault="00300FC6">
            <w:pPr>
              <w:pStyle w:val="af9"/>
              <w:numPr>
                <w:ilvl w:val="1"/>
                <w:numId w:val="16"/>
              </w:numPr>
              <w:rPr>
                <w:color w:val="FF0000"/>
                <w:sz w:val="22"/>
                <w:szCs w:val="22"/>
                <w:highlight w:val="yellow"/>
              </w:rPr>
            </w:pPr>
            <w:r>
              <w:rPr>
                <w:color w:val="FF0000"/>
                <w:sz w:val="22"/>
                <w:szCs w:val="22"/>
                <w:highlight w:val="yellow"/>
              </w:rPr>
              <w:t xml:space="preserve">FFS: Whether support of </w:t>
            </w:r>
            <w:proofErr w:type="spellStart"/>
            <w:r>
              <w:rPr>
                <w:color w:val="FF0000"/>
                <w:sz w:val="22"/>
                <w:szCs w:val="22"/>
                <w:highlight w:val="yellow"/>
              </w:rPr>
              <w:t>TBoMS</w:t>
            </w:r>
            <w:proofErr w:type="spellEnd"/>
            <w:r>
              <w:rPr>
                <w:color w:val="FF0000"/>
                <w:sz w:val="22"/>
                <w:szCs w:val="22"/>
                <w:highlight w:val="yellow"/>
              </w:rPr>
              <w:t xml:space="preserve"> across physical slots is via repetitions.</w:t>
            </w:r>
          </w:p>
          <w:p w14:paraId="551519EC" w14:textId="77777777" w:rsidR="00110733" w:rsidRDefault="00110733">
            <w:pPr>
              <w:rPr>
                <w:lang w:eastAsia="ja-JP"/>
              </w:rPr>
            </w:pPr>
          </w:p>
        </w:tc>
      </w:tr>
      <w:tr w:rsidR="00110733" w14:paraId="0780E52B" w14:textId="77777777" w:rsidTr="00110733">
        <w:tc>
          <w:tcPr>
            <w:tcW w:w="2174" w:type="dxa"/>
          </w:tcPr>
          <w:p w14:paraId="2EA514BE" w14:textId="77777777" w:rsidR="00110733" w:rsidRDefault="00300FC6">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0E199BF6" w14:textId="77777777" w:rsidR="00110733" w:rsidRDefault="00300FC6">
            <w:pPr>
              <w:rPr>
                <w:lang w:eastAsia="ja-JP"/>
              </w:rPr>
            </w:pPr>
            <w:r>
              <w:rPr>
                <w:rFonts w:eastAsia="Malgun Gothic"/>
                <w:lang w:eastAsia="ko-KR"/>
              </w:rPr>
              <w:t xml:space="preserve">We support this proposal with the clarification that ‘consecutive slots’ include both UL slots and DL slots. </w:t>
            </w:r>
          </w:p>
        </w:tc>
      </w:tr>
      <w:tr w:rsidR="00110733" w14:paraId="1836B13E" w14:textId="77777777" w:rsidTr="00110733">
        <w:tc>
          <w:tcPr>
            <w:tcW w:w="2174" w:type="dxa"/>
          </w:tcPr>
          <w:p w14:paraId="76E449F5" w14:textId="77777777" w:rsidR="00110733" w:rsidRDefault="00300FC6">
            <w:pPr>
              <w:rPr>
                <w:lang w:eastAsia="ja-JP"/>
              </w:rPr>
            </w:pPr>
            <w:r>
              <w:rPr>
                <w:lang w:eastAsia="ja-JP"/>
              </w:rPr>
              <w:t>OPPO</w:t>
            </w:r>
          </w:p>
        </w:tc>
        <w:tc>
          <w:tcPr>
            <w:tcW w:w="7449" w:type="dxa"/>
          </w:tcPr>
          <w:p w14:paraId="2EF623B5" w14:textId="77777777" w:rsidR="00110733" w:rsidRDefault="00300FC6">
            <w:pPr>
              <w:rPr>
                <w:lang w:eastAsia="ja-JP"/>
              </w:rPr>
            </w:pPr>
            <w:r>
              <w:rPr>
                <w:lang w:eastAsia="ja-JP"/>
              </w:rPr>
              <w:t>Understand the proposal better. The FFS point for TDD is OK for us. The FFS for FDD make it clear it is for SUL, looks fine.</w:t>
            </w:r>
          </w:p>
          <w:p w14:paraId="33C49937" w14:textId="77777777" w:rsidR="00110733" w:rsidRDefault="00300FC6">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110733" w14:paraId="673196E6" w14:textId="77777777" w:rsidTr="00110733">
        <w:tc>
          <w:tcPr>
            <w:tcW w:w="2174" w:type="dxa"/>
          </w:tcPr>
          <w:p w14:paraId="053A5E56" w14:textId="77777777" w:rsidR="00110733" w:rsidRDefault="00300FC6">
            <w:pPr>
              <w:rPr>
                <w:lang w:eastAsia="ja-JP"/>
              </w:rPr>
            </w:pPr>
            <w:r>
              <w:rPr>
                <w:rFonts w:hint="eastAsia"/>
                <w:lang w:eastAsia="zh-CN"/>
              </w:rPr>
              <w:t>CMCC</w:t>
            </w:r>
          </w:p>
        </w:tc>
        <w:tc>
          <w:tcPr>
            <w:tcW w:w="7449" w:type="dxa"/>
          </w:tcPr>
          <w:p w14:paraId="2B41AF4F" w14:textId="77777777" w:rsidR="00110733" w:rsidRDefault="00300FC6">
            <w:pPr>
              <w:rPr>
                <w:lang w:eastAsia="zh-CN"/>
              </w:rPr>
            </w:pPr>
            <w:r>
              <w:rPr>
                <w:lang w:eastAsia="zh-CN"/>
              </w:rPr>
              <w:t>W</w:t>
            </w:r>
            <w:r>
              <w:rPr>
                <w:rFonts w:hint="eastAsia"/>
                <w:lang w:eastAsia="zh-CN"/>
              </w:rPr>
              <w:t xml:space="preserve">e </w:t>
            </w:r>
            <w:r>
              <w:rPr>
                <w:lang w:eastAsia="zh-CN"/>
              </w:rPr>
              <w:t>are fine with current version.</w:t>
            </w:r>
          </w:p>
          <w:p w14:paraId="11EF27AB" w14:textId="77777777" w:rsidR="00110733" w:rsidRDefault="00300FC6">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w:t>
            </w:r>
            <w:proofErr w:type="spellStart"/>
            <w:r>
              <w:rPr>
                <w:lang w:eastAsia="zh-CN"/>
              </w:rPr>
              <w:t>TBoMS</w:t>
            </w:r>
            <w:proofErr w:type="spellEnd"/>
            <w:r>
              <w:rPr>
                <w:lang w:eastAsia="zh-CN"/>
              </w:rPr>
              <w:t xml:space="preserve">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w:t>
            </w:r>
            <w:proofErr w:type="gramStart"/>
            <w:r>
              <w:rPr>
                <w:lang w:eastAsia="zh-CN"/>
              </w:rPr>
              <w:t>So</w:t>
            </w:r>
            <w:proofErr w:type="gramEnd"/>
            <w:r>
              <w:rPr>
                <w:lang w:eastAsia="zh-CN"/>
              </w:rPr>
              <w:t xml:space="preserve"> there is no need to defined a maximum distance between two non-consecutive slots.</w:t>
            </w:r>
          </w:p>
          <w:p w14:paraId="1ED186EB" w14:textId="77777777" w:rsidR="00110733" w:rsidRDefault="00300FC6">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110733" w14:paraId="6AA99AA4" w14:textId="77777777" w:rsidTr="00110733">
        <w:tc>
          <w:tcPr>
            <w:tcW w:w="2174" w:type="dxa"/>
          </w:tcPr>
          <w:p w14:paraId="7476D1DD" w14:textId="77777777" w:rsidR="00110733" w:rsidRDefault="00300FC6">
            <w:pPr>
              <w:rPr>
                <w:lang w:eastAsia="zh-CN"/>
              </w:rPr>
            </w:pPr>
            <w:r>
              <w:rPr>
                <w:rFonts w:hint="eastAsia"/>
                <w:lang w:eastAsia="ja-JP"/>
              </w:rPr>
              <w:t>P</w:t>
            </w:r>
            <w:r>
              <w:rPr>
                <w:lang w:eastAsia="ja-JP"/>
              </w:rPr>
              <w:t>anasonic</w:t>
            </w:r>
          </w:p>
        </w:tc>
        <w:tc>
          <w:tcPr>
            <w:tcW w:w="7449" w:type="dxa"/>
          </w:tcPr>
          <w:p w14:paraId="0D5E0319" w14:textId="77777777" w:rsidR="00110733" w:rsidRDefault="00300FC6">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110733" w14:paraId="669AE90F" w14:textId="77777777" w:rsidTr="00110733">
        <w:tc>
          <w:tcPr>
            <w:tcW w:w="2174" w:type="dxa"/>
          </w:tcPr>
          <w:p w14:paraId="079E6723" w14:textId="584B57E4" w:rsidR="00110733" w:rsidRDefault="00732A0F">
            <w:pPr>
              <w:rPr>
                <w:lang w:eastAsia="ja-JP"/>
              </w:rPr>
            </w:pPr>
            <w:r>
              <w:rPr>
                <w:lang w:eastAsia="zh-CN"/>
              </w:rPr>
              <w:t>V</w:t>
            </w:r>
            <w:r w:rsidR="00300FC6">
              <w:rPr>
                <w:rFonts w:hint="eastAsia"/>
                <w:lang w:eastAsia="zh-CN"/>
              </w:rPr>
              <w:t>ivo</w:t>
            </w:r>
          </w:p>
        </w:tc>
        <w:tc>
          <w:tcPr>
            <w:tcW w:w="7449" w:type="dxa"/>
          </w:tcPr>
          <w:p w14:paraId="62E77038" w14:textId="77777777" w:rsidR="00110733" w:rsidRDefault="00300FC6">
            <w:pPr>
              <w:rPr>
                <w:lang w:val="en-US" w:eastAsia="ja-JP"/>
              </w:rPr>
            </w:pPr>
            <w:r>
              <w:rPr>
                <w:lang w:val="en-US" w:eastAsia="ja-JP"/>
              </w:rPr>
              <w:t xml:space="preserve">Support this proposal. </w:t>
            </w:r>
          </w:p>
          <w:p w14:paraId="63C9119F" w14:textId="77777777" w:rsidR="00110733" w:rsidRDefault="00300FC6">
            <w:pPr>
              <w:rPr>
                <w:lang w:val="en-US" w:eastAsia="ja-JP"/>
              </w:rPr>
            </w:pPr>
            <w:r>
              <w:rPr>
                <w:lang w:val="en-US" w:eastAsia="ja-JP"/>
              </w:rPr>
              <w:t xml:space="preserve">The TDRA determination can be unified solution for both paired and unpaired spectrum, which supports both consecutive and non-consecutive slots for </w:t>
            </w:r>
            <w:proofErr w:type="spellStart"/>
            <w:r>
              <w:rPr>
                <w:lang w:val="en-US" w:eastAsia="ja-JP"/>
              </w:rPr>
              <w:t>TBoMS</w:t>
            </w:r>
            <w:proofErr w:type="spellEnd"/>
            <w:r>
              <w:rPr>
                <w:lang w:val="en-US" w:eastAsia="ja-JP"/>
              </w:rPr>
              <w:t xml:space="preserve">. Whether non-consecutive slots are supported can be discussed in later stage, e.g. in UE feature phase. One potential confusion </w:t>
            </w:r>
            <w:proofErr w:type="spellStart"/>
            <w:r>
              <w:rPr>
                <w:lang w:val="en-US" w:eastAsia="ja-JP"/>
              </w:rPr>
              <w:t>aros</w:t>
            </w:r>
            <w:r>
              <w:rPr>
                <w:rFonts w:hint="eastAsia"/>
                <w:lang w:val="en-US" w:eastAsia="zh-CN"/>
              </w:rPr>
              <w:t>s</w:t>
            </w:r>
            <w:proofErr w:type="spellEnd"/>
            <w:r>
              <w:rPr>
                <w:lang w:val="en-US" w:eastAsia="ja-JP"/>
              </w:rPr>
              <w:t xml:space="preserve"> in GTW session was the word “consecutive slots”, maybe a note can be added to clarify.</w:t>
            </w:r>
          </w:p>
          <w:p w14:paraId="33B5F593" w14:textId="77777777" w:rsidR="00110733" w:rsidRDefault="00300FC6">
            <w:pPr>
              <w:rPr>
                <w:lang w:val="en-US" w:eastAsia="ja-JP"/>
              </w:rPr>
            </w:pPr>
            <w:r>
              <w:rPr>
                <w:lang w:val="en-US" w:eastAsia="ja-JP"/>
              </w:rPr>
              <w:t>Note: consecutive slots for UL transmission are back to back UL slots</w:t>
            </w:r>
          </w:p>
        </w:tc>
      </w:tr>
      <w:tr w:rsidR="00110733" w14:paraId="652E9943" w14:textId="77777777" w:rsidTr="00110733">
        <w:tc>
          <w:tcPr>
            <w:tcW w:w="2174" w:type="dxa"/>
          </w:tcPr>
          <w:p w14:paraId="5FEBCA6D"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73C1999A" w14:textId="77777777" w:rsidR="00110733" w:rsidRDefault="00300FC6">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w:t>
            </w:r>
            <w:proofErr w:type="spellStart"/>
            <w:r>
              <w:rPr>
                <w:rFonts w:hint="eastAsia"/>
                <w:lang w:val="en-US" w:eastAsia="zh-CN"/>
              </w:rPr>
              <w:t>etc</w:t>
            </w:r>
            <w:proofErr w:type="spellEnd"/>
            <w:r>
              <w:rPr>
                <w:rFonts w:hint="eastAsia"/>
                <w:lang w:val="en-US" w:eastAsia="zh-CN"/>
              </w:rPr>
              <w:t xml:space="preserve">, then what does non-consecutive mean? </w:t>
            </w:r>
          </w:p>
        </w:tc>
      </w:tr>
      <w:tr w:rsidR="00110733" w14:paraId="4F54A6B2" w14:textId="77777777" w:rsidTr="00110733">
        <w:tc>
          <w:tcPr>
            <w:tcW w:w="2174" w:type="dxa"/>
          </w:tcPr>
          <w:p w14:paraId="47BA83F8" w14:textId="77777777" w:rsidR="00110733" w:rsidRDefault="00300FC6">
            <w:pPr>
              <w:rPr>
                <w:lang w:eastAsia="zh-CN"/>
              </w:rPr>
            </w:pPr>
            <w:r>
              <w:rPr>
                <w:rFonts w:hint="eastAsia"/>
                <w:lang w:eastAsia="zh-CN"/>
              </w:rPr>
              <w:t>CATT</w:t>
            </w:r>
          </w:p>
        </w:tc>
        <w:tc>
          <w:tcPr>
            <w:tcW w:w="7449" w:type="dxa"/>
          </w:tcPr>
          <w:p w14:paraId="596598C2" w14:textId="77777777" w:rsidR="00110733" w:rsidRDefault="00300FC6">
            <w:pPr>
              <w:rPr>
                <w:lang w:val="en-US" w:eastAsia="zh-CN"/>
              </w:rPr>
            </w:pPr>
            <w:r>
              <w:rPr>
                <w:rFonts w:hint="eastAsia"/>
                <w:lang w:val="en-US" w:eastAsia="zh-CN"/>
              </w:rPr>
              <w:t xml:space="preserve">We support this proposal. </w:t>
            </w:r>
          </w:p>
          <w:p w14:paraId="29A23840" w14:textId="77777777" w:rsidR="00110733" w:rsidRDefault="00300FC6">
            <w:pPr>
              <w:rPr>
                <w:lang w:val="en-US" w:eastAsia="zh-CN"/>
              </w:rPr>
            </w:pPr>
            <w:r>
              <w:rPr>
                <w:rFonts w:hint="eastAsia"/>
                <w:lang w:val="en-US" w:eastAsia="zh-CN"/>
              </w:rPr>
              <w:lastRenderedPageBreak/>
              <w:t xml:space="preserve">In our view, this is a high layer proposal which defines what UL resource that can be considered for </w:t>
            </w:r>
            <w:proofErr w:type="spellStart"/>
            <w:r>
              <w:rPr>
                <w:rFonts w:hint="eastAsia"/>
                <w:lang w:val="en-US" w:eastAsia="zh-CN"/>
              </w:rPr>
              <w:t>TBoMS</w:t>
            </w:r>
            <w:proofErr w:type="spellEnd"/>
            <w:r>
              <w:rPr>
                <w:rFonts w:hint="eastAsia"/>
                <w:lang w:val="en-US" w:eastAsia="zh-CN"/>
              </w:rPr>
              <w:t xml:space="preserve">,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110733" w14:paraId="757854EB" w14:textId="77777777" w:rsidTr="00110733">
        <w:tc>
          <w:tcPr>
            <w:tcW w:w="2174" w:type="dxa"/>
          </w:tcPr>
          <w:p w14:paraId="7D8BE462" w14:textId="77777777" w:rsidR="00110733" w:rsidRDefault="00300FC6">
            <w:pPr>
              <w:rPr>
                <w:lang w:eastAsia="zh-CN"/>
              </w:rPr>
            </w:pPr>
            <w:r>
              <w:rPr>
                <w:rFonts w:hint="eastAsia"/>
                <w:lang w:eastAsia="zh-CN"/>
              </w:rPr>
              <w:lastRenderedPageBreak/>
              <w:t xml:space="preserve">Huawei, </w:t>
            </w:r>
            <w:proofErr w:type="spellStart"/>
            <w:r>
              <w:rPr>
                <w:rFonts w:hint="eastAsia"/>
                <w:lang w:eastAsia="zh-CN"/>
              </w:rPr>
              <w:t>Hi</w:t>
            </w:r>
            <w:r>
              <w:rPr>
                <w:lang w:eastAsia="zh-CN"/>
              </w:rPr>
              <w:t>silicon</w:t>
            </w:r>
            <w:proofErr w:type="spellEnd"/>
          </w:p>
        </w:tc>
        <w:tc>
          <w:tcPr>
            <w:tcW w:w="7449" w:type="dxa"/>
          </w:tcPr>
          <w:p w14:paraId="7AC58F1D" w14:textId="77777777" w:rsidR="00110733" w:rsidRDefault="00300FC6">
            <w:pPr>
              <w:rPr>
                <w:lang w:val="en-US" w:eastAsia="zh-CN"/>
              </w:rPr>
            </w:pPr>
            <w:r>
              <w:rPr>
                <w:rFonts w:hint="eastAsia"/>
                <w:lang w:val="en-US" w:eastAsia="zh-CN"/>
              </w:rPr>
              <w:t>W</w:t>
            </w:r>
            <w:r>
              <w:rPr>
                <w:lang w:val="en-US" w:eastAsia="zh-CN"/>
              </w:rPr>
              <w:t xml:space="preserve">e support the proposal. </w:t>
            </w:r>
          </w:p>
          <w:p w14:paraId="08105422" w14:textId="77777777" w:rsidR="00110733" w:rsidRDefault="00300FC6">
            <w:pPr>
              <w:rPr>
                <w:lang w:val="en-US" w:eastAsia="zh-CN"/>
              </w:rPr>
            </w:pPr>
            <w:r>
              <w:rPr>
                <w:lang w:val="en-US" w:eastAsia="zh-CN"/>
              </w:rPr>
              <w:t xml:space="preserve">From our understanding, none consecutive slots </w:t>
            </w:r>
            <w:proofErr w:type="gramStart"/>
            <w:r>
              <w:rPr>
                <w:lang w:val="en-US" w:eastAsia="zh-CN"/>
              </w:rPr>
              <w:t>means</w:t>
            </w:r>
            <w:proofErr w:type="gramEnd"/>
            <w:r>
              <w:rPr>
                <w:lang w:val="en-US" w:eastAsia="zh-CN"/>
              </w:rPr>
              <w:t xml:space="preserve"> that the slots are interrupted by some downlink slots or some other signals due to collision, so from our point of view the slot is the physical slot. And the consecutive slots </w:t>
            </w:r>
            <w:proofErr w:type="gramStart"/>
            <w:r>
              <w:rPr>
                <w:lang w:val="en-US" w:eastAsia="zh-CN"/>
              </w:rPr>
              <w:t>means</w:t>
            </w:r>
            <w:proofErr w:type="gramEnd"/>
            <w:r>
              <w:rPr>
                <w:lang w:val="en-US" w:eastAsia="zh-CN"/>
              </w:rPr>
              <w:t xml:space="preserve"> the slot number of the slots are consecutive. </w:t>
            </w:r>
          </w:p>
        </w:tc>
      </w:tr>
    </w:tbl>
    <w:p w14:paraId="245EC0E5" w14:textId="77777777" w:rsidR="00110733" w:rsidRDefault="00110733"/>
    <w:p w14:paraId="621ADF0A"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BEB7845" w14:textId="77777777" w:rsidR="00110733" w:rsidRDefault="00300FC6">
      <w:pPr>
        <w:rPr>
          <w:rFonts w:eastAsia="Times New Roman"/>
          <w:lang w:val="en-US"/>
        </w:rPr>
      </w:pPr>
      <w:r>
        <w:rPr>
          <w:sz w:val="22"/>
          <w:szCs w:val="22"/>
        </w:rPr>
        <w:t xml:space="preserve">After the discussion company had in the reflector, Proposal 2 is still under discussion and refinement. </w:t>
      </w:r>
    </w:p>
    <w:p w14:paraId="4E9A07EC" w14:textId="77777777" w:rsidR="00732A0F" w:rsidRDefault="00732A0F" w:rsidP="00732A0F">
      <w:pPr>
        <w:rPr>
          <w:sz w:val="22"/>
          <w:szCs w:val="22"/>
          <w:highlight w:val="yellow"/>
        </w:rPr>
      </w:pPr>
    </w:p>
    <w:p w14:paraId="179B67C0" w14:textId="2EC1745E" w:rsidR="00732A0F" w:rsidRDefault="00732A0F" w:rsidP="00732A0F">
      <w:pPr>
        <w:rPr>
          <w:sz w:val="22"/>
          <w:szCs w:val="22"/>
        </w:rPr>
      </w:pPr>
      <w:r>
        <w:rPr>
          <w:sz w:val="22"/>
          <w:szCs w:val="22"/>
          <w:highlight w:val="yellow"/>
        </w:rPr>
        <w:t>FL’s comments</w:t>
      </w:r>
      <w:r>
        <w:rPr>
          <w:sz w:val="22"/>
          <w:szCs w:val="22"/>
        </w:rPr>
        <w:t xml:space="preserve"> </w:t>
      </w:r>
      <w:r>
        <w:rPr>
          <w:sz w:val="22"/>
          <w:szCs w:val="22"/>
          <w:highlight w:val="yellow"/>
        </w:rPr>
        <w:t>on Feb 0</w:t>
      </w:r>
      <w:r w:rsidRPr="00732A0F">
        <w:rPr>
          <w:sz w:val="22"/>
          <w:szCs w:val="22"/>
          <w:highlight w:val="yellow"/>
        </w:rPr>
        <w:t>2</w:t>
      </w:r>
    </w:p>
    <w:p w14:paraId="147A4BFE" w14:textId="38C4DFA0" w:rsidR="00732A0F" w:rsidRDefault="00732A0F">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579CF52C" w14:textId="4EEAA3A7" w:rsidR="00732A0F" w:rsidRPr="00732A0F" w:rsidRDefault="00732A0F">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w:t>
      </w:r>
      <w:r w:rsidR="007D5286">
        <w:rPr>
          <w:sz w:val="22"/>
          <w:szCs w:val="22"/>
        </w:rPr>
        <w:t xml:space="preserve"> </w:t>
      </w:r>
      <w:r>
        <w:rPr>
          <w:sz w:val="22"/>
          <w:szCs w:val="22"/>
        </w:rPr>
        <w:t>Proposal 2 follows, with its two alternative versions:</w:t>
      </w:r>
    </w:p>
    <w:p w14:paraId="5371CFA6" w14:textId="07D8062E" w:rsidR="00110733" w:rsidRDefault="00732A0F">
      <w:pPr>
        <w:rPr>
          <w:b/>
          <w:bCs/>
          <w:i/>
          <w:iCs/>
          <w:sz w:val="28"/>
          <w:szCs w:val="28"/>
        </w:rPr>
      </w:pPr>
      <w:r w:rsidRPr="00732A0F">
        <w:rPr>
          <w:b/>
          <w:bCs/>
          <w:i/>
          <w:iCs/>
          <w:sz w:val="28"/>
          <w:szCs w:val="28"/>
          <w:highlight w:val="yellow"/>
        </w:rPr>
        <w:t>FL proposal 2</w:t>
      </w:r>
    </w:p>
    <w:p w14:paraId="0571C238" w14:textId="70CDFFC2" w:rsidR="00732A0F" w:rsidRDefault="00732A0F">
      <w:pPr>
        <w:rPr>
          <w:b/>
          <w:bCs/>
          <w:i/>
          <w:iCs/>
          <w:sz w:val="22"/>
          <w:szCs w:val="22"/>
        </w:rPr>
      </w:pPr>
      <w:r>
        <w:rPr>
          <w:b/>
          <w:bCs/>
          <w:i/>
          <w:iCs/>
          <w:sz w:val="22"/>
          <w:szCs w:val="22"/>
        </w:rPr>
        <w:t>ALT1:</w:t>
      </w:r>
    </w:p>
    <w:p w14:paraId="2B5B1759" w14:textId="77777777" w:rsidR="0069012A" w:rsidRPr="007D5286" w:rsidRDefault="0069012A" w:rsidP="0069012A">
      <w:pPr>
        <w:pStyle w:val="af9"/>
        <w:numPr>
          <w:ilvl w:val="0"/>
          <w:numId w:val="50"/>
        </w:numPr>
        <w:spacing w:after="0" w:line="240" w:lineRule="auto"/>
        <w:jc w:val="left"/>
        <w:rPr>
          <w:rFonts w:eastAsia="Times New Roman"/>
          <w:sz w:val="22"/>
          <w:szCs w:val="22"/>
          <w:lang w:val="en-US" w:eastAsia="fr-FR"/>
        </w:rPr>
      </w:pPr>
      <w:r w:rsidRPr="007D5286">
        <w:rPr>
          <w:rFonts w:eastAsia="Times New Roman"/>
          <w:color w:val="000000"/>
          <w:sz w:val="22"/>
          <w:szCs w:val="22"/>
          <w:shd w:val="clear" w:color="auto" w:fill="FFFF00"/>
        </w:rPr>
        <w:t>Both consecutive and non-consecutive</w:t>
      </w:r>
      <w:r w:rsidRPr="007D5286">
        <w:rPr>
          <w:rStyle w:val="apple-converted-space"/>
          <w:rFonts w:eastAsia="Times New Roman"/>
          <w:sz w:val="22"/>
          <w:szCs w:val="22"/>
          <w:shd w:val="clear" w:color="auto" w:fill="FFFF00"/>
        </w:rPr>
        <w:t> </w:t>
      </w:r>
      <w:r w:rsidRPr="007D5286">
        <w:rPr>
          <w:rFonts w:eastAsia="Times New Roman"/>
          <w:sz w:val="22"/>
          <w:szCs w:val="22"/>
          <w:shd w:val="clear" w:color="auto" w:fill="FFFF00"/>
        </w:rPr>
        <w:t>physical</w:t>
      </w:r>
      <w:r w:rsidRPr="007D5286">
        <w:rPr>
          <w:rStyle w:val="apple-converted-space"/>
          <w:rFonts w:eastAsia="Times New Roman"/>
          <w:sz w:val="22"/>
          <w:szCs w:val="22"/>
          <w:shd w:val="clear" w:color="auto" w:fill="FFFF00"/>
        </w:rPr>
        <w:t> </w:t>
      </w:r>
      <w:r w:rsidRPr="007D5286">
        <w:rPr>
          <w:rFonts w:eastAsia="Times New Roman"/>
          <w:color w:val="000000"/>
          <w:sz w:val="22"/>
          <w:szCs w:val="22"/>
          <w:shd w:val="clear" w:color="auto" w:fill="FFFF00"/>
        </w:rPr>
        <w:t xml:space="preserve">slots for UL transmission can be used for </w:t>
      </w:r>
      <w:proofErr w:type="spellStart"/>
      <w:r w:rsidRPr="007D5286">
        <w:rPr>
          <w:rFonts w:eastAsia="Times New Roman"/>
          <w:color w:val="000000"/>
          <w:sz w:val="22"/>
          <w:szCs w:val="22"/>
          <w:shd w:val="clear" w:color="auto" w:fill="FFFF00"/>
        </w:rPr>
        <w:t>TBoMS</w:t>
      </w:r>
      <w:proofErr w:type="spellEnd"/>
      <w:r w:rsidRPr="007D5286">
        <w:rPr>
          <w:rFonts w:eastAsia="Times New Roman"/>
          <w:color w:val="000000"/>
          <w:sz w:val="22"/>
          <w:szCs w:val="22"/>
          <w:shd w:val="clear" w:color="auto" w:fill="FFFF00"/>
        </w:rPr>
        <w:t xml:space="preserve"> for unpaired spectrum.</w:t>
      </w:r>
    </w:p>
    <w:p w14:paraId="157BC6FA" w14:textId="77777777" w:rsidR="0069012A" w:rsidRPr="007D5286" w:rsidRDefault="0069012A" w:rsidP="0069012A">
      <w:pPr>
        <w:pStyle w:val="af9"/>
        <w:numPr>
          <w:ilvl w:val="0"/>
          <w:numId w:val="50"/>
        </w:numPr>
        <w:spacing w:after="0" w:line="240" w:lineRule="auto"/>
        <w:jc w:val="left"/>
        <w:rPr>
          <w:rFonts w:eastAsia="Times New Roman"/>
          <w:sz w:val="22"/>
          <w:szCs w:val="22"/>
        </w:rPr>
      </w:pPr>
      <w:r w:rsidRPr="007D5286">
        <w:rPr>
          <w:rFonts w:eastAsia="Times New Roman"/>
          <w:color w:val="000000"/>
          <w:sz w:val="22"/>
          <w:szCs w:val="22"/>
          <w:shd w:val="clear" w:color="auto" w:fill="FFFF00"/>
        </w:rPr>
        <w:t>Consecutive</w:t>
      </w:r>
      <w:r w:rsidRPr="007D5286">
        <w:rPr>
          <w:rStyle w:val="apple-converted-space"/>
          <w:rFonts w:eastAsia="Times New Roman"/>
          <w:color w:val="000000"/>
          <w:sz w:val="22"/>
          <w:szCs w:val="22"/>
          <w:shd w:val="clear" w:color="auto" w:fill="FFFF00"/>
        </w:rPr>
        <w:t> </w:t>
      </w:r>
      <w:r w:rsidRPr="007D5286">
        <w:rPr>
          <w:rFonts w:eastAsia="Times New Roman"/>
          <w:sz w:val="22"/>
          <w:szCs w:val="22"/>
          <w:shd w:val="clear" w:color="auto" w:fill="FFFF00"/>
        </w:rPr>
        <w:t>physical</w:t>
      </w:r>
      <w:r w:rsidRPr="007D5286">
        <w:rPr>
          <w:rStyle w:val="apple-converted-space"/>
          <w:rFonts w:eastAsia="Times New Roman"/>
          <w:sz w:val="22"/>
          <w:szCs w:val="22"/>
          <w:shd w:val="clear" w:color="auto" w:fill="FFFF00"/>
        </w:rPr>
        <w:t> </w:t>
      </w:r>
      <w:r w:rsidRPr="007D5286">
        <w:rPr>
          <w:rFonts w:eastAsia="Times New Roman"/>
          <w:sz w:val="22"/>
          <w:szCs w:val="22"/>
          <w:shd w:val="clear" w:color="auto" w:fill="FFFF00"/>
        </w:rPr>
        <w:t xml:space="preserve">slots </w:t>
      </w:r>
      <w:r w:rsidRPr="007D5286">
        <w:rPr>
          <w:rFonts w:eastAsia="Times New Roman"/>
          <w:color w:val="000000"/>
          <w:sz w:val="22"/>
          <w:szCs w:val="22"/>
          <w:shd w:val="clear" w:color="auto" w:fill="FFFF00"/>
        </w:rPr>
        <w:t xml:space="preserve">for UL transmission can be used for </w:t>
      </w:r>
      <w:proofErr w:type="spellStart"/>
      <w:r w:rsidRPr="007D5286">
        <w:rPr>
          <w:rFonts w:eastAsia="Times New Roman"/>
          <w:color w:val="000000"/>
          <w:sz w:val="22"/>
          <w:szCs w:val="22"/>
          <w:shd w:val="clear" w:color="auto" w:fill="FFFF00"/>
        </w:rPr>
        <w:t>TBoMS</w:t>
      </w:r>
      <w:proofErr w:type="spellEnd"/>
      <w:r w:rsidRPr="007D5286">
        <w:rPr>
          <w:rFonts w:eastAsia="Times New Roman"/>
          <w:color w:val="000000"/>
          <w:sz w:val="22"/>
          <w:szCs w:val="22"/>
          <w:shd w:val="clear" w:color="auto" w:fill="FFFF00"/>
        </w:rPr>
        <w:t xml:space="preserve"> for paired spectrum</w:t>
      </w:r>
    </w:p>
    <w:p w14:paraId="47E1038E" w14:textId="1D670D73" w:rsidR="0069012A" w:rsidRPr="007D5286" w:rsidRDefault="0069012A" w:rsidP="0069012A">
      <w:pPr>
        <w:pStyle w:val="af9"/>
        <w:numPr>
          <w:ilvl w:val="1"/>
          <w:numId w:val="50"/>
        </w:numPr>
        <w:spacing w:after="120" w:line="240" w:lineRule="auto"/>
        <w:ind w:left="1434" w:hanging="357"/>
        <w:jc w:val="left"/>
        <w:rPr>
          <w:rFonts w:eastAsia="Times New Roman"/>
          <w:sz w:val="22"/>
          <w:szCs w:val="22"/>
        </w:rPr>
      </w:pPr>
      <w:r w:rsidRPr="007D5286">
        <w:rPr>
          <w:rFonts w:eastAsia="Times New Roman"/>
          <w:color w:val="000000"/>
          <w:sz w:val="22"/>
          <w:szCs w:val="22"/>
          <w:shd w:val="clear" w:color="auto" w:fill="FFFF00"/>
        </w:rPr>
        <w:t>FFS if non-consecutive slots for UL transmission are also supported for paired spectrum, e.g., in the SUL case.</w:t>
      </w:r>
    </w:p>
    <w:p w14:paraId="1E52452A" w14:textId="77777777" w:rsidR="0069012A" w:rsidRPr="007D5286" w:rsidRDefault="0069012A" w:rsidP="0069012A">
      <w:pPr>
        <w:spacing w:after="60"/>
        <w:rPr>
          <w:rFonts w:eastAsiaTheme="minorHAnsi"/>
          <w:sz w:val="22"/>
          <w:szCs w:val="22"/>
        </w:rPr>
      </w:pPr>
      <w:r w:rsidRPr="007D5286">
        <w:rPr>
          <w:sz w:val="22"/>
          <w:szCs w:val="22"/>
          <w:shd w:val="clear" w:color="auto" w:fill="FFFF00"/>
        </w:rPr>
        <w:t>Note: consecutive physical slots for UL transmission are back-to-back physical slots over which a UL transmission can be scheduled</w:t>
      </w:r>
    </w:p>
    <w:p w14:paraId="55342948" w14:textId="77777777" w:rsidR="0069012A" w:rsidRPr="007D5286" w:rsidRDefault="0069012A" w:rsidP="0069012A">
      <w:pPr>
        <w:spacing w:after="60"/>
        <w:rPr>
          <w:sz w:val="22"/>
          <w:szCs w:val="22"/>
        </w:rPr>
      </w:pPr>
      <w:r w:rsidRPr="007D5286">
        <w:rPr>
          <w:sz w:val="22"/>
          <w:szCs w:val="22"/>
          <w:shd w:val="clear" w:color="auto" w:fill="FFFF00"/>
        </w:rPr>
        <w:t>Note: non-consecutive physical slots for UL transmission are non-back-to-back physical slots for UL transmission.</w:t>
      </w:r>
    </w:p>
    <w:p w14:paraId="4D20A4DE" w14:textId="6D64AD3F" w:rsidR="0069012A" w:rsidRPr="007D5286" w:rsidRDefault="0069012A" w:rsidP="0069012A">
      <w:pPr>
        <w:rPr>
          <w:sz w:val="22"/>
          <w:szCs w:val="22"/>
        </w:rPr>
      </w:pPr>
      <w:r w:rsidRPr="007D5286">
        <w:rPr>
          <w:sz w:val="22"/>
          <w:szCs w:val="22"/>
          <w:shd w:val="clear" w:color="auto" w:fill="FFFF00"/>
        </w:rPr>
        <w:t xml:space="preserve">Note: No specific assumption is made on how </w:t>
      </w:r>
      <w:proofErr w:type="spellStart"/>
      <w:r w:rsidRPr="007D5286">
        <w:rPr>
          <w:sz w:val="22"/>
          <w:szCs w:val="22"/>
          <w:shd w:val="clear" w:color="auto" w:fill="FFFF00"/>
        </w:rPr>
        <w:t>TBoMS</w:t>
      </w:r>
      <w:proofErr w:type="spellEnd"/>
      <w:r w:rsidRPr="007D5286">
        <w:rPr>
          <w:sz w:val="22"/>
          <w:szCs w:val="22"/>
          <w:shd w:val="clear" w:color="auto" w:fill="FFFF00"/>
        </w:rPr>
        <w:t xml:space="preserve"> transmission is performed over the considered physical slots.</w:t>
      </w:r>
    </w:p>
    <w:p w14:paraId="29D9B7B4" w14:textId="581E9504" w:rsidR="00732A0F" w:rsidRPr="0069012A" w:rsidRDefault="0069012A">
      <w:r>
        <w:t> </w:t>
      </w:r>
    </w:p>
    <w:p w14:paraId="14B6AC5C" w14:textId="4FE744EA" w:rsidR="00732A0F" w:rsidRDefault="00732A0F">
      <w:pPr>
        <w:rPr>
          <w:b/>
          <w:bCs/>
          <w:i/>
          <w:iCs/>
          <w:sz w:val="22"/>
          <w:szCs w:val="22"/>
        </w:rPr>
      </w:pPr>
      <w:r>
        <w:rPr>
          <w:b/>
          <w:bCs/>
          <w:i/>
          <w:iCs/>
          <w:sz w:val="22"/>
          <w:szCs w:val="22"/>
        </w:rPr>
        <w:t>ALT 2:</w:t>
      </w:r>
    </w:p>
    <w:p w14:paraId="130876DC" w14:textId="77777777" w:rsidR="0069012A" w:rsidRPr="007D5286" w:rsidRDefault="00732A0F" w:rsidP="0069012A">
      <w:pPr>
        <w:pStyle w:val="af9"/>
        <w:numPr>
          <w:ilvl w:val="0"/>
          <w:numId w:val="51"/>
        </w:numPr>
        <w:spacing w:after="0" w:line="240" w:lineRule="auto"/>
        <w:jc w:val="left"/>
        <w:rPr>
          <w:rFonts w:eastAsia="Times New Roman"/>
          <w:sz w:val="22"/>
          <w:szCs w:val="22"/>
          <w:lang w:val="en-US" w:eastAsia="fr-FR"/>
        </w:rPr>
      </w:pPr>
      <w:r w:rsidRPr="007D5286">
        <w:rPr>
          <w:rFonts w:eastAsia="Times New Roman"/>
          <w:sz w:val="22"/>
          <w:szCs w:val="22"/>
          <w:shd w:val="clear" w:color="auto" w:fill="FFFF00"/>
        </w:rPr>
        <w:t xml:space="preserve">Consecutive physical slots for UL transmission can be used for </w:t>
      </w:r>
      <w:proofErr w:type="spellStart"/>
      <w:r w:rsidRPr="007D5286">
        <w:rPr>
          <w:rFonts w:eastAsia="Times New Roman"/>
          <w:sz w:val="22"/>
          <w:szCs w:val="22"/>
          <w:shd w:val="clear" w:color="auto" w:fill="FFFF00"/>
        </w:rPr>
        <w:t>TBoMS</w:t>
      </w:r>
      <w:proofErr w:type="spellEnd"/>
      <w:r w:rsidRPr="007D5286">
        <w:rPr>
          <w:rFonts w:eastAsia="Times New Roman"/>
          <w:sz w:val="22"/>
          <w:szCs w:val="22"/>
          <w:shd w:val="clear" w:color="auto" w:fill="FFFF00"/>
        </w:rPr>
        <w:t>.</w:t>
      </w:r>
    </w:p>
    <w:p w14:paraId="52E5510D" w14:textId="7DD2976F" w:rsidR="00732A0F" w:rsidRPr="007D5286" w:rsidRDefault="00732A0F" w:rsidP="0069012A">
      <w:pPr>
        <w:pStyle w:val="af9"/>
        <w:numPr>
          <w:ilvl w:val="1"/>
          <w:numId w:val="51"/>
        </w:numPr>
        <w:spacing w:after="120" w:line="240" w:lineRule="auto"/>
        <w:ind w:left="1434" w:hanging="357"/>
        <w:jc w:val="left"/>
        <w:rPr>
          <w:rFonts w:eastAsia="Times New Roman"/>
          <w:sz w:val="22"/>
          <w:szCs w:val="22"/>
          <w:lang w:val="en-US" w:eastAsia="fr-FR"/>
        </w:rPr>
      </w:pPr>
      <w:r w:rsidRPr="007D5286">
        <w:rPr>
          <w:rFonts w:eastAsia="Times New Roman"/>
          <w:sz w:val="22"/>
          <w:szCs w:val="22"/>
          <w:shd w:val="clear" w:color="auto" w:fill="FFFF00"/>
        </w:rPr>
        <w:t>FFS whether/how non-consecutive slots for UL transmission are also supported</w:t>
      </w:r>
    </w:p>
    <w:p w14:paraId="42633DFC" w14:textId="68D934D1" w:rsidR="00732A0F" w:rsidRPr="007D5286" w:rsidRDefault="00732A0F" w:rsidP="0069012A">
      <w:pPr>
        <w:spacing w:after="60"/>
        <w:rPr>
          <w:rFonts w:eastAsiaTheme="minorHAnsi"/>
          <w:sz w:val="22"/>
          <w:szCs w:val="22"/>
        </w:rPr>
      </w:pPr>
      <w:r w:rsidRPr="007D5286">
        <w:rPr>
          <w:sz w:val="22"/>
          <w:szCs w:val="22"/>
          <w:shd w:val="clear" w:color="auto" w:fill="FFFF00"/>
        </w:rPr>
        <w:t>Note: consecutive physical slots for UL transmission are back-to-back physical slots over which a UL transmission can be scheduled</w:t>
      </w:r>
    </w:p>
    <w:p w14:paraId="744DB35A" w14:textId="77777777" w:rsidR="00732A0F" w:rsidRPr="007D5286" w:rsidRDefault="00732A0F" w:rsidP="0069012A">
      <w:pPr>
        <w:spacing w:after="60"/>
        <w:rPr>
          <w:sz w:val="22"/>
          <w:szCs w:val="22"/>
        </w:rPr>
      </w:pPr>
      <w:r w:rsidRPr="007D5286">
        <w:rPr>
          <w:sz w:val="22"/>
          <w:szCs w:val="22"/>
          <w:shd w:val="clear" w:color="auto" w:fill="FFFF00"/>
        </w:rPr>
        <w:t>Note: non-consecutive physical slots for UL transmission are non-back-to-back physical slots for UL transmission.</w:t>
      </w:r>
    </w:p>
    <w:p w14:paraId="63E6767C" w14:textId="77777777" w:rsidR="00732A0F" w:rsidRPr="007D5286" w:rsidRDefault="00732A0F" w:rsidP="00732A0F">
      <w:pPr>
        <w:rPr>
          <w:sz w:val="22"/>
          <w:szCs w:val="22"/>
        </w:rPr>
      </w:pPr>
      <w:r w:rsidRPr="007D5286">
        <w:rPr>
          <w:sz w:val="22"/>
          <w:szCs w:val="22"/>
          <w:shd w:val="clear" w:color="auto" w:fill="FFFF00"/>
        </w:rPr>
        <w:t xml:space="preserve">Note: Only the relationship between physical slots is assumed. No specific assumption is made on how </w:t>
      </w:r>
      <w:proofErr w:type="spellStart"/>
      <w:r w:rsidRPr="007D5286">
        <w:rPr>
          <w:sz w:val="22"/>
          <w:szCs w:val="22"/>
          <w:shd w:val="clear" w:color="auto" w:fill="FFFF00"/>
        </w:rPr>
        <w:t>TBoMS</w:t>
      </w:r>
      <w:proofErr w:type="spellEnd"/>
      <w:r w:rsidRPr="007D5286">
        <w:rPr>
          <w:sz w:val="22"/>
          <w:szCs w:val="22"/>
          <w:shd w:val="clear" w:color="auto" w:fill="FFFF00"/>
        </w:rPr>
        <w:t xml:space="preserve"> transmission is performed over the considered physical slots.</w:t>
      </w:r>
    </w:p>
    <w:p w14:paraId="181F7007" w14:textId="066D211D" w:rsidR="0069012A" w:rsidRDefault="0069012A" w:rsidP="0069012A">
      <w:pPr>
        <w:rPr>
          <w:sz w:val="22"/>
          <w:szCs w:val="22"/>
        </w:rPr>
      </w:pPr>
      <w:r>
        <w:rPr>
          <w:sz w:val="22"/>
          <w:szCs w:val="22"/>
        </w:rPr>
        <w:lastRenderedPageBreak/>
        <w:t>Companies can input their preference in the box below</w:t>
      </w:r>
      <w:r w:rsidR="007D5286">
        <w:rPr>
          <w:sz w:val="22"/>
          <w:szCs w:val="22"/>
        </w:rPr>
        <w:t xml:space="preserve">. </w:t>
      </w:r>
      <w:r w:rsidR="00862686">
        <w:rPr>
          <w:sz w:val="22"/>
          <w:szCs w:val="22"/>
        </w:rPr>
        <w:t xml:space="preserve">In view of the online GTW, it is important to have a precise count, thus please do not forget to add your name. </w:t>
      </w:r>
      <w:r w:rsidR="007D5286">
        <w:rPr>
          <w:sz w:val="22"/>
          <w:szCs w:val="22"/>
        </w:rPr>
        <w:t>T</w:t>
      </w:r>
      <w:r>
        <w:rPr>
          <w:sz w:val="22"/>
          <w:szCs w:val="22"/>
        </w:rPr>
        <w:t>wo preferences can be expressed</w:t>
      </w:r>
      <w:r w:rsidR="007D5286">
        <w:rPr>
          <w:sz w:val="22"/>
          <w:szCs w:val="22"/>
        </w:rPr>
        <w:t xml:space="preserve"> (if this is the case, please also add reference to 1</w:t>
      </w:r>
      <w:r w:rsidR="007D5286" w:rsidRPr="007D5286">
        <w:rPr>
          <w:sz w:val="22"/>
          <w:szCs w:val="22"/>
          <w:vertAlign w:val="superscript"/>
        </w:rPr>
        <w:t>st</w:t>
      </w:r>
      <w:r w:rsidR="007D5286">
        <w:rPr>
          <w:sz w:val="22"/>
          <w:szCs w:val="22"/>
        </w:rPr>
        <w:t xml:space="preserve"> and 2</w:t>
      </w:r>
      <w:r w:rsidR="007D5286" w:rsidRPr="007D5286">
        <w:rPr>
          <w:sz w:val="22"/>
          <w:szCs w:val="22"/>
          <w:vertAlign w:val="superscript"/>
        </w:rPr>
        <w:t>nd</w:t>
      </w:r>
      <w:r w:rsidR="007D5286">
        <w:rPr>
          <w:sz w:val="22"/>
          <w:szCs w:val="22"/>
        </w:rPr>
        <w:t xml:space="preserve"> preference)</w:t>
      </w:r>
      <w:r>
        <w:rPr>
          <w:sz w:val="22"/>
          <w:szCs w:val="22"/>
        </w:rPr>
        <w:t>.</w:t>
      </w:r>
    </w:p>
    <w:tbl>
      <w:tblPr>
        <w:tblStyle w:val="81"/>
        <w:tblW w:w="0" w:type="auto"/>
        <w:tblLook w:val="04A0" w:firstRow="1" w:lastRow="0" w:firstColumn="1" w:lastColumn="0" w:noHBand="0" w:noVBand="1"/>
      </w:tblPr>
      <w:tblGrid>
        <w:gridCol w:w="2175"/>
        <w:gridCol w:w="7448"/>
      </w:tblGrid>
      <w:tr w:rsidR="0069012A" w14:paraId="620371E0"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618BED3B" w14:textId="53676BE2" w:rsidR="0069012A" w:rsidRDefault="0069012A" w:rsidP="00862686">
            <w:pPr>
              <w:jc w:val="center"/>
              <w:rPr>
                <w:b w:val="0"/>
                <w:bCs w:val="0"/>
              </w:rPr>
            </w:pPr>
            <w:r>
              <w:t>P</w:t>
            </w:r>
            <w:r w:rsidR="00862686">
              <w:t>reference</w:t>
            </w:r>
          </w:p>
        </w:tc>
        <w:tc>
          <w:tcPr>
            <w:tcW w:w="7448" w:type="dxa"/>
          </w:tcPr>
          <w:p w14:paraId="5018C9D3" w14:textId="77777777" w:rsidR="0069012A" w:rsidRDefault="0069012A" w:rsidP="000E6DB0">
            <w:pPr>
              <w:rPr>
                <w:b w:val="0"/>
                <w:bCs w:val="0"/>
              </w:rPr>
            </w:pPr>
            <w:r>
              <w:t>Company name</w:t>
            </w:r>
          </w:p>
        </w:tc>
      </w:tr>
      <w:tr w:rsidR="0069012A" w14:paraId="51EE8FA2" w14:textId="77777777" w:rsidTr="000E6DB0">
        <w:tc>
          <w:tcPr>
            <w:tcW w:w="2175" w:type="dxa"/>
          </w:tcPr>
          <w:p w14:paraId="3934907E" w14:textId="6BB00933" w:rsidR="0069012A" w:rsidRPr="006077FE" w:rsidRDefault="0069012A" w:rsidP="000E6DB0">
            <w:pPr>
              <w:jc w:val="center"/>
              <w:rPr>
                <w:b/>
                <w:bCs/>
              </w:rPr>
            </w:pPr>
            <w:r>
              <w:rPr>
                <w:b/>
                <w:bCs/>
              </w:rPr>
              <w:t>ALT 1</w:t>
            </w:r>
          </w:p>
        </w:tc>
        <w:tc>
          <w:tcPr>
            <w:tcW w:w="7448" w:type="dxa"/>
          </w:tcPr>
          <w:p w14:paraId="3097FDC1" w14:textId="7F1294CF" w:rsidR="0069012A" w:rsidRPr="006077FE" w:rsidRDefault="00014A9D" w:rsidP="000E6DB0">
            <w:r>
              <w:t>Intel</w:t>
            </w:r>
            <w:r w:rsidR="004A5BDF">
              <w:t xml:space="preserve">, </w:t>
            </w:r>
            <w:r w:rsidR="00633F09">
              <w:t xml:space="preserve">IITH, IITM, CEWIT, Reliance </w:t>
            </w:r>
            <w:proofErr w:type="spellStart"/>
            <w:r w:rsidR="00633F09">
              <w:t>Jio</w:t>
            </w:r>
            <w:proofErr w:type="spellEnd"/>
            <w:r w:rsidR="00633F09">
              <w:t xml:space="preserve">, </w:t>
            </w:r>
            <w:proofErr w:type="spellStart"/>
            <w:r w:rsidR="00633F09">
              <w:t>Tejas</w:t>
            </w:r>
            <w:proofErr w:type="spellEnd"/>
            <w:r w:rsidR="00633F09">
              <w:t xml:space="preserve"> Networks, </w:t>
            </w:r>
            <w:r w:rsidR="004A5BDF">
              <w:t xml:space="preserve">DCM </w:t>
            </w:r>
            <w:r w:rsidR="004A5BDF">
              <w:rPr>
                <w:sz w:val="22"/>
                <w:szCs w:val="22"/>
              </w:rPr>
              <w:t>2</w:t>
            </w:r>
            <w:r w:rsidR="004A5BDF" w:rsidRPr="007D5286">
              <w:rPr>
                <w:sz w:val="22"/>
                <w:szCs w:val="22"/>
                <w:vertAlign w:val="superscript"/>
              </w:rPr>
              <w:t>nd</w:t>
            </w:r>
            <w:r w:rsidR="00EE4EDF" w:rsidRPr="00F75AB7">
              <w:rPr>
                <w:rFonts w:hint="eastAsia"/>
                <w:sz w:val="22"/>
                <w:szCs w:val="22"/>
                <w:lang w:eastAsia="zh-CN"/>
              </w:rPr>
              <w:t>,</w:t>
            </w:r>
            <w:r w:rsidR="00EE4EDF">
              <w:rPr>
                <w:rFonts w:hint="eastAsia"/>
                <w:sz w:val="22"/>
                <w:szCs w:val="22"/>
                <w:lang w:eastAsia="zh-CN"/>
              </w:rPr>
              <w:t xml:space="preserve"> </w:t>
            </w:r>
            <w:r w:rsidR="00EE4EDF">
              <w:t>CATT</w:t>
            </w:r>
            <w:r w:rsidR="00FA6760">
              <w:t>, LG</w:t>
            </w:r>
            <w:r w:rsidR="00F62305">
              <w:t xml:space="preserve">, </w:t>
            </w:r>
            <w:proofErr w:type="gramStart"/>
            <w:r w:rsidR="00F62305">
              <w:t>WILUS(</w:t>
            </w:r>
            <w:proofErr w:type="gramEnd"/>
            <w:r w:rsidR="00F62305">
              <w:t>1</w:t>
            </w:r>
            <w:r w:rsidR="00F62305" w:rsidRPr="00F650C0">
              <w:rPr>
                <w:vertAlign w:val="superscript"/>
              </w:rPr>
              <w:t>st</w:t>
            </w:r>
            <w:r w:rsidR="00F62305">
              <w:t xml:space="preserve"> preference)</w:t>
            </w:r>
            <w:r w:rsidR="003A392F">
              <w:t>, Sharp</w:t>
            </w:r>
          </w:p>
        </w:tc>
      </w:tr>
      <w:tr w:rsidR="0069012A" w14:paraId="2906519C" w14:textId="77777777" w:rsidTr="000E6DB0">
        <w:tc>
          <w:tcPr>
            <w:tcW w:w="2175" w:type="dxa"/>
          </w:tcPr>
          <w:p w14:paraId="48090E5F" w14:textId="2F60E60C" w:rsidR="0069012A" w:rsidRPr="006077FE" w:rsidRDefault="0069012A" w:rsidP="000E6DB0">
            <w:pPr>
              <w:jc w:val="center"/>
              <w:rPr>
                <w:b/>
                <w:bCs/>
                <w:lang w:eastAsia="ja-JP"/>
              </w:rPr>
            </w:pPr>
            <w:r>
              <w:rPr>
                <w:b/>
                <w:bCs/>
                <w:lang w:eastAsia="ja-JP"/>
              </w:rPr>
              <w:t>ALT 2</w:t>
            </w:r>
          </w:p>
        </w:tc>
        <w:tc>
          <w:tcPr>
            <w:tcW w:w="7448" w:type="dxa"/>
          </w:tcPr>
          <w:p w14:paraId="1E792828" w14:textId="5A77E1E3" w:rsidR="0069012A" w:rsidRDefault="000E6DB0" w:rsidP="000E6DB0">
            <w:pPr>
              <w:rPr>
                <w:lang w:eastAsia="ja-JP"/>
              </w:rPr>
            </w:pPr>
            <w:r>
              <w:rPr>
                <w:lang w:eastAsia="ja-JP"/>
              </w:rPr>
              <w:t>Qualcomm</w:t>
            </w:r>
            <w:r w:rsidR="00BD5B60">
              <w:rPr>
                <w:lang w:eastAsia="ja-JP"/>
              </w:rPr>
              <w:t>, Apple</w:t>
            </w:r>
            <w:r w:rsidR="004A5BDF">
              <w:rPr>
                <w:lang w:eastAsia="ja-JP"/>
              </w:rPr>
              <w:t xml:space="preserve">, DCM </w:t>
            </w:r>
            <w:r w:rsidR="004A5BDF">
              <w:rPr>
                <w:sz w:val="22"/>
                <w:szCs w:val="22"/>
              </w:rPr>
              <w:t>1</w:t>
            </w:r>
            <w:r w:rsidR="004A5BDF" w:rsidRPr="007D5286">
              <w:rPr>
                <w:sz w:val="22"/>
                <w:szCs w:val="22"/>
                <w:vertAlign w:val="superscript"/>
              </w:rPr>
              <w:t>st</w:t>
            </w:r>
            <w:r w:rsidR="00F62305">
              <w:rPr>
                <w:lang w:eastAsia="ja-JP"/>
              </w:rPr>
              <w:t xml:space="preserve">, </w:t>
            </w:r>
            <w:proofErr w:type="gramStart"/>
            <w:r w:rsidR="00F62305">
              <w:rPr>
                <w:lang w:eastAsia="ja-JP"/>
              </w:rPr>
              <w:t>WILUS(</w:t>
            </w:r>
            <w:proofErr w:type="gramEnd"/>
            <w:r w:rsidR="00F62305">
              <w:rPr>
                <w:lang w:eastAsia="ja-JP"/>
              </w:rPr>
              <w:t>2</w:t>
            </w:r>
            <w:r w:rsidR="00F62305" w:rsidRPr="00F650C0">
              <w:rPr>
                <w:vertAlign w:val="superscript"/>
                <w:lang w:eastAsia="ja-JP"/>
              </w:rPr>
              <w:t>nd</w:t>
            </w:r>
            <w:r w:rsidR="00F62305">
              <w:rPr>
                <w:lang w:eastAsia="ja-JP"/>
              </w:rPr>
              <w:t xml:space="preserve"> preference)</w:t>
            </w:r>
          </w:p>
        </w:tc>
      </w:tr>
    </w:tbl>
    <w:p w14:paraId="7275A7A8" w14:textId="77777777" w:rsidR="0069012A" w:rsidRDefault="0069012A" w:rsidP="0069012A">
      <w:pPr>
        <w:rPr>
          <w:sz w:val="22"/>
          <w:szCs w:val="22"/>
        </w:rPr>
      </w:pPr>
    </w:p>
    <w:p w14:paraId="38E97991" w14:textId="3C93C9C5" w:rsidR="0069012A" w:rsidRPr="0069012A" w:rsidRDefault="0069012A" w:rsidP="0069012A">
      <w:pPr>
        <w:rPr>
          <w:sz w:val="22"/>
          <w:szCs w:val="22"/>
          <w:lang w:val="en-US" w:eastAsia="zh-CN"/>
        </w:rPr>
      </w:pPr>
      <w:r w:rsidRPr="0069012A">
        <w:rPr>
          <w:sz w:val="22"/>
          <w:szCs w:val="22"/>
          <w:lang w:val="en-US" w:eastAsia="zh-CN"/>
        </w:rPr>
        <w:t>Additional comments, if any, can be added below.</w:t>
      </w:r>
    </w:p>
    <w:tbl>
      <w:tblPr>
        <w:tblStyle w:val="81"/>
        <w:tblW w:w="0" w:type="auto"/>
        <w:tblLook w:val="04A0" w:firstRow="1" w:lastRow="0" w:firstColumn="1" w:lastColumn="0" w:noHBand="0" w:noVBand="1"/>
      </w:tblPr>
      <w:tblGrid>
        <w:gridCol w:w="2175"/>
        <w:gridCol w:w="7448"/>
      </w:tblGrid>
      <w:tr w:rsidR="0069012A" w14:paraId="2F302848"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6FE97488" w14:textId="77777777" w:rsidR="0069012A" w:rsidRDefault="0069012A" w:rsidP="000E6DB0">
            <w:pPr>
              <w:rPr>
                <w:b w:val="0"/>
                <w:bCs w:val="0"/>
              </w:rPr>
            </w:pPr>
            <w:r>
              <w:t>Company</w:t>
            </w:r>
          </w:p>
        </w:tc>
        <w:tc>
          <w:tcPr>
            <w:tcW w:w="7448" w:type="dxa"/>
          </w:tcPr>
          <w:p w14:paraId="6A2882D5" w14:textId="77777777" w:rsidR="0069012A" w:rsidRDefault="0069012A" w:rsidP="000E6DB0">
            <w:pPr>
              <w:rPr>
                <w:b w:val="0"/>
                <w:bCs w:val="0"/>
              </w:rPr>
            </w:pPr>
            <w:r>
              <w:t>Comments</w:t>
            </w:r>
          </w:p>
        </w:tc>
      </w:tr>
      <w:tr w:rsidR="0069012A" w14:paraId="4C04A6CF" w14:textId="77777777" w:rsidTr="000E6DB0">
        <w:tc>
          <w:tcPr>
            <w:tcW w:w="2175" w:type="dxa"/>
          </w:tcPr>
          <w:p w14:paraId="65861225" w14:textId="0D65662C" w:rsidR="0069012A" w:rsidRDefault="000E6DB0" w:rsidP="000E6DB0">
            <w:r>
              <w:t>Qualcomm</w:t>
            </w:r>
          </w:p>
        </w:tc>
        <w:tc>
          <w:tcPr>
            <w:tcW w:w="7448" w:type="dxa"/>
          </w:tcPr>
          <w:p w14:paraId="6372F3ED" w14:textId="31F45CAA" w:rsidR="0069012A" w:rsidRPr="006077FE" w:rsidRDefault="000E6DB0" w:rsidP="000E6DB0">
            <w:r>
              <w:t xml:space="preserve">We prefer to make additional progress on other design details before determining whether/how to support </w:t>
            </w:r>
            <w:proofErr w:type="spellStart"/>
            <w:r>
              <w:t>nonconsecutive</w:t>
            </w:r>
            <w:proofErr w:type="spellEnd"/>
            <w:r>
              <w:t xml:space="preserve"> slots. </w:t>
            </w:r>
          </w:p>
        </w:tc>
      </w:tr>
      <w:tr w:rsidR="00014A9D" w14:paraId="7763C95B" w14:textId="77777777" w:rsidTr="000E6DB0">
        <w:tc>
          <w:tcPr>
            <w:tcW w:w="2175" w:type="dxa"/>
          </w:tcPr>
          <w:p w14:paraId="698039A0" w14:textId="0E7C0E79" w:rsidR="00014A9D" w:rsidRDefault="00014A9D" w:rsidP="00014A9D">
            <w:pPr>
              <w:rPr>
                <w:lang w:eastAsia="ja-JP"/>
              </w:rPr>
            </w:pPr>
            <w:r>
              <w:t>Intel</w:t>
            </w:r>
          </w:p>
        </w:tc>
        <w:tc>
          <w:tcPr>
            <w:tcW w:w="7448" w:type="dxa"/>
          </w:tcPr>
          <w:p w14:paraId="772F9493" w14:textId="47B81337" w:rsidR="00014A9D" w:rsidRDefault="00014A9D" w:rsidP="00014A9D">
            <w:pPr>
              <w:rPr>
                <w:lang w:eastAsia="ja-JP"/>
              </w:rPr>
            </w:pPr>
            <w:r>
              <w:t xml:space="preserve">If non-consecutive slots are not used for </w:t>
            </w:r>
            <w:proofErr w:type="spellStart"/>
            <w:r>
              <w:t>TBoMS</w:t>
            </w:r>
            <w:proofErr w:type="spellEnd"/>
            <w:r>
              <w:t xml:space="preserve">, it is not clear to us how to support </w:t>
            </w:r>
            <w:proofErr w:type="spellStart"/>
            <w:r>
              <w:t>TBoMS</w:t>
            </w:r>
            <w:proofErr w:type="spellEnd"/>
            <w:r>
              <w:t xml:space="preserve"> in TDD system, especially when considering the configuration with limited UL slots, e.g., DDDSU. </w:t>
            </w:r>
          </w:p>
        </w:tc>
      </w:tr>
      <w:tr w:rsidR="00BD5B60" w14:paraId="357C2262" w14:textId="77777777" w:rsidTr="000E6DB0">
        <w:tc>
          <w:tcPr>
            <w:tcW w:w="2175" w:type="dxa"/>
          </w:tcPr>
          <w:p w14:paraId="39932556" w14:textId="7C2B0B5C" w:rsidR="00BD5B60" w:rsidRDefault="00BD5B60" w:rsidP="00BD5B60">
            <w:r>
              <w:rPr>
                <w:lang w:eastAsia="ja-JP"/>
              </w:rPr>
              <w:t>Apple</w:t>
            </w:r>
          </w:p>
        </w:tc>
        <w:tc>
          <w:tcPr>
            <w:tcW w:w="7448" w:type="dxa"/>
          </w:tcPr>
          <w:p w14:paraId="5D0C21DE" w14:textId="5BB15350" w:rsidR="00BD5B60" w:rsidRDefault="00BD5B60" w:rsidP="00BD5B60">
            <w:r>
              <w:t xml:space="preserve">During the SI phase, the evaluation is based consecutive slots. For TB processing over non-consecutive slot, the implementation impacts need to be checked, thus we propose </w:t>
            </w:r>
            <w:proofErr w:type="gramStart"/>
            <w:r>
              <w:t>to  discuss</w:t>
            </w:r>
            <w:proofErr w:type="gramEnd"/>
            <w:r>
              <w:t xml:space="preserve"> the non-consecutive transmission in next meeting.</w:t>
            </w:r>
          </w:p>
        </w:tc>
      </w:tr>
      <w:tr w:rsidR="004A5BDF" w14:paraId="10603DBE" w14:textId="77777777" w:rsidTr="000E6DB0">
        <w:tc>
          <w:tcPr>
            <w:tcW w:w="2175" w:type="dxa"/>
          </w:tcPr>
          <w:p w14:paraId="6D5A2CC6" w14:textId="5397D6F5" w:rsidR="004A5BDF" w:rsidRDefault="004A5BDF" w:rsidP="004A5BDF">
            <w:pPr>
              <w:rPr>
                <w:lang w:eastAsia="ja-JP"/>
              </w:rPr>
            </w:pPr>
            <w:r>
              <w:rPr>
                <w:rFonts w:eastAsia="ＭＳ 明朝" w:hint="eastAsia"/>
                <w:lang w:eastAsia="ja-JP"/>
              </w:rPr>
              <w:t>N</w:t>
            </w:r>
            <w:r>
              <w:rPr>
                <w:rFonts w:eastAsia="ＭＳ 明朝"/>
                <w:lang w:eastAsia="ja-JP"/>
              </w:rPr>
              <w:t>TT DOCOMO</w:t>
            </w:r>
          </w:p>
        </w:tc>
        <w:tc>
          <w:tcPr>
            <w:tcW w:w="7448" w:type="dxa"/>
          </w:tcPr>
          <w:p w14:paraId="3D4D7FEF" w14:textId="77777777" w:rsidR="004A5BDF" w:rsidRDefault="004A5BDF" w:rsidP="004A5BDF">
            <w:pPr>
              <w:rPr>
                <w:rFonts w:eastAsia="ＭＳ 明朝"/>
                <w:lang w:eastAsia="ja-JP"/>
              </w:rPr>
            </w:pPr>
            <w:r>
              <w:rPr>
                <w:rFonts w:eastAsia="ＭＳ 明朝"/>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3774A164" w14:textId="6131C738" w:rsidR="004A5BDF" w:rsidRDefault="004A5BDF" w:rsidP="004A5BDF">
            <w:r>
              <w:rPr>
                <w:rFonts w:eastAsia="ＭＳ 明朝"/>
                <w:lang w:eastAsia="ja-JP"/>
              </w:rPr>
              <w:t>If any gain by non-consecutive slot transmission is provided, we are open to Alt1 and Alt2.</w:t>
            </w:r>
          </w:p>
        </w:tc>
      </w:tr>
      <w:tr w:rsidR="00425404" w14:paraId="104B8790" w14:textId="77777777" w:rsidTr="00425404">
        <w:tc>
          <w:tcPr>
            <w:tcW w:w="2175" w:type="dxa"/>
          </w:tcPr>
          <w:p w14:paraId="2B9BC9DF" w14:textId="77777777" w:rsidR="00425404" w:rsidRDefault="00425404" w:rsidP="002E7341">
            <w:pPr>
              <w:rPr>
                <w:lang w:eastAsia="ja-JP"/>
              </w:rPr>
            </w:pPr>
            <w:r>
              <w:t xml:space="preserve">IITH, IITM, CEWIT, Reliance </w:t>
            </w:r>
            <w:proofErr w:type="spellStart"/>
            <w:r>
              <w:t>Jio</w:t>
            </w:r>
            <w:proofErr w:type="spellEnd"/>
            <w:r>
              <w:t xml:space="preserve">, </w:t>
            </w:r>
            <w:proofErr w:type="spellStart"/>
            <w:r>
              <w:t>Tejas</w:t>
            </w:r>
            <w:proofErr w:type="spellEnd"/>
            <w:r>
              <w:t xml:space="preserve"> Networks</w:t>
            </w:r>
          </w:p>
        </w:tc>
        <w:tc>
          <w:tcPr>
            <w:tcW w:w="7448" w:type="dxa"/>
          </w:tcPr>
          <w:p w14:paraId="129C468F" w14:textId="77777777" w:rsidR="00425404" w:rsidRDefault="00425404" w:rsidP="002E7341">
            <w:r>
              <w:t xml:space="preserve">Agree to Intel views. </w:t>
            </w:r>
          </w:p>
        </w:tc>
      </w:tr>
      <w:tr w:rsidR="00EE4EDF" w14:paraId="3C10200B" w14:textId="77777777" w:rsidTr="00425404">
        <w:tc>
          <w:tcPr>
            <w:tcW w:w="2175" w:type="dxa"/>
          </w:tcPr>
          <w:p w14:paraId="7BB24D61" w14:textId="15D9D9F5" w:rsidR="00EE4EDF" w:rsidRDefault="00EE4EDF" w:rsidP="002E7341">
            <w:r>
              <w:rPr>
                <w:rFonts w:hint="eastAsia"/>
                <w:lang w:eastAsia="zh-CN"/>
              </w:rPr>
              <w:t>CATT</w:t>
            </w:r>
          </w:p>
        </w:tc>
        <w:tc>
          <w:tcPr>
            <w:tcW w:w="7448" w:type="dxa"/>
          </w:tcPr>
          <w:p w14:paraId="024F6CDE" w14:textId="618B3C42" w:rsidR="00EE4EDF" w:rsidRDefault="00EE4EDF" w:rsidP="002E7341">
            <w:r>
              <w:rPr>
                <w:rFonts w:hint="eastAsia"/>
                <w:lang w:eastAsia="zh-CN"/>
              </w:rPr>
              <w:t xml:space="preserve">During SI, components of </w:t>
            </w:r>
            <w:proofErr w:type="spellStart"/>
            <w:r>
              <w:rPr>
                <w:rFonts w:hint="eastAsia"/>
                <w:lang w:eastAsia="zh-CN"/>
              </w:rPr>
              <w:t>TBoMS</w:t>
            </w:r>
            <w:proofErr w:type="spellEnd"/>
            <w:r>
              <w:rPr>
                <w:rFonts w:hint="eastAsia"/>
                <w:lang w:eastAsia="zh-CN"/>
              </w:rPr>
              <w:t xml:space="preserve"> have clarify that coding gain can still be achieved without joint channel estimation. No need to put restriction that only consecutive slots can be used for </w:t>
            </w:r>
            <w:proofErr w:type="spellStart"/>
            <w:r>
              <w:rPr>
                <w:rFonts w:hint="eastAsia"/>
                <w:lang w:eastAsia="zh-CN"/>
              </w:rPr>
              <w:t>TBoMS</w:t>
            </w:r>
            <w:proofErr w:type="spellEnd"/>
            <w:r>
              <w:rPr>
                <w:rFonts w:hint="eastAsia"/>
                <w:lang w:eastAsia="zh-CN"/>
              </w:rPr>
              <w:t xml:space="preserve">. Otherwise, </w:t>
            </w:r>
            <w:proofErr w:type="spellStart"/>
            <w:r>
              <w:rPr>
                <w:rFonts w:hint="eastAsia"/>
                <w:lang w:eastAsia="zh-CN"/>
              </w:rPr>
              <w:t>TBoMS</w:t>
            </w:r>
            <w:proofErr w:type="spellEnd"/>
            <w:r>
              <w:rPr>
                <w:rFonts w:hint="eastAsia"/>
                <w:lang w:eastAsia="zh-CN"/>
              </w:rPr>
              <w:t xml:space="preserve"> may not be applied to TDD system with typical TDD configuration.</w:t>
            </w:r>
          </w:p>
        </w:tc>
      </w:tr>
      <w:tr w:rsidR="00FA6760" w14:paraId="7406EA0C" w14:textId="77777777" w:rsidTr="00425404">
        <w:tc>
          <w:tcPr>
            <w:tcW w:w="2175" w:type="dxa"/>
          </w:tcPr>
          <w:p w14:paraId="499AF26A" w14:textId="4850763C" w:rsidR="00FA6760" w:rsidRDefault="00FA6760" w:rsidP="00FA6760">
            <w:pPr>
              <w:rPr>
                <w:lang w:eastAsia="zh-CN"/>
              </w:rPr>
            </w:pPr>
            <w:r w:rsidRPr="00A42824">
              <w:rPr>
                <w:rFonts w:hint="eastAsia"/>
              </w:rPr>
              <w:t>LG</w:t>
            </w:r>
          </w:p>
        </w:tc>
        <w:tc>
          <w:tcPr>
            <w:tcW w:w="7448" w:type="dxa"/>
          </w:tcPr>
          <w:p w14:paraId="58529ABB" w14:textId="51D4B8A2" w:rsidR="00FA6760" w:rsidRDefault="00FA6760" w:rsidP="00FA6760">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1 and believe that </w:t>
            </w:r>
            <w:proofErr w:type="spellStart"/>
            <w:r>
              <w:rPr>
                <w:rFonts w:eastAsia="Malgun Gothic"/>
                <w:lang w:eastAsia="ko-KR"/>
              </w:rPr>
              <w:t>TBoMS</w:t>
            </w:r>
            <w:proofErr w:type="spellEnd"/>
            <w:r>
              <w:rPr>
                <w:rFonts w:eastAsia="Malgun Gothic"/>
                <w:lang w:eastAsia="ko-KR"/>
              </w:rPr>
              <w:t xml:space="preserve"> using non-consecutive slots is beneficial in unpaired spectrum. </w:t>
            </w:r>
          </w:p>
        </w:tc>
      </w:tr>
      <w:tr w:rsidR="00F62305" w14:paraId="67988633" w14:textId="77777777" w:rsidTr="00425404">
        <w:tc>
          <w:tcPr>
            <w:tcW w:w="2175" w:type="dxa"/>
          </w:tcPr>
          <w:p w14:paraId="2C583DB7" w14:textId="20A93876" w:rsidR="00F62305" w:rsidRPr="00A42824" w:rsidRDefault="00F62305" w:rsidP="00F62305">
            <w:r>
              <w:rPr>
                <w:rFonts w:eastAsia="Malgun Gothic" w:hint="eastAsia"/>
                <w:lang w:eastAsia="ko-KR"/>
              </w:rPr>
              <w:t>W</w:t>
            </w:r>
            <w:r>
              <w:rPr>
                <w:rFonts w:eastAsia="Malgun Gothic"/>
                <w:lang w:eastAsia="ko-KR"/>
              </w:rPr>
              <w:t>ILUS</w:t>
            </w:r>
          </w:p>
        </w:tc>
        <w:tc>
          <w:tcPr>
            <w:tcW w:w="7448" w:type="dxa"/>
          </w:tcPr>
          <w:p w14:paraId="50444F06" w14:textId="16E7D35F" w:rsidR="00F62305" w:rsidRDefault="00F62305" w:rsidP="00F62305">
            <w:pPr>
              <w:rPr>
                <w:rFonts w:eastAsia="Malgun Gothic"/>
                <w:lang w:eastAsia="ko-KR"/>
              </w:rPr>
            </w:pPr>
            <w:r>
              <w:rPr>
                <w:rFonts w:eastAsia="Malgun Gothic" w:hint="eastAsia"/>
                <w:lang w:eastAsia="ko-KR"/>
              </w:rPr>
              <w:t>W</w:t>
            </w:r>
            <w:r>
              <w:rPr>
                <w:rFonts w:eastAsia="Malgun Gothic"/>
                <w:lang w:eastAsia="ko-KR"/>
              </w:rPr>
              <w:t xml:space="preserve">e share the same view with Intel that </w:t>
            </w:r>
            <w:proofErr w:type="spellStart"/>
            <w:r>
              <w:rPr>
                <w:rFonts w:eastAsia="Malgun Gothic"/>
                <w:lang w:eastAsia="ko-KR"/>
              </w:rPr>
              <w:t>TBoMS</w:t>
            </w:r>
            <w:proofErr w:type="spellEnd"/>
            <w:r>
              <w:rPr>
                <w:rFonts w:eastAsia="Malgun Gothic"/>
                <w:lang w:eastAsia="ko-KR"/>
              </w:rPr>
              <w:t xml:space="preserve"> is also used for non-consecutive slots in TDD system. Without the support of non-consecutive slots in TDD system, use case of </w:t>
            </w:r>
            <w:proofErr w:type="spellStart"/>
            <w:r>
              <w:rPr>
                <w:rFonts w:eastAsia="Malgun Gothic"/>
                <w:lang w:eastAsia="ko-KR"/>
              </w:rPr>
              <w:t>TBoMS</w:t>
            </w:r>
            <w:proofErr w:type="spellEnd"/>
            <w:r>
              <w:rPr>
                <w:rFonts w:eastAsia="Malgun Gothic"/>
                <w:lang w:eastAsia="ko-KR"/>
              </w:rPr>
              <w:t xml:space="preserve"> is quite limited. Also, for the sake of progress, we can agree with alt 2 in this meeting and FFS points can be further discussed in the next meeting. </w:t>
            </w:r>
          </w:p>
        </w:tc>
      </w:tr>
      <w:tr w:rsidR="003A392F" w14:paraId="1F642BD5" w14:textId="77777777" w:rsidTr="00425404">
        <w:tc>
          <w:tcPr>
            <w:tcW w:w="2175" w:type="dxa"/>
          </w:tcPr>
          <w:p w14:paraId="4179581C" w14:textId="3105EC23" w:rsidR="003A392F" w:rsidRDefault="003A392F" w:rsidP="003A392F">
            <w:pPr>
              <w:rPr>
                <w:rFonts w:eastAsia="Malgun Gothic" w:hint="eastAsia"/>
                <w:lang w:eastAsia="ko-KR"/>
              </w:rPr>
            </w:pPr>
            <w:r>
              <w:rPr>
                <w:rFonts w:eastAsia="ＭＳ 明朝" w:hint="eastAsia"/>
                <w:lang w:eastAsia="ja-JP"/>
              </w:rPr>
              <w:t>S</w:t>
            </w:r>
            <w:r>
              <w:rPr>
                <w:rFonts w:eastAsia="ＭＳ 明朝"/>
                <w:lang w:eastAsia="ja-JP"/>
              </w:rPr>
              <w:t>harp</w:t>
            </w:r>
          </w:p>
        </w:tc>
        <w:tc>
          <w:tcPr>
            <w:tcW w:w="7448" w:type="dxa"/>
          </w:tcPr>
          <w:p w14:paraId="67360B80" w14:textId="1D3498F3" w:rsidR="003A392F" w:rsidRDefault="003A392F" w:rsidP="003A392F">
            <w:pPr>
              <w:rPr>
                <w:rFonts w:eastAsia="Malgun Gothic" w:hint="eastAsia"/>
                <w:lang w:eastAsia="ko-KR"/>
              </w:rPr>
            </w:pPr>
            <w:r>
              <w:rPr>
                <w:rFonts w:eastAsia="ＭＳ 明朝"/>
                <w:lang w:eastAsia="ja-JP"/>
              </w:rPr>
              <w:t xml:space="preserve">Share similar view with Intel. </w:t>
            </w:r>
            <w:r>
              <w:rPr>
                <w:rFonts w:eastAsia="ＭＳ 明朝" w:hint="eastAsia"/>
                <w:lang w:eastAsia="ja-JP"/>
              </w:rPr>
              <w:t>N</w:t>
            </w:r>
            <w:r>
              <w:rPr>
                <w:rFonts w:eastAsia="ＭＳ 明朝"/>
                <w:lang w:eastAsia="ja-JP"/>
              </w:rPr>
              <w:t xml:space="preserve">on-consecutive physical slots should be supported. Otherwise, benefit cannot be obtained </w:t>
            </w:r>
            <w:r>
              <w:rPr>
                <w:rFonts w:eastAsia="ＭＳ 明朝"/>
                <w:lang w:eastAsia="ja-JP"/>
              </w:rPr>
              <w:t>in</w:t>
            </w:r>
            <w:r>
              <w:rPr>
                <w:rFonts w:eastAsia="ＭＳ 明朝"/>
                <w:lang w:eastAsia="ja-JP"/>
              </w:rPr>
              <w:t xml:space="preserve"> TDD system.</w:t>
            </w:r>
          </w:p>
        </w:tc>
      </w:tr>
    </w:tbl>
    <w:p w14:paraId="14185184" w14:textId="77777777" w:rsidR="00732A0F" w:rsidRDefault="00732A0F">
      <w:pPr>
        <w:rPr>
          <w:lang w:val="en-US"/>
        </w:rPr>
      </w:pPr>
    </w:p>
    <w:p w14:paraId="5037F250" w14:textId="77777777" w:rsidR="00110733" w:rsidRDefault="00300FC6">
      <w:pPr>
        <w:pStyle w:val="3"/>
        <w:rPr>
          <w:lang w:val="en-US"/>
        </w:rPr>
      </w:pPr>
      <w:r>
        <w:rPr>
          <w:lang w:val="en-US"/>
        </w:rPr>
        <w:t xml:space="preserve">2.1.4 </w:t>
      </w:r>
      <w:r>
        <w:rPr>
          <w:color w:val="FF0000"/>
          <w:lang w:val="en-US"/>
        </w:rPr>
        <w:t>[CLOSED]</w:t>
      </w:r>
      <w:r>
        <w:rPr>
          <w:lang w:val="en-US"/>
        </w:rPr>
        <w:t xml:space="preserve"> How to handle S slots</w:t>
      </w:r>
    </w:p>
    <w:p w14:paraId="0D57CD31" w14:textId="77777777" w:rsidR="00110733" w:rsidRDefault="00300FC6">
      <w:pPr>
        <w:rPr>
          <w:sz w:val="22"/>
          <w:lang w:val="en-US"/>
        </w:rPr>
      </w:pPr>
      <w:r>
        <w:rPr>
          <w:sz w:val="22"/>
          <w:lang w:val="en-US"/>
        </w:rPr>
        <w:t xml:space="preserve">Observations on how S slots should be handles in the context of </w:t>
      </w:r>
      <w:proofErr w:type="spellStart"/>
      <w:r>
        <w:rPr>
          <w:sz w:val="22"/>
          <w:lang w:val="en-US"/>
        </w:rPr>
        <w:t>TBoMS</w:t>
      </w:r>
      <w:proofErr w:type="spellEnd"/>
      <w:r>
        <w:rPr>
          <w:sz w:val="22"/>
          <w:lang w:val="en-US"/>
        </w:rPr>
        <w:t xml:space="preserve"> are provided in different forms in several contributions. The same explicit proposal is made in 2 contributions and worth reporting, given the relevance of this aspect in the context of TDRA for transmitting </w:t>
      </w:r>
      <w:proofErr w:type="spellStart"/>
      <w:r>
        <w:rPr>
          <w:sz w:val="22"/>
          <w:lang w:val="en-US"/>
        </w:rPr>
        <w:t>TBoMS</w:t>
      </w:r>
      <w:proofErr w:type="spellEnd"/>
      <w:r>
        <w:rPr>
          <w:sz w:val="22"/>
          <w:lang w:val="en-US"/>
        </w:rPr>
        <w:t xml:space="preserve">. In particular, the following is proposed: </w:t>
      </w:r>
    </w:p>
    <w:p w14:paraId="7C679A61" w14:textId="77777777" w:rsidR="00110733" w:rsidRDefault="00300FC6">
      <w:pPr>
        <w:pStyle w:val="af9"/>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2D9A6351" w14:textId="77777777" w:rsidR="00110733" w:rsidRDefault="00300FC6">
      <w:pPr>
        <w:pStyle w:val="af9"/>
        <w:numPr>
          <w:ilvl w:val="2"/>
          <w:numId w:val="8"/>
        </w:numPr>
        <w:rPr>
          <w:sz w:val="22"/>
          <w:lang w:val="en-US"/>
        </w:rPr>
      </w:pPr>
      <w:r>
        <w:rPr>
          <w:rFonts w:eastAsia="SimSun"/>
          <w:sz w:val="22"/>
        </w:rPr>
        <w:t>China Telecom [12], NTT Docomo [25].</w:t>
      </w:r>
    </w:p>
    <w:p w14:paraId="16E0D971" w14:textId="77777777" w:rsidR="00110733" w:rsidRDefault="00300FC6">
      <w:pPr>
        <w:pStyle w:val="af9"/>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UL symbols in special slot cannot be used for </w:t>
      </w:r>
      <w:proofErr w:type="spellStart"/>
      <w:r>
        <w:rPr>
          <w:sz w:val="22"/>
          <w:szCs w:val="22"/>
          <w:lang w:val="en-US"/>
        </w:rPr>
        <w:t>TBoMS</w:t>
      </w:r>
      <w:proofErr w:type="spellEnd"/>
      <w:r>
        <w:rPr>
          <w:sz w:val="22"/>
          <w:szCs w:val="22"/>
          <w:lang w:val="en-US"/>
        </w:rPr>
        <w:t xml:space="preserve"> [-]:</w:t>
      </w:r>
    </w:p>
    <w:p w14:paraId="4B0294AC" w14:textId="77777777" w:rsidR="00110733" w:rsidRDefault="00300FC6">
      <w:pPr>
        <w:pStyle w:val="af9"/>
        <w:numPr>
          <w:ilvl w:val="2"/>
          <w:numId w:val="8"/>
        </w:numPr>
        <w:rPr>
          <w:sz w:val="22"/>
          <w:lang w:val="en-US"/>
        </w:rPr>
      </w:pPr>
      <w:r>
        <w:rPr>
          <w:rFonts w:eastAsia="SimSun"/>
          <w:sz w:val="22"/>
        </w:rPr>
        <w:t>Added for completeness</w:t>
      </w:r>
      <w:r>
        <w:rPr>
          <w:sz w:val="22"/>
          <w:lang w:val="en-US"/>
        </w:rPr>
        <w:t>.</w:t>
      </w:r>
    </w:p>
    <w:p w14:paraId="3D0E7568" w14:textId="77777777" w:rsidR="00110733" w:rsidRDefault="00300FC6">
      <w:pPr>
        <w:rPr>
          <w:sz w:val="22"/>
          <w:szCs w:val="22"/>
          <w:lang w:val="en-US"/>
        </w:rPr>
      </w:pPr>
      <w:r>
        <w:rPr>
          <w:sz w:val="22"/>
          <w:szCs w:val="22"/>
          <w:lang w:val="en-US"/>
        </w:rPr>
        <w:lastRenderedPageBreak/>
        <w:t xml:space="preserve">It is worth mentioning that the rationale of the position expressed in [12] is that PUSCH repetition Type A can be configured to use S slot, hence similar behavior could apply to </w:t>
      </w:r>
      <w:proofErr w:type="spellStart"/>
      <w:r>
        <w:rPr>
          <w:sz w:val="22"/>
          <w:szCs w:val="22"/>
          <w:lang w:val="en-US"/>
        </w:rPr>
        <w:t>TBoMS</w:t>
      </w:r>
      <w:proofErr w:type="spellEnd"/>
      <w:r>
        <w:rPr>
          <w:sz w:val="22"/>
          <w:szCs w:val="22"/>
          <w:lang w:val="en-US"/>
        </w:rPr>
        <w:t xml:space="preserve"> transmission (assuming a repetitions Type A like TDRA configuration and indication for </w:t>
      </w:r>
      <w:proofErr w:type="spellStart"/>
      <w:r>
        <w:rPr>
          <w:sz w:val="22"/>
          <w:szCs w:val="22"/>
          <w:lang w:val="en-US"/>
        </w:rPr>
        <w:t>TBoMS</w:t>
      </w:r>
      <w:proofErr w:type="spellEnd"/>
      <w:r>
        <w:rPr>
          <w:sz w:val="22"/>
          <w:szCs w:val="22"/>
          <w:lang w:val="en-US"/>
        </w:rPr>
        <w:t xml:space="preserve">). The rationale of the position expressed in [25] is related to the larger performance claimed to be achievable if both S and U slots can be used for transmitting </w:t>
      </w:r>
      <w:proofErr w:type="spellStart"/>
      <w:r>
        <w:rPr>
          <w:sz w:val="22"/>
          <w:szCs w:val="22"/>
          <w:lang w:val="en-US"/>
        </w:rPr>
        <w:t>TBoMS</w:t>
      </w:r>
      <w:proofErr w:type="spellEnd"/>
      <w:r>
        <w:rPr>
          <w:sz w:val="22"/>
          <w:szCs w:val="22"/>
          <w:lang w:val="en-US"/>
        </w:rPr>
        <w:t xml:space="preserve">. 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Option 2 has been added for completeness, to simplify the discussion.</w:t>
      </w:r>
    </w:p>
    <w:p w14:paraId="6EBAF856" w14:textId="77777777" w:rsidR="00110733" w:rsidRDefault="00300FC6">
      <w:pPr>
        <w:pStyle w:val="4"/>
      </w:pPr>
      <w:r>
        <w:t>2.1.4.1 First round of discussions</w:t>
      </w:r>
    </w:p>
    <w:p w14:paraId="15D5E81E"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handle the S slots in the context of </w:t>
      </w:r>
      <w:proofErr w:type="spellStart"/>
      <w:r>
        <w:rPr>
          <w:sz w:val="22"/>
          <w:szCs w:val="22"/>
          <w:u w:val="single"/>
        </w:rPr>
        <w:t>TBoMS</w:t>
      </w:r>
      <w:proofErr w:type="spellEnd"/>
      <w:r>
        <w:rPr>
          <w:sz w:val="22"/>
          <w:szCs w:val="22"/>
        </w:rPr>
        <w:t xml:space="preserve">. First FL’s proposals will be made at the end of the first round. </w:t>
      </w:r>
    </w:p>
    <w:p w14:paraId="4A367787" w14:textId="77777777" w:rsidR="00110733" w:rsidRDefault="00300FC6">
      <w:pPr>
        <w:rPr>
          <w:sz w:val="22"/>
          <w:szCs w:val="22"/>
        </w:rPr>
      </w:pPr>
      <w:r>
        <w:rPr>
          <w:sz w:val="22"/>
          <w:szCs w:val="22"/>
        </w:rPr>
        <w:t xml:space="preserve">Companies are invited to express views on the Options provided above for defining and specifying constraints, if any, on how to handle S slots in the context of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110733" w14:paraId="38A4B7C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6944B77" w14:textId="77777777" w:rsidR="00110733" w:rsidRDefault="00300FC6">
            <w:pPr>
              <w:rPr>
                <w:b w:val="0"/>
                <w:bCs w:val="0"/>
              </w:rPr>
            </w:pPr>
            <w:r>
              <w:t>Company</w:t>
            </w:r>
          </w:p>
        </w:tc>
        <w:tc>
          <w:tcPr>
            <w:tcW w:w="7449" w:type="dxa"/>
          </w:tcPr>
          <w:p w14:paraId="221FCA68" w14:textId="77777777" w:rsidR="00110733" w:rsidRDefault="00300FC6">
            <w:pPr>
              <w:rPr>
                <w:b w:val="0"/>
                <w:bCs w:val="0"/>
              </w:rPr>
            </w:pPr>
            <w:r>
              <w:t>Comments</w:t>
            </w:r>
          </w:p>
        </w:tc>
      </w:tr>
      <w:tr w:rsidR="00110733" w14:paraId="7D5E75BF" w14:textId="77777777" w:rsidTr="00110733">
        <w:tc>
          <w:tcPr>
            <w:tcW w:w="2174" w:type="dxa"/>
          </w:tcPr>
          <w:p w14:paraId="222ADF0E" w14:textId="77777777" w:rsidR="00110733" w:rsidRDefault="00300FC6">
            <w:r>
              <w:t>Intel</w:t>
            </w:r>
          </w:p>
        </w:tc>
        <w:tc>
          <w:tcPr>
            <w:tcW w:w="7449" w:type="dxa"/>
          </w:tcPr>
          <w:p w14:paraId="61BBD16F" w14:textId="77777777" w:rsidR="00110733" w:rsidRDefault="00300FC6">
            <w:r>
              <w:t xml:space="preserve">This depends on the discussion in 2.1.1, i.e., whether PUSCH repetition type A or B is considered as TDRA for </w:t>
            </w:r>
            <w:proofErr w:type="spellStart"/>
            <w:r>
              <w:rPr>
                <w:sz w:val="22"/>
                <w:szCs w:val="22"/>
                <w:lang w:val="en-US"/>
              </w:rPr>
              <w:t>TBoMS</w:t>
            </w:r>
            <w:proofErr w:type="spellEnd"/>
            <w:r>
              <w:t xml:space="preserve">. We suggest </w:t>
            </w:r>
            <w:proofErr w:type="gramStart"/>
            <w:r>
              <w:t>to defer</w:t>
            </w:r>
            <w:proofErr w:type="gramEnd"/>
            <w:r>
              <w:t xml:space="preserve"> the discussion after we have better understanding on the TDRA for </w:t>
            </w:r>
            <w:proofErr w:type="spellStart"/>
            <w:r>
              <w:t>TBoMS</w:t>
            </w:r>
            <w:proofErr w:type="spellEnd"/>
            <w:r>
              <w:t xml:space="preserve">. </w:t>
            </w:r>
          </w:p>
        </w:tc>
      </w:tr>
      <w:tr w:rsidR="00110733" w14:paraId="5AE67B3A" w14:textId="77777777" w:rsidTr="00110733">
        <w:tc>
          <w:tcPr>
            <w:tcW w:w="2174" w:type="dxa"/>
          </w:tcPr>
          <w:p w14:paraId="2BD82C34" w14:textId="77777777" w:rsidR="00110733" w:rsidRDefault="00300FC6">
            <w:r>
              <w:rPr>
                <w:rFonts w:hint="eastAsia"/>
                <w:lang w:eastAsia="ja-JP"/>
              </w:rPr>
              <w:t>S</w:t>
            </w:r>
            <w:r>
              <w:rPr>
                <w:lang w:eastAsia="ja-JP"/>
              </w:rPr>
              <w:t>harp</w:t>
            </w:r>
          </w:p>
        </w:tc>
        <w:tc>
          <w:tcPr>
            <w:tcW w:w="7449" w:type="dxa"/>
          </w:tcPr>
          <w:p w14:paraId="1F249EA2" w14:textId="77777777" w:rsidR="00110733" w:rsidRDefault="00300FC6">
            <w:r>
              <w:rPr>
                <w:rFonts w:hint="eastAsia"/>
                <w:lang w:eastAsia="ja-JP"/>
              </w:rPr>
              <w:t>R</w:t>
            </w:r>
            <w:r>
              <w:rPr>
                <w:lang w:eastAsia="ja-JP"/>
              </w:rPr>
              <w:t>epetition type B can be used if resource in S slots should be exploited.</w:t>
            </w:r>
          </w:p>
        </w:tc>
      </w:tr>
      <w:tr w:rsidR="00110733" w14:paraId="0D2F360A" w14:textId="77777777" w:rsidTr="00110733">
        <w:tc>
          <w:tcPr>
            <w:tcW w:w="2174" w:type="dxa"/>
          </w:tcPr>
          <w:p w14:paraId="571239C2" w14:textId="77777777" w:rsidR="00110733" w:rsidRDefault="00300FC6">
            <w:r>
              <w:t>Apple</w:t>
            </w:r>
          </w:p>
        </w:tc>
        <w:tc>
          <w:tcPr>
            <w:tcW w:w="7449" w:type="dxa"/>
          </w:tcPr>
          <w:p w14:paraId="713EB193" w14:textId="77777777" w:rsidR="00110733" w:rsidRDefault="00300FC6">
            <w:r>
              <w:t>We share the similar view as Intel. The discussion can be deferred.</w:t>
            </w:r>
          </w:p>
        </w:tc>
      </w:tr>
      <w:tr w:rsidR="00110733" w14:paraId="3E9A91CA" w14:textId="77777777" w:rsidTr="00110733">
        <w:tc>
          <w:tcPr>
            <w:tcW w:w="2174" w:type="dxa"/>
          </w:tcPr>
          <w:p w14:paraId="6738C4D1" w14:textId="77777777" w:rsidR="00110733" w:rsidRDefault="00300FC6">
            <w:r>
              <w:rPr>
                <w:rFonts w:hint="eastAsia"/>
                <w:lang w:eastAsia="zh-CN"/>
              </w:rPr>
              <w:t>C</w:t>
            </w:r>
            <w:r>
              <w:rPr>
                <w:lang w:eastAsia="zh-CN"/>
              </w:rPr>
              <w:t>hina Telecom</w:t>
            </w:r>
          </w:p>
        </w:tc>
        <w:tc>
          <w:tcPr>
            <w:tcW w:w="7449" w:type="dxa"/>
          </w:tcPr>
          <w:p w14:paraId="07E3860F" w14:textId="77777777" w:rsidR="00110733" w:rsidRDefault="00300FC6">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110733" w14:paraId="020B3F46" w14:textId="77777777" w:rsidTr="00110733">
        <w:tc>
          <w:tcPr>
            <w:tcW w:w="2174" w:type="dxa"/>
          </w:tcPr>
          <w:p w14:paraId="4AD7CFE5" w14:textId="77777777" w:rsidR="00110733" w:rsidRDefault="00300FC6">
            <w:pPr>
              <w:rPr>
                <w:lang w:eastAsia="zh-CN"/>
              </w:rPr>
            </w:pPr>
            <w:r>
              <w:t>Qualcomm</w:t>
            </w:r>
          </w:p>
        </w:tc>
        <w:tc>
          <w:tcPr>
            <w:tcW w:w="7449" w:type="dxa"/>
          </w:tcPr>
          <w:p w14:paraId="544F520A" w14:textId="77777777" w:rsidR="00110733" w:rsidRDefault="00300FC6">
            <w:pPr>
              <w:rPr>
                <w:lang w:eastAsia="ja-JP"/>
              </w:rPr>
            </w:pPr>
            <w:r>
              <w:t xml:space="preserve">To the best of our understanding, </w:t>
            </w:r>
            <w:proofErr w:type="spellStart"/>
            <w:r>
              <w:t>TBoMS</w:t>
            </w:r>
            <w:proofErr w:type="spellEnd"/>
            <w:r>
              <w:t xml:space="preserve"> was not </w:t>
            </w:r>
            <w:proofErr w:type="gramStart"/>
            <w:r>
              <w:t>intend</w:t>
            </w:r>
            <w:proofErr w:type="gramEnd"/>
            <w:r>
              <w:t xml:space="preserve"> to couple S and U slots under s a single PUSCH transmission. It was intended to prevent unnecessary segmentation of the payload and to reduce MAC/PDCP/RLC header overhead. With this in mind, S slot handling shall be </w:t>
            </w:r>
            <w:proofErr w:type="spellStart"/>
            <w:r>
              <w:t>govered</w:t>
            </w:r>
            <w:proofErr w:type="spellEnd"/>
            <w:r>
              <w:t xml:space="preserve"> by whatever is currently permitted using TDRA for Type A PUSCH repetitions. In particular, if we don’t allow S+L &gt; 14, this question does not arise.</w:t>
            </w:r>
          </w:p>
        </w:tc>
      </w:tr>
      <w:tr w:rsidR="00110733" w14:paraId="446EC72F" w14:textId="77777777" w:rsidTr="00110733">
        <w:tc>
          <w:tcPr>
            <w:tcW w:w="2174" w:type="dxa"/>
          </w:tcPr>
          <w:p w14:paraId="04871AA7" w14:textId="77777777" w:rsidR="00110733" w:rsidRDefault="00300FC6">
            <w:r>
              <w:rPr>
                <w:rFonts w:hint="eastAsia"/>
                <w:lang w:eastAsia="ja-JP"/>
              </w:rPr>
              <w:t xml:space="preserve">NTT </w:t>
            </w:r>
            <w:r>
              <w:rPr>
                <w:lang w:eastAsia="ja-JP"/>
              </w:rPr>
              <w:t>DOCOMO</w:t>
            </w:r>
          </w:p>
        </w:tc>
        <w:tc>
          <w:tcPr>
            <w:tcW w:w="7449" w:type="dxa"/>
          </w:tcPr>
          <w:p w14:paraId="4E163151" w14:textId="77777777" w:rsidR="00110733" w:rsidRDefault="00300FC6">
            <w:r>
              <w:rPr>
                <w:lang w:eastAsia="ja-JP"/>
              </w:rPr>
              <w:t xml:space="preserve">As </w:t>
            </w:r>
            <w:r>
              <w:rPr>
                <w:rFonts w:hint="eastAsia"/>
                <w:lang w:eastAsia="ja-JP"/>
              </w:rPr>
              <w:t xml:space="preserve">TDD is one of the target </w:t>
            </w:r>
            <w:proofErr w:type="gramStart"/>
            <w:r>
              <w:rPr>
                <w:lang w:eastAsia="ja-JP"/>
              </w:rPr>
              <w:t>scenario</w:t>
            </w:r>
            <w:proofErr w:type="gramEnd"/>
            <w:r>
              <w:rPr>
                <w:rFonts w:hint="eastAsia"/>
                <w:lang w:eastAsia="ja-JP"/>
              </w:rPr>
              <w:t xml:space="preserve"> </w:t>
            </w:r>
            <w:r>
              <w:rPr>
                <w:lang w:eastAsia="ja-JP"/>
              </w:rPr>
              <w:t xml:space="preserve">for coverage enhancements, it is beneficial to utilize some UL symbols (2-4 symbols) in special slots together with UL slots which has large number of symbols (e.g. 14 symbols). Therefore, unless any problem is found in </w:t>
            </w:r>
            <w:proofErr w:type="spellStart"/>
            <w:r>
              <w:rPr>
                <w:lang w:eastAsia="ja-JP"/>
              </w:rPr>
              <w:t>TBoMS</w:t>
            </w:r>
            <w:proofErr w:type="spellEnd"/>
            <w:r>
              <w:rPr>
                <w:lang w:eastAsia="ja-JP"/>
              </w:rPr>
              <w:t xml:space="preserve"> with S slot, </w:t>
            </w:r>
            <w:proofErr w:type="spellStart"/>
            <w:r>
              <w:rPr>
                <w:lang w:eastAsia="ja-JP"/>
              </w:rPr>
              <w:t>TBoMS</w:t>
            </w:r>
            <w:proofErr w:type="spellEnd"/>
            <w:r>
              <w:rPr>
                <w:lang w:eastAsia="ja-JP"/>
              </w:rPr>
              <w:t xml:space="preserve"> should cover UL symbols in special slots.</w:t>
            </w:r>
          </w:p>
        </w:tc>
      </w:tr>
      <w:tr w:rsidR="00110733" w14:paraId="1F6B84E2" w14:textId="77777777" w:rsidTr="00110733">
        <w:tc>
          <w:tcPr>
            <w:tcW w:w="2174" w:type="dxa"/>
          </w:tcPr>
          <w:p w14:paraId="68DC2DAA" w14:textId="77777777" w:rsidR="00110733" w:rsidRDefault="00300FC6">
            <w:pPr>
              <w:rPr>
                <w:lang w:val="en-US" w:eastAsia="ja-JP"/>
              </w:rPr>
            </w:pPr>
            <w:r>
              <w:rPr>
                <w:rFonts w:hint="eastAsia"/>
                <w:lang w:val="en-US" w:eastAsia="zh-CN"/>
              </w:rPr>
              <w:t>ZTE</w:t>
            </w:r>
          </w:p>
        </w:tc>
        <w:tc>
          <w:tcPr>
            <w:tcW w:w="7449" w:type="dxa"/>
          </w:tcPr>
          <w:p w14:paraId="61D0B98F" w14:textId="77777777" w:rsidR="00110733" w:rsidRDefault="00300FC6">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110733" w14:paraId="23745185" w14:textId="77777777" w:rsidTr="00110733">
        <w:tc>
          <w:tcPr>
            <w:tcW w:w="2174" w:type="dxa"/>
          </w:tcPr>
          <w:p w14:paraId="7AD5951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6EC555AA" w14:textId="77777777" w:rsidR="00110733" w:rsidRDefault="00300FC6">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w:t>
            </w:r>
            <w:proofErr w:type="spellStart"/>
            <w:r>
              <w:rPr>
                <w:rFonts w:eastAsia="Malgun Gothic"/>
                <w:lang w:eastAsia="ko-KR"/>
              </w:rPr>
              <w:t>TBoMS</w:t>
            </w:r>
            <w:proofErr w:type="spellEnd"/>
            <w:r>
              <w:rPr>
                <w:rFonts w:eastAsia="Malgun Gothic"/>
                <w:lang w:eastAsia="ko-KR"/>
              </w:rPr>
              <w:t xml:space="preserve">. </w:t>
            </w:r>
          </w:p>
        </w:tc>
      </w:tr>
      <w:tr w:rsidR="00110733" w14:paraId="3DFC22BF" w14:textId="77777777" w:rsidTr="00110733">
        <w:tc>
          <w:tcPr>
            <w:tcW w:w="2174" w:type="dxa"/>
          </w:tcPr>
          <w:p w14:paraId="40683169"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83C57AB" w14:textId="77777777" w:rsidR="00110733" w:rsidRDefault="00300FC6">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110733" w14:paraId="185BE39B" w14:textId="77777777" w:rsidTr="00110733">
        <w:tc>
          <w:tcPr>
            <w:tcW w:w="2174" w:type="dxa"/>
          </w:tcPr>
          <w:p w14:paraId="0CCDDB52" w14:textId="77777777" w:rsidR="00110733" w:rsidRDefault="00300FC6">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50639BC6" w14:textId="77777777" w:rsidR="00110733" w:rsidRDefault="00300FC6">
            <w:pPr>
              <w:rPr>
                <w:rFonts w:eastAsiaTheme="minorEastAsia"/>
                <w:lang w:eastAsia="zh-CN"/>
              </w:rPr>
            </w:pPr>
            <w:r>
              <w:rPr>
                <w:rFonts w:eastAsia="Malgun Gothic"/>
                <w:lang w:eastAsia="ko-KR"/>
              </w:rPr>
              <w:t xml:space="preserve">Option1, S slots should be considered for the </w:t>
            </w:r>
            <w:proofErr w:type="spellStart"/>
            <w:r>
              <w:rPr>
                <w:rFonts w:eastAsia="Malgun Gothic"/>
                <w:lang w:eastAsia="ko-KR"/>
              </w:rPr>
              <w:t>TBoMS</w:t>
            </w:r>
            <w:proofErr w:type="spellEnd"/>
            <w:r>
              <w:rPr>
                <w:rFonts w:eastAsia="Malgun Gothic"/>
                <w:lang w:eastAsia="ko-KR"/>
              </w:rPr>
              <w:t xml:space="preserve">. </w:t>
            </w:r>
          </w:p>
        </w:tc>
      </w:tr>
      <w:tr w:rsidR="00110733" w14:paraId="35975399" w14:textId="77777777" w:rsidTr="00110733">
        <w:tc>
          <w:tcPr>
            <w:tcW w:w="2174" w:type="dxa"/>
          </w:tcPr>
          <w:p w14:paraId="183781A2" w14:textId="77777777" w:rsidR="00110733" w:rsidRDefault="00300FC6">
            <w:pPr>
              <w:rPr>
                <w:rFonts w:eastAsia="Malgun Gothic"/>
                <w:lang w:eastAsia="ko-KR"/>
              </w:rPr>
            </w:pPr>
            <w:r>
              <w:rPr>
                <w:rFonts w:eastAsia="Malgun Gothic"/>
                <w:lang w:eastAsia="ko-KR"/>
              </w:rPr>
              <w:t>NEC</w:t>
            </w:r>
          </w:p>
        </w:tc>
        <w:tc>
          <w:tcPr>
            <w:tcW w:w="7449" w:type="dxa"/>
          </w:tcPr>
          <w:p w14:paraId="2474F2E7" w14:textId="77777777" w:rsidR="00110733" w:rsidRDefault="00300FC6">
            <w:pPr>
              <w:rPr>
                <w:rFonts w:eastAsia="Malgun Gothic"/>
                <w:lang w:eastAsia="ko-KR"/>
              </w:rPr>
            </w:pPr>
            <w:r>
              <w:rPr>
                <w:rFonts w:eastAsia="Malgun Gothic"/>
                <w:lang w:eastAsia="ko-KR"/>
              </w:rPr>
              <w:t>It depends on the previous question that whether type A and/or type B like repetition is used.</w:t>
            </w:r>
          </w:p>
        </w:tc>
      </w:tr>
      <w:tr w:rsidR="00110733" w14:paraId="62107E11" w14:textId="77777777" w:rsidTr="00110733">
        <w:tc>
          <w:tcPr>
            <w:tcW w:w="2174" w:type="dxa"/>
          </w:tcPr>
          <w:p w14:paraId="096ED998"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7C9E5ADB" w14:textId="77777777" w:rsidR="00110733" w:rsidRDefault="00300FC6">
            <w:pPr>
              <w:rPr>
                <w:rFonts w:eastAsia="Malgun Gothic"/>
                <w:lang w:eastAsia="ko-KR"/>
              </w:rPr>
            </w:pPr>
            <w:r>
              <w:rPr>
                <w:lang w:eastAsia="zh-CN"/>
              </w:rPr>
              <w:t xml:space="preserve">Option 1, special slots can be used for </w:t>
            </w:r>
            <w:proofErr w:type="spellStart"/>
            <w:r>
              <w:rPr>
                <w:lang w:eastAsia="zh-CN"/>
              </w:rPr>
              <w:t>TBoMS</w:t>
            </w:r>
            <w:proofErr w:type="spellEnd"/>
            <w:r>
              <w:rPr>
                <w:lang w:eastAsia="zh-CN"/>
              </w:rPr>
              <w:t xml:space="preserve"> to take full usage of the available symbols.</w:t>
            </w:r>
          </w:p>
        </w:tc>
      </w:tr>
      <w:tr w:rsidR="00110733" w14:paraId="58C7C0E3" w14:textId="77777777" w:rsidTr="00110733">
        <w:tc>
          <w:tcPr>
            <w:tcW w:w="2174" w:type="dxa"/>
          </w:tcPr>
          <w:p w14:paraId="2DC12B6B" w14:textId="77777777" w:rsidR="00110733" w:rsidRDefault="00300FC6">
            <w:pPr>
              <w:rPr>
                <w:lang w:eastAsia="ja-JP"/>
              </w:rPr>
            </w:pPr>
            <w:r>
              <w:rPr>
                <w:rFonts w:hint="eastAsia"/>
                <w:lang w:eastAsia="ja-JP"/>
              </w:rPr>
              <w:t>P</w:t>
            </w:r>
            <w:r>
              <w:rPr>
                <w:lang w:eastAsia="ja-JP"/>
              </w:rPr>
              <w:t>anasonic</w:t>
            </w:r>
          </w:p>
        </w:tc>
        <w:tc>
          <w:tcPr>
            <w:tcW w:w="7449" w:type="dxa"/>
          </w:tcPr>
          <w:p w14:paraId="66AB6828" w14:textId="77777777" w:rsidR="00110733" w:rsidRDefault="00300FC6">
            <w:pPr>
              <w:rPr>
                <w:lang w:eastAsia="zh-CN"/>
              </w:rPr>
            </w:pPr>
            <w:r>
              <w:rPr>
                <w:rFonts w:hint="eastAsia"/>
                <w:lang w:eastAsia="ja-JP"/>
              </w:rPr>
              <w:t>W</w:t>
            </w:r>
            <w:r>
              <w:rPr>
                <w:lang w:eastAsia="ja-JP"/>
              </w:rPr>
              <w:t>e share the same view with Intel.</w:t>
            </w:r>
          </w:p>
        </w:tc>
      </w:tr>
      <w:tr w:rsidR="00110733" w14:paraId="410A8D75" w14:textId="77777777" w:rsidTr="00110733">
        <w:tc>
          <w:tcPr>
            <w:tcW w:w="2174" w:type="dxa"/>
          </w:tcPr>
          <w:p w14:paraId="023FB60F" w14:textId="77777777" w:rsidR="00110733" w:rsidRDefault="00300FC6">
            <w:pPr>
              <w:rPr>
                <w:lang w:eastAsia="ja-JP"/>
              </w:rPr>
            </w:pPr>
            <w:r>
              <w:rPr>
                <w:rFonts w:hint="eastAsia"/>
                <w:lang w:val="en-US" w:eastAsia="zh-CN"/>
              </w:rPr>
              <w:t>OPPO</w:t>
            </w:r>
          </w:p>
        </w:tc>
        <w:tc>
          <w:tcPr>
            <w:tcW w:w="7449" w:type="dxa"/>
          </w:tcPr>
          <w:p w14:paraId="61381F03" w14:textId="77777777" w:rsidR="00110733" w:rsidRDefault="00300FC6">
            <w:pPr>
              <w:rPr>
                <w:lang w:eastAsia="ja-JP"/>
              </w:rPr>
            </w:pPr>
            <w:r>
              <w:t xml:space="preserve">Available UL symbols in special slot can be used for </w:t>
            </w:r>
            <w:proofErr w:type="spellStart"/>
            <w:r>
              <w:t>TBoMS</w:t>
            </w:r>
            <w:proofErr w:type="spellEnd"/>
            <w:r>
              <w:t xml:space="preserve">. </w:t>
            </w:r>
            <w:r>
              <w:rPr>
                <w:lang w:eastAsia="zh-CN"/>
              </w:rPr>
              <w:t xml:space="preserve">This may depend on decision in configuring the enhanced Repetition Type A with </w:t>
            </w:r>
            <w:proofErr w:type="spellStart"/>
            <w:r>
              <w:rPr>
                <w:lang w:eastAsia="zh-CN"/>
              </w:rPr>
              <w:t>TBoMS</w:t>
            </w:r>
            <w:proofErr w:type="spellEnd"/>
            <w:r>
              <w:rPr>
                <w:lang w:eastAsia="zh-CN"/>
              </w:rPr>
              <w:t>.</w:t>
            </w:r>
          </w:p>
        </w:tc>
      </w:tr>
      <w:tr w:rsidR="00110733" w14:paraId="7698A0FD" w14:textId="77777777" w:rsidTr="00110733">
        <w:tc>
          <w:tcPr>
            <w:tcW w:w="2174" w:type="dxa"/>
          </w:tcPr>
          <w:p w14:paraId="4CE1AA67" w14:textId="77777777" w:rsidR="00110733" w:rsidRDefault="00300FC6">
            <w:pPr>
              <w:rPr>
                <w:lang w:val="en-US" w:eastAsia="zh-CN"/>
              </w:rPr>
            </w:pPr>
            <w:proofErr w:type="spellStart"/>
            <w:r>
              <w:rPr>
                <w:lang w:val="en-US" w:eastAsia="zh-CN"/>
              </w:rPr>
              <w:t>InterDigital</w:t>
            </w:r>
            <w:proofErr w:type="spellEnd"/>
          </w:p>
        </w:tc>
        <w:tc>
          <w:tcPr>
            <w:tcW w:w="7449" w:type="dxa"/>
          </w:tcPr>
          <w:p w14:paraId="085316A6" w14:textId="77777777" w:rsidR="00110733" w:rsidRDefault="00300FC6">
            <w:r>
              <w:rPr>
                <w:rFonts w:eastAsiaTheme="minorEastAsia"/>
                <w:lang w:eastAsia="zh-CN"/>
              </w:rPr>
              <w:t xml:space="preserve">We support Option 1. As long as there are enough resources available in a special slot, benefit of </w:t>
            </w:r>
            <w:proofErr w:type="spellStart"/>
            <w:r>
              <w:rPr>
                <w:rFonts w:eastAsiaTheme="minorEastAsia"/>
                <w:lang w:eastAsia="zh-CN"/>
              </w:rPr>
              <w:t>TBoMS</w:t>
            </w:r>
            <w:proofErr w:type="spellEnd"/>
            <w:r>
              <w:rPr>
                <w:rFonts w:eastAsiaTheme="minorEastAsia"/>
                <w:lang w:eastAsia="zh-CN"/>
              </w:rPr>
              <w:t xml:space="preserve">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w:t>
            </w:r>
            <w:r>
              <w:rPr>
                <w:rFonts w:eastAsiaTheme="minorEastAsia"/>
                <w:lang w:eastAsia="zh-CN"/>
              </w:rPr>
              <w:lastRenderedPageBreak/>
              <w:t xml:space="preserve">understanding is that Option 1 considers 2 types of </w:t>
            </w:r>
            <w:proofErr w:type="gramStart"/>
            <w:r>
              <w:rPr>
                <w:rFonts w:eastAsiaTheme="minorEastAsia"/>
                <w:lang w:eastAsia="zh-CN"/>
              </w:rPr>
              <w:t>PUSCH :</w:t>
            </w:r>
            <w:proofErr w:type="gramEnd"/>
            <w:r>
              <w:rPr>
                <w:rFonts w:eastAsiaTheme="minorEastAsia"/>
                <w:lang w:eastAsia="zh-CN"/>
              </w:rPr>
              <w:t xml:space="preserve"> whose length is less than equal to 14 or greater than 14.</w:t>
            </w:r>
          </w:p>
        </w:tc>
      </w:tr>
      <w:tr w:rsidR="00110733" w14:paraId="7E6ACD89" w14:textId="77777777" w:rsidTr="00110733">
        <w:tc>
          <w:tcPr>
            <w:tcW w:w="2174" w:type="dxa"/>
          </w:tcPr>
          <w:p w14:paraId="5864FD13" w14:textId="77777777" w:rsidR="00110733" w:rsidRDefault="00300FC6">
            <w:r>
              <w:lastRenderedPageBreak/>
              <w:t>Ericsson</w:t>
            </w:r>
          </w:p>
        </w:tc>
        <w:tc>
          <w:tcPr>
            <w:tcW w:w="7449" w:type="dxa"/>
          </w:tcPr>
          <w:p w14:paraId="354DA2C9" w14:textId="77777777" w:rsidR="00110733" w:rsidRDefault="00300FC6">
            <w:r>
              <w:t xml:space="preserve">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w:t>
            </w:r>
            <w:proofErr w:type="gramStart"/>
            <w:r>
              <w:t>taken into account</w:t>
            </w:r>
            <w:proofErr w:type="gramEnd"/>
            <w:r>
              <w:t xml:space="preserve"> as well.  </w:t>
            </w:r>
            <w:proofErr w:type="gramStart"/>
            <w:r>
              <w:t>So</w:t>
            </w:r>
            <w:proofErr w:type="gramEnd"/>
            <w:r>
              <w:t xml:space="preserve"> we prefer that this is studied further at this stage. Furthermore, whether Type A or B is used strongly </w:t>
            </w:r>
            <w:proofErr w:type="gramStart"/>
            <w:r>
              <w:t>affects  how</w:t>
            </w:r>
            <w:proofErr w:type="gramEnd"/>
            <w:r>
              <w:t xml:space="preserve"> special slot support can be specified.  Therefore, this discussion depends on which option in section 2.1.1 is agreed.</w:t>
            </w:r>
          </w:p>
        </w:tc>
      </w:tr>
      <w:tr w:rsidR="00110733" w14:paraId="742BDB5E" w14:textId="77777777" w:rsidTr="00110733">
        <w:tc>
          <w:tcPr>
            <w:tcW w:w="2174" w:type="dxa"/>
          </w:tcPr>
          <w:p w14:paraId="625BFCC6" w14:textId="77777777" w:rsidR="00110733" w:rsidRDefault="00300FC6">
            <w:pPr>
              <w:rPr>
                <w:lang w:val="en-US" w:eastAsia="zh-CN"/>
              </w:rPr>
            </w:pPr>
            <w:r>
              <w:rPr>
                <w:rFonts w:eastAsiaTheme="minorEastAsia"/>
                <w:lang w:eastAsia="zh-CN"/>
              </w:rPr>
              <w:t>Nokia/NSB</w:t>
            </w:r>
          </w:p>
        </w:tc>
        <w:tc>
          <w:tcPr>
            <w:tcW w:w="7449" w:type="dxa"/>
          </w:tcPr>
          <w:p w14:paraId="7DFD2971" w14:textId="77777777" w:rsidR="00110733" w:rsidRDefault="00300FC6">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10733" w14:paraId="4D83C40C" w14:textId="77777777" w:rsidTr="00110733">
        <w:tc>
          <w:tcPr>
            <w:tcW w:w="2174" w:type="dxa"/>
          </w:tcPr>
          <w:p w14:paraId="518BA72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5983C56"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6C4F9FC8" w14:textId="77777777" w:rsidR="00110733" w:rsidRDefault="00300FC6">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45B1B544" w14:textId="77777777" w:rsidR="00110733" w:rsidRDefault="00110733">
            <w:pPr>
              <w:rPr>
                <w:rFonts w:eastAsiaTheme="minorEastAsia"/>
                <w:lang w:eastAsia="zh-CN"/>
              </w:rPr>
            </w:pPr>
          </w:p>
        </w:tc>
      </w:tr>
      <w:tr w:rsidR="00110733" w14:paraId="4E86790A" w14:textId="77777777" w:rsidTr="00110733">
        <w:tc>
          <w:tcPr>
            <w:tcW w:w="2174" w:type="dxa"/>
          </w:tcPr>
          <w:p w14:paraId="5304F21A" w14:textId="77777777" w:rsidR="00110733" w:rsidRDefault="00300FC6">
            <w:pPr>
              <w:jc w:val="left"/>
              <w:rPr>
                <w:rFonts w:eastAsiaTheme="minorEastAsia"/>
                <w:lang w:eastAsia="zh-CN"/>
              </w:rPr>
            </w:pPr>
            <w:r>
              <w:rPr>
                <w:rFonts w:eastAsiaTheme="minorEastAsia"/>
                <w:lang w:eastAsia="zh-CN"/>
              </w:rPr>
              <w:t>Lenovo, Motorola Mobility</w:t>
            </w:r>
          </w:p>
        </w:tc>
        <w:tc>
          <w:tcPr>
            <w:tcW w:w="7449" w:type="dxa"/>
          </w:tcPr>
          <w:p w14:paraId="7FC89EF1" w14:textId="77777777" w:rsidR="00110733" w:rsidRDefault="00300FC6">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110733" w14:paraId="422EC960" w14:textId="77777777" w:rsidTr="00110733">
        <w:tc>
          <w:tcPr>
            <w:tcW w:w="2174" w:type="dxa"/>
          </w:tcPr>
          <w:p w14:paraId="17DE4748"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4561560B" w14:textId="77777777" w:rsidR="00110733" w:rsidRDefault="00300FC6">
            <w:pPr>
              <w:rPr>
                <w:rFonts w:eastAsiaTheme="minorEastAsia"/>
                <w:lang w:eastAsia="zh-CN"/>
              </w:rPr>
            </w:pPr>
            <w:r>
              <w:rPr>
                <w:rFonts w:eastAsiaTheme="minorEastAsia" w:hint="eastAsia"/>
                <w:lang w:eastAsia="zh-CN"/>
              </w:rPr>
              <w:t>Option 1.</w:t>
            </w:r>
          </w:p>
        </w:tc>
      </w:tr>
      <w:tr w:rsidR="00110733" w14:paraId="20B06002" w14:textId="77777777" w:rsidTr="00110733">
        <w:tc>
          <w:tcPr>
            <w:tcW w:w="2174" w:type="dxa"/>
          </w:tcPr>
          <w:p w14:paraId="17F03880" w14:textId="77777777" w:rsidR="00110733" w:rsidRDefault="00300FC6">
            <w:pPr>
              <w:jc w:val="left"/>
              <w:rPr>
                <w:rFonts w:eastAsiaTheme="minorEastAsia"/>
                <w:lang w:eastAsia="zh-CN"/>
              </w:rPr>
            </w:pPr>
            <w:r>
              <w:rPr>
                <w:rFonts w:hint="eastAsia"/>
                <w:lang w:eastAsia="zh-CN"/>
              </w:rPr>
              <w:t>H</w:t>
            </w:r>
            <w:r>
              <w:rPr>
                <w:lang w:eastAsia="zh-CN"/>
              </w:rPr>
              <w:t>uawei, HiSilicon</w:t>
            </w:r>
          </w:p>
        </w:tc>
        <w:tc>
          <w:tcPr>
            <w:tcW w:w="7449" w:type="dxa"/>
          </w:tcPr>
          <w:p w14:paraId="75B44B0E" w14:textId="77777777" w:rsidR="00110733" w:rsidRDefault="00300FC6">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110733" w14:paraId="2BD7DDB7" w14:textId="77777777" w:rsidTr="00110733">
        <w:tc>
          <w:tcPr>
            <w:tcW w:w="2174" w:type="dxa"/>
          </w:tcPr>
          <w:p w14:paraId="295FF363"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108DB74" w14:textId="77777777" w:rsidR="00110733" w:rsidRDefault="00300FC6">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want to apply the same SLIV for all slots to transmit </w:t>
            </w:r>
            <w:proofErr w:type="spellStart"/>
            <w:r>
              <w:rPr>
                <w:rFonts w:eastAsia="Malgun Gothic"/>
                <w:lang w:eastAsia="ko-KR"/>
              </w:rPr>
              <w:t>TBoMS</w:t>
            </w:r>
            <w:proofErr w:type="spellEnd"/>
            <w:r>
              <w:rPr>
                <w:rFonts w:eastAsia="Malgun Gothic"/>
                <w:lang w:eastAsia="ko-KR"/>
              </w:rPr>
              <w:t xml:space="preserve">. Thus, if symbols indicated by SLIV are all available for uplink in a special slot, the special slot can be used to transmit </w:t>
            </w:r>
            <w:proofErr w:type="spellStart"/>
            <w:r>
              <w:rPr>
                <w:rFonts w:eastAsia="Malgun Gothic"/>
                <w:lang w:eastAsia="ko-KR"/>
              </w:rPr>
              <w:t>TBoMS</w:t>
            </w:r>
            <w:proofErr w:type="spellEnd"/>
            <w:r>
              <w:rPr>
                <w:rFonts w:eastAsia="Malgun Gothic"/>
                <w:lang w:eastAsia="ko-KR"/>
              </w:rPr>
              <w:t xml:space="preserve">. Otherwise, it becomes not available slot to transmit </w:t>
            </w:r>
            <w:proofErr w:type="spellStart"/>
            <w:r>
              <w:rPr>
                <w:rFonts w:eastAsia="Malgun Gothic"/>
                <w:lang w:eastAsia="ko-KR"/>
              </w:rPr>
              <w:t>TBoMS</w:t>
            </w:r>
            <w:proofErr w:type="spellEnd"/>
            <w:r>
              <w:rPr>
                <w:rFonts w:eastAsia="Malgun Gothic"/>
                <w:lang w:eastAsia="ko-KR"/>
              </w:rPr>
              <w:t>.</w:t>
            </w:r>
          </w:p>
        </w:tc>
      </w:tr>
    </w:tbl>
    <w:p w14:paraId="13617087" w14:textId="77777777" w:rsidR="00110733" w:rsidRDefault="00300FC6">
      <w:r>
        <w:t xml:space="preserve">   </w:t>
      </w:r>
    </w:p>
    <w:p w14:paraId="1C26A39E" w14:textId="77777777" w:rsidR="00110733" w:rsidRDefault="00300FC6">
      <w:pPr>
        <w:rPr>
          <w:sz w:val="22"/>
          <w:szCs w:val="22"/>
        </w:rPr>
      </w:pPr>
      <w:r>
        <w:rPr>
          <w:sz w:val="22"/>
          <w:szCs w:val="22"/>
          <w:highlight w:val="yellow"/>
        </w:rPr>
        <w:t>FL’s comments</w:t>
      </w:r>
    </w:p>
    <w:p w14:paraId="115F9D32" w14:textId="77777777" w:rsidR="00110733" w:rsidRDefault="00300FC6">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1C1E54DE"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2AA89FC"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737C715E" w14:textId="77777777" w:rsidR="00110733" w:rsidRDefault="00110733">
      <w:pPr>
        <w:rPr>
          <w:sz w:val="22"/>
          <w:szCs w:val="22"/>
        </w:rPr>
      </w:pPr>
    </w:p>
    <w:p w14:paraId="081627C6" w14:textId="77777777" w:rsidR="00110733" w:rsidRDefault="00300FC6">
      <w:pPr>
        <w:pStyle w:val="3"/>
      </w:pPr>
      <w:r>
        <w:t xml:space="preserve">2.1.5 </w:t>
      </w:r>
      <w:r>
        <w:rPr>
          <w:color w:val="FF0000"/>
        </w:rPr>
        <w:t>[CLOSED]</w:t>
      </w:r>
      <w:r>
        <w:t xml:space="preserve"> Definition of transmission occasion</w:t>
      </w:r>
    </w:p>
    <w:p w14:paraId="55009DE3" w14:textId="77777777" w:rsidR="00110733" w:rsidRDefault="00300FC6">
      <w:pPr>
        <w:rPr>
          <w:sz w:val="22"/>
          <w:szCs w:val="22"/>
          <w:lang w:val="en-US"/>
        </w:rPr>
      </w:pPr>
      <w:r>
        <w:rPr>
          <w:sz w:val="22"/>
          <w:szCs w:val="22"/>
          <w:lang w:val="en-US"/>
        </w:rPr>
        <w:t xml:space="preserve">The concept of “transmission occasion” in the context of </w:t>
      </w:r>
      <w:proofErr w:type="spellStart"/>
      <w:r>
        <w:rPr>
          <w:sz w:val="22"/>
          <w:szCs w:val="22"/>
          <w:lang w:val="en-US"/>
        </w:rPr>
        <w:t>TBoMS</w:t>
      </w:r>
      <w:proofErr w:type="spellEnd"/>
      <w:r>
        <w:rPr>
          <w:sz w:val="22"/>
          <w:szCs w:val="22"/>
          <w:lang w:val="en-US"/>
        </w:rPr>
        <w:t xml:space="preserve"> appears implicitly or explicitly in slots different forms in several contributions. On the other hand, an explicit proposal in this sense is made in only 1 contribution, as follows: </w:t>
      </w:r>
    </w:p>
    <w:p w14:paraId="13B5E7D5" w14:textId="77777777" w:rsidR="00110733" w:rsidRDefault="00300FC6">
      <w:pPr>
        <w:pStyle w:val="af9"/>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multiple slots [1 company]:</w:t>
      </w:r>
    </w:p>
    <w:p w14:paraId="448B8C1A" w14:textId="77777777" w:rsidR="00110733" w:rsidRDefault="00300FC6">
      <w:pPr>
        <w:pStyle w:val="af9"/>
        <w:numPr>
          <w:ilvl w:val="2"/>
          <w:numId w:val="8"/>
        </w:numPr>
        <w:rPr>
          <w:sz w:val="22"/>
          <w:szCs w:val="22"/>
          <w:lang w:val="en-US"/>
        </w:rPr>
      </w:pPr>
      <w:r>
        <w:rPr>
          <w:rFonts w:eastAsia="SimSun"/>
          <w:sz w:val="22"/>
          <w:szCs w:val="22"/>
        </w:rPr>
        <w:t>LGE [9].</w:t>
      </w:r>
    </w:p>
    <w:p w14:paraId="388AA45A" w14:textId="77777777" w:rsidR="00110733" w:rsidRDefault="00300FC6">
      <w:pPr>
        <w:pStyle w:val="af9"/>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one slot [-]:</w:t>
      </w:r>
    </w:p>
    <w:p w14:paraId="39CFE18B" w14:textId="77777777" w:rsidR="00110733" w:rsidRDefault="00300FC6">
      <w:pPr>
        <w:pStyle w:val="af9"/>
        <w:numPr>
          <w:ilvl w:val="2"/>
          <w:numId w:val="8"/>
        </w:numPr>
        <w:rPr>
          <w:sz w:val="22"/>
          <w:lang w:val="en-US"/>
        </w:rPr>
      </w:pPr>
      <w:r>
        <w:rPr>
          <w:rFonts w:eastAsia="SimSun"/>
          <w:sz w:val="22"/>
        </w:rPr>
        <w:lastRenderedPageBreak/>
        <w:t>Added for completeness</w:t>
      </w:r>
      <w:r>
        <w:rPr>
          <w:sz w:val="22"/>
          <w:lang w:val="en-US"/>
        </w:rPr>
        <w:t>.</w:t>
      </w:r>
    </w:p>
    <w:p w14:paraId="770C6AF5" w14:textId="77777777" w:rsidR="00110733" w:rsidRDefault="00300FC6">
      <w:pPr>
        <w:rPr>
          <w:sz w:val="22"/>
          <w:szCs w:val="22"/>
          <w:lang w:val="en-US"/>
        </w:rPr>
      </w:pPr>
      <w:r>
        <w:rPr>
          <w:sz w:val="22"/>
          <w:szCs w:val="22"/>
          <w:lang w:val="en-US"/>
        </w:rPr>
        <w:t xml:space="preserve">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repetition of </w:t>
      </w:r>
      <w:proofErr w:type="spellStart"/>
      <w:r>
        <w:rPr>
          <w:sz w:val="22"/>
          <w:szCs w:val="22"/>
          <w:lang w:val="en-US"/>
        </w:rPr>
        <w:t>TBoMS</w:t>
      </w:r>
      <w:proofErr w:type="spellEnd"/>
      <w:r>
        <w:rPr>
          <w:sz w:val="22"/>
          <w:szCs w:val="22"/>
          <w:lang w:val="en-US"/>
        </w:rPr>
        <w:t xml:space="preserve"> over multiple transmission occasions and/or re-transmission (if applicable), justifies its presence in this section. Option 2 has been added for completeness, to simplify the discussion.</w:t>
      </w:r>
    </w:p>
    <w:p w14:paraId="32703490" w14:textId="77777777" w:rsidR="00110733" w:rsidRDefault="00300FC6">
      <w:pPr>
        <w:pStyle w:val="4"/>
      </w:pPr>
      <w:r>
        <w:t>2.1.5.1 First round of discussions</w:t>
      </w:r>
    </w:p>
    <w:p w14:paraId="159D4006"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 transmission occasion for </w:t>
      </w:r>
      <w:proofErr w:type="spellStart"/>
      <w:r>
        <w:rPr>
          <w:sz w:val="22"/>
          <w:szCs w:val="22"/>
          <w:u w:val="single"/>
        </w:rPr>
        <w:t>TBoMS</w:t>
      </w:r>
      <w:proofErr w:type="spellEnd"/>
      <w:r>
        <w:rPr>
          <w:sz w:val="22"/>
          <w:szCs w:val="22"/>
        </w:rPr>
        <w:t xml:space="preserve">. First FL’s proposals will be made at the end of the first round. </w:t>
      </w:r>
    </w:p>
    <w:p w14:paraId="4CADD323" w14:textId="77777777" w:rsidR="00110733" w:rsidRDefault="00300FC6">
      <w:pPr>
        <w:rPr>
          <w:sz w:val="22"/>
          <w:szCs w:val="22"/>
        </w:rPr>
      </w:pPr>
      <w:r>
        <w:rPr>
          <w:sz w:val="22"/>
          <w:szCs w:val="22"/>
        </w:rPr>
        <w:t xml:space="preserve">Companies are invited to express views on the Options provided above for defining a transmission occasion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2"/>
        <w:gridCol w:w="7451"/>
      </w:tblGrid>
      <w:tr w:rsidR="00110733" w14:paraId="4E267A3D" w14:textId="77777777" w:rsidTr="00110733">
        <w:trPr>
          <w:cnfStyle w:val="100000000000" w:firstRow="1" w:lastRow="0" w:firstColumn="0" w:lastColumn="0" w:oddVBand="0" w:evenVBand="0" w:oddHBand="0" w:evenHBand="0" w:firstRowFirstColumn="0" w:firstRowLastColumn="0" w:lastRowFirstColumn="0" w:lastRowLastColumn="0"/>
        </w:trPr>
        <w:tc>
          <w:tcPr>
            <w:tcW w:w="2172" w:type="dxa"/>
          </w:tcPr>
          <w:p w14:paraId="4389BEF4" w14:textId="77777777" w:rsidR="00110733" w:rsidRDefault="00300FC6">
            <w:pPr>
              <w:rPr>
                <w:b w:val="0"/>
                <w:bCs w:val="0"/>
              </w:rPr>
            </w:pPr>
            <w:r>
              <w:t>Company</w:t>
            </w:r>
          </w:p>
        </w:tc>
        <w:tc>
          <w:tcPr>
            <w:tcW w:w="7451" w:type="dxa"/>
          </w:tcPr>
          <w:p w14:paraId="166F7D4C" w14:textId="77777777" w:rsidR="00110733" w:rsidRDefault="00300FC6">
            <w:pPr>
              <w:rPr>
                <w:b w:val="0"/>
                <w:bCs w:val="0"/>
              </w:rPr>
            </w:pPr>
            <w:r>
              <w:t>Comments</w:t>
            </w:r>
          </w:p>
        </w:tc>
      </w:tr>
      <w:tr w:rsidR="00110733" w14:paraId="09E07C38" w14:textId="77777777" w:rsidTr="00110733">
        <w:tc>
          <w:tcPr>
            <w:tcW w:w="2172" w:type="dxa"/>
          </w:tcPr>
          <w:p w14:paraId="352C67C1" w14:textId="77777777" w:rsidR="00110733" w:rsidRDefault="00300FC6">
            <w:r>
              <w:t>Intel</w:t>
            </w:r>
          </w:p>
        </w:tc>
        <w:tc>
          <w:tcPr>
            <w:tcW w:w="7451" w:type="dxa"/>
          </w:tcPr>
          <w:p w14:paraId="039518AE" w14:textId="77777777" w:rsidR="00110733" w:rsidRDefault="00300FC6">
            <w:r>
              <w:t xml:space="preserve">It is good to clarify the purpose of defining transmission occasions for </w:t>
            </w:r>
            <w:proofErr w:type="spellStart"/>
            <w:r>
              <w:t>TBoMS</w:t>
            </w:r>
            <w:proofErr w:type="spellEnd"/>
            <w:r>
              <w:t xml:space="preserve">. Is this related to the cancellation/dropping for </w:t>
            </w:r>
            <w:proofErr w:type="spellStart"/>
            <w:r>
              <w:t>TBoMS</w:t>
            </w:r>
            <w:proofErr w:type="spellEnd"/>
            <w:r>
              <w:t>?</w:t>
            </w:r>
          </w:p>
        </w:tc>
      </w:tr>
      <w:tr w:rsidR="00110733" w14:paraId="28C2DE59" w14:textId="77777777" w:rsidTr="00110733">
        <w:tc>
          <w:tcPr>
            <w:tcW w:w="2172" w:type="dxa"/>
          </w:tcPr>
          <w:p w14:paraId="040A1BE2" w14:textId="77777777" w:rsidR="00110733" w:rsidRDefault="00300FC6">
            <w:r>
              <w:rPr>
                <w:rFonts w:hint="eastAsia"/>
                <w:lang w:eastAsia="ja-JP"/>
              </w:rPr>
              <w:t>S</w:t>
            </w:r>
            <w:r>
              <w:rPr>
                <w:lang w:eastAsia="ja-JP"/>
              </w:rPr>
              <w:t>harp</w:t>
            </w:r>
          </w:p>
        </w:tc>
        <w:tc>
          <w:tcPr>
            <w:tcW w:w="7451" w:type="dxa"/>
          </w:tcPr>
          <w:p w14:paraId="12DC4EAC" w14:textId="77777777" w:rsidR="00110733" w:rsidRDefault="00300FC6">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110733" w14:paraId="3D71A256" w14:textId="77777777" w:rsidTr="00110733">
        <w:tc>
          <w:tcPr>
            <w:tcW w:w="2172" w:type="dxa"/>
          </w:tcPr>
          <w:p w14:paraId="56D8C935" w14:textId="77777777" w:rsidR="00110733" w:rsidRDefault="00300FC6">
            <w:r>
              <w:t>Apple</w:t>
            </w:r>
          </w:p>
        </w:tc>
        <w:tc>
          <w:tcPr>
            <w:tcW w:w="7451" w:type="dxa"/>
          </w:tcPr>
          <w:p w14:paraId="55ABDE07" w14:textId="77777777" w:rsidR="00110733" w:rsidRDefault="00300FC6">
            <w:r>
              <w:t xml:space="preserve">Transmission occasion may not need if </w:t>
            </w:r>
            <w:proofErr w:type="spellStart"/>
            <w:r>
              <w:t>TBoMS</w:t>
            </w:r>
            <w:proofErr w:type="spellEnd"/>
            <w:r>
              <w:t xml:space="preserve"> joint operation with repetition is not supported. Maybe we need to determine first whether support </w:t>
            </w:r>
            <w:proofErr w:type="spellStart"/>
            <w:r>
              <w:t>TBoMS</w:t>
            </w:r>
            <w:proofErr w:type="spellEnd"/>
            <w:r>
              <w:t xml:space="preserve"> repetition.</w:t>
            </w:r>
          </w:p>
        </w:tc>
      </w:tr>
      <w:tr w:rsidR="00110733" w14:paraId="522F54ED" w14:textId="77777777" w:rsidTr="00110733">
        <w:tc>
          <w:tcPr>
            <w:tcW w:w="2172" w:type="dxa"/>
          </w:tcPr>
          <w:p w14:paraId="4B6D9761" w14:textId="77777777" w:rsidR="00110733" w:rsidRDefault="00300FC6">
            <w:r>
              <w:rPr>
                <w:rFonts w:hint="eastAsia"/>
                <w:lang w:eastAsia="zh-CN"/>
              </w:rPr>
              <w:t>C</w:t>
            </w:r>
            <w:r>
              <w:rPr>
                <w:lang w:eastAsia="zh-CN"/>
              </w:rPr>
              <w:t>hina Telecom</w:t>
            </w:r>
          </w:p>
        </w:tc>
        <w:tc>
          <w:tcPr>
            <w:tcW w:w="7451" w:type="dxa"/>
          </w:tcPr>
          <w:p w14:paraId="465551C9" w14:textId="77777777" w:rsidR="00110733" w:rsidRDefault="00300FC6">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110733" w14:paraId="53A34B25" w14:textId="77777777" w:rsidTr="00110733">
        <w:tc>
          <w:tcPr>
            <w:tcW w:w="2172" w:type="dxa"/>
          </w:tcPr>
          <w:p w14:paraId="7CD9D7D1" w14:textId="77777777" w:rsidR="00110733" w:rsidRDefault="00300FC6">
            <w:pPr>
              <w:rPr>
                <w:lang w:eastAsia="zh-CN"/>
              </w:rPr>
            </w:pPr>
            <w:r>
              <w:t>Qualcomm</w:t>
            </w:r>
          </w:p>
        </w:tc>
        <w:tc>
          <w:tcPr>
            <w:tcW w:w="7451" w:type="dxa"/>
          </w:tcPr>
          <w:p w14:paraId="4C397751" w14:textId="77777777" w:rsidR="00110733" w:rsidRDefault="00300FC6">
            <w:pPr>
              <w:rPr>
                <w:lang w:eastAsia="zh-CN"/>
              </w:rPr>
            </w:pPr>
            <w:r>
              <w:t>Option 2. There is no compelling need to extend an occasion to more than 1 slot.</w:t>
            </w:r>
          </w:p>
        </w:tc>
      </w:tr>
      <w:tr w:rsidR="00110733" w14:paraId="4B7D6806" w14:textId="77777777" w:rsidTr="00110733">
        <w:tc>
          <w:tcPr>
            <w:tcW w:w="2172" w:type="dxa"/>
          </w:tcPr>
          <w:p w14:paraId="3A86B9C9" w14:textId="77777777" w:rsidR="00110733" w:rsidRDefault="00300FC6">
            <w:pPr>
              <w:rPr>
                <w:lang w:val="en-US" w:eastAsia="zh-CN"/>
              </w:rPr>
            </w:pPr>
            <w:r>
              <w:rPr>
                <w:rFonts w:hint="eastAsia"/>
                <w:lang w:val="en-US" w:eastAsia="zh-CN"/>
              </w:rPr>
              <w:t>ZTE</w:t>
            </w:r>
          </w:p>
        </w:tc>
        <w:tc>
          <w:tcPr>
            <w:tcW w:w="7451" w:type="dxa"/>
          </w:tcPr>
          <w:p w14:paraId="5D922AB6" w14:textId="77777777" w:rsidR="00110733" w:rsidRDefault="00300FC6">
            <w:pPr>
              <w:rPr>
                <w:lang w:val="en-US" w:eastAsia="zh-CN"/>
              </w:rPr>
            </w:pPr>
            <w:r>
              <w:rPr>
                <w:rFonts w:hint="eastAsia"/>
                <w:lang w:val="en-US" w:eastAsia="zh-CN"/>
              </w:rPr>
              <w:t xml:space="preserve">Similar as above companies, the motivation to define a transmission occasion needs to be clarified. </w:t>
            </w:r>
          </w:p>
        </w:tc>
      </w:tr>
      <w:tr w:rsidR="00110733" w14:paraId="083BEDD0" w14:textId="77777777" w:rsidTr="00110733">
        <w:tc>
          <w:tcPr>
            <w:tcW w:w="2172" w:type="dxa"/>
          </w:tcPr>
          <w:p w14:paraId="250C9B34"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51" w:type="dxa"/>
          </w:tcPr>
          <w:p w14:paraId="6FAAD861" w14:textId="77777777" w:rsidR="00110733" w:rsidRDefault="00300FC6">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110733" w14:paraId="6AC8DF92" w14:textId="77777777" w:rsidTr="00110733">
        <w:tc>
          <w:tcPr>
            <w:tcW w:w="2172" w:type="dxa"/>
          </w:tcPr>
          <w:p w14:paraId="7E1EFFAD" w14:textId="77777777" w:rsidR="00110733" w:rsidRDefault="00300FC6">
            <w:pPr>
              <w:rPr>
                <w:rFonts w:eastAsiaTheme="minorEastAsia"/>
                <w:lang w:eastAsia="zh-CN"/>
              </w:rPr>
            </w:pPr>
            <w:r>
              <w:rPr>
                <w:rFonts w:eastAsiaTheme="minorEastAsia" w:hint="eastAsia"/>
                <w:lang w:eastAsia="zh-CN"/>
              </w:rPr>
              <w:t>CATT</w:t>
            </w:r>
          </w:p>
        </w:tc>
        <w:tc>
          <w:tcPr>
            <w:tcW w:w="7451" w:type="dxa"/>
          </w:tcPr>
          <w:p w14:paraId="06439C1E" w14:textId="77777777" w:rsidR="00110733" w:rsidRDefault="00300FC6">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110733" w14:paraId="57BF5676" w14:textId="77777777" w:rsidTr="00110733">
        <w:tc>
          <w:tcPr>
            <w:tcW w:w="2172" w:type="dxa"/>
          </w:tcPr>
          <w:p w14:paraId="3735D87A" w14:textId="77777777" w:rsidR="00110733" w:rsidRDefault="00300FC6">
            <w:pPr>
              <w:rPr>
                <w:rFonts w:eastAsiaTheme="minorEastAsia"/>
                <w:lang w:eastAsia="zh-CN"/>
              </w:rPr>
            </w:pPr>
            <w:r>
              <w:rPr>
                <w:rFonts w:eastAsiaTheme="minorEastAsia"/>
                <w:lang w:eastAsia="zh-CN"/>
              </w:rPr>
              <w:t>NEC</w:t>
            </w:r>
          </w:p>
        </w:tc>
        <w:tc>
          <w:tcPr>
            <w:tcW w:w="7451" w:type="dxa"/>
          </w:tcPr>
          <w:p w14:paraId="27BEA4A7" w14:textId="77777777" w:rsidR="00110733" w:rsidRDefault="00300FC6">
            <w:pPr>
              <w:rPr>
                <w:rFonts w:eastAsiaTheme="minorEastAsia"/>
                <w:lang w:eastAsia="zh-CN"/>
              </w:rPr>
            </w:pPr>
            <w:r>
              <w:rPr>
                <w:rFonts w:eastAsiaTheme="minorEastAsia"/>
                <w:lang w:eastAsia="zh-CN"/>
              </w:rPr>
              <w:t xml:space="preserve">We should discuss this after we have clear procedure of </w:t>
            </w:r>
            <w:proofErr w:type="spellStart"/>
            <w:r>
              <w:rPr>
                <w:rFonts w:eastAsiaTheme="minorEastAsia"/>
                <w:lang w:eastAsia="zh-CN"/>
              </w:rPr>
              <w:t>TBoMS</w:t>
            </w:r>
            <w:proofErr w:type="spellEnd"/>
            <w:r>
              <w:rPr>
                <w:rFonts w:eastAsiaTheme="minorEastAsia"/>
                <w:lang w:eastAsia="zh-CN"/>
              </w:rPr>
              <w:t>.</w:t>
            </w:r>
          </w:p>
        </w:tc>
      </w:tr>
      <w:tr w:rsidR="00110733" w14:paraId="6AD15FDC" w14:textId="77777777" w:rsidTr="00110733">
        <w:tc>
          <w:tcPr>
            <w:tcW w:w="2172" w:type="dxa"/>
          </w:tcPr>
          <w:p w14:paraId="6264C4C2" w14:textId="77777777" w:rsidR="00110733" w:rsidRDefault="00300FC6">
            <w:pPr>
              <w:rPr>
                <w:rFonts w:eastAsiaTheme="minorEastAsia"/>
                <w:lang w:eastAsia="zh-CN"/>
              </w:rPr>
            </w:pPr>
            <w:r>
              <w:rPr>
                <w:rFonts w:hint="eastAsia"/>
                <w:lang w:eastAsia="zh-CN"/>
              </w:rPr>
              <w:t>v</w:t>
            </w:r>
            <w:r>
              <w:rPr>
                <w:lang w:eastAsia="zh-CN"/>
              </w:rPr>
              <w:t>ivo</w:t>
            </w:r>
          </w:p>
        </w:tc>
        <w:tc>
          <w:tcPr>
            <w:tcW w:w="7451" w:type="dxa"/>
          </w:tcPr>
          <w:p w14:paraId="4EDD22CA" w14:textId="77777777" w:rsidR="00110733" w:rsidRDefault="00300FC6">
            <w:pPr>
              <w:rPr>
                <w:lang w:eastAsia="zh-CN"/>
              </w:rPr>
            </w:pPr>
            <w:r>
              <w:rPr>
                <w:lang w:eastAsia="zh-CN"/>
              </w:rPr>
              <w:t xml:space="preserve">In our opinion, the multiple slots for </w:t>
            </w:r>
            <w:proofErr w:type="spellStart"/>
            <w:r>
              <w:rPr>
                <w:lang w:eastAsia="zh-CN"/>
              </w:rPr>
              <w:t>TBoMS</w:t>
            </w:r>
            <w:proofErr w:type="spellEnd"/>
            <w:r>
              <w:rPr>
                <w:lang w:eastAsia="zh-CN"/>
              </w:rPr>
              <w:t xml:space="preserve"> and transmission occasion for </w:t>
            </w:r>
            <w:proofErr w:type="spellStart"/>
            <w:r>
              <w:rPr>
                <w:lang w:eastAsia="zh-CN"/>
              </w:rPr>
              <w:t>TBoMS</w:t>
            </w:r>
            <w:proofErr w:type="spellEnd"/>
            <w:r>
              <w:rPr>
                <w:lang w:eastAsia="zh-CN"/>
              </w:rPr>
              <w:t xml:space="preserve"> have different meanings.</w:t>
            </w:r>
          </w:p>
          <w:p w14:paraId="148C70D5" w14:textId="77777777" w:rsidR="00110733" w:rsidRDefault="00300FC6">
            <w:pPr>
              <w:rPr>
                <w:rFonts w:eastAsiaTheme="minorEastAsia"/>
                <w:lang w:eastAsia="zh-CN"/>
              </w:rPr>
            </w:pPr>
            <w:r>
              <w:rPr>
                <w:lang w:eastAsia="zh-CN"/>
              </w:rPr>
              <w:t xml:space="preserve">The multiple slots for </w:t>
            </w:r>
            <w:proofErr w:type="spellStart"/>
            <w:r>
              <w:rPr>
                <w:lang w:eastAsia="zh-CN"/>
              </w:rPr>
              <w:t>TBoMS</w:t>
            </w:r>
            <w:proofErr w:type="spellEnd"/>
            <w:r>
              <w:rPr>
                <w:lang w:eastAsia="zh-CN"/>
              </w:rPr>
              <w:t xml:space="preserve"> is composed of multiple transmission occasions derived by either Type-A/B repetition like TDRA indication or multi-SLIV TDRA indication, as discussed in section 2.1.1, which means the transmission occasion has finer granularity compared to the multiple slots for </w:t>
            </w:r>
            <w:proofErr w:type="spellStart"/>
            <w:r>
              <w:rPr>
                <w:lang w:eastAsia="zh-CN"/>
              </w:rPr>
              <w:t>TBoMS</w:t>
            </w:r>
            <w:proofErr w:type="spellEnd"/>
            <w:r>
              <w:rPr>
                <w:lang w:eastAsia="zh-CN"/>
              </w:rPr>
              <w:t xml:space="preserve">. Collision handling, UCI multiplexing, can be performed per transmission occasion rather than per multiple slots. Otherwise, it may hinder the </w:t>
            </w:r>
            <w:proofErr w:type="spellStart"/>
            <w:r>
              <w:rPr>
                <w:lang w:eastAsia="zh-CN"/>
              </w:rPr>
              <w:t>TBoMS</w:t>
            </w:r>
            <w:proofErr w:type="spellEnd"/>
            <w:r>
              <w:rPr>
                <w:lang w:eastAsia="zh-CN"/>
              </w:rPr>
              <w:t xml:space="preserve"> transmission.</w:t>
            </w:r>
          </w:p>
        </w:tc>
      </w:tr>
      <w:tr w:rsidR="00110733" w14:paraId="210DDBDA" w14:textId="77777777" w:rsidTr="00110733">
        <w:tc>
          <w:tcPr>
            <w:tcW w:w="2172" w:type="dxa"/>
          </w:tcPr>
          <w:p w14:paraId="7D577BDF" w14:textId="77777777" w:rsidR="00110733" w:rsidRDefault="00300FC6">
            <w:pPr>
              <w:rPr>
                <w:lang w:eastAsia="ja-JP"/>
              </w:rPr>
            </w:pPr>
            <w:r>
              <w:rPr>
                <w:rFonts w:hint="eastAsia"/>
                <w:lang w:eastAsia="ja-JP"/>
              </w:rPr>
              <w:t>P</w:t>
            </w:r>
            <w:r>
              <w:rPr>
                <w:lang w:eastAsia="ja-JP"/>
              </w:rPr>
              <w:t>anasonic</w:t>
            </w:r>
          </w:p>
        </w:tc>
        <w:tc>
          <w:tcPr>
            <w:tcW w:w="7451" w:type="dxa"/>
          </w:tcPr>
          <w:p w14:paraId="20380B15" w14:textId="77777777" w:rsidR="00110733" w:rsidRDefault="00300FC6">
            <w:pPr>
              <w:rPr>
                <w:lang w:eastAsia="zh-CN"/>
              </w:rPr>
            </w:pPr>
            <w:r>
              <w:rPr>
                <w:rFonts w:hint="eastAsia"/>
                <w:lang w:eastAsia="ja-JP"/>
              </w:rPr>
              <w:t>T</w:t>
            </w:r>
            <w:r>
              <w:rPr>
                <w:lang w:eastAsia="ja-JP"/>
              </w:rPr>
              <w:t xml:space="preserve">he clarification of the definition of TB transmission occasion for </w:t>
            </w:r>
            <w:proofErr w:type="spellStart"/>
            <w:r>
              <w:rPr>
                <w:lang w:eastAsia="ja-JP"/>
              </w:rPr>
              <w:t>TBoMS</w:t>
            </w:r>
            <w:proofErr w:type="spellEnd"/>
            <w:r>
              <w:rPr>
                <w:lang w:eastAsia="ja-JP"/>
              </w:rPr>
              <w:t xml:space="preserve"> is necessary. If it means the unit for calculating TBS determination, it can be composed by multiple slots and it is not required to be the same as the number of slots for PUSCH transmissions.</w:t>
            </w:r>
          </w:p>
        </w:tc>
      </w:tr>
      <w:tr w:rsidR="00110733" w14:paraId="53703644" w14:textId="77777777" w:rsidTr="00110733">
        <w:tc>
          <w:tcPr>
            <w:tcW w:w="2172" w:type="dxa"/>
          </w:tcPr>
          <w:p w14:paraId="2BB80F04" w14:textId="77777777" w:rsidR="00110733" w:rsidRDefault="00300FC6">
            <w:pPr>
              <w:rPr>
                <w:lang w:eastAsia="ja-JP"/>
              </w:rPr>
            </w:pPr>
            <w:r>
              <w:rPr>
                <w:rFonts w:eastAsiaTheme="minorEastAsia"/>
                <w:lang w:eastAsia="zh-CN"/>
              </w:rPr>
              <w:t>OPPO</w:t>
            </w:r>
          </w:p>
        </w:tc>
        <w:tc>
          <w:tcPr>
            <w:tcW w:w="7451" w:type="dxa"/>
          </w:tcPr>
          <w:p w14:paraId="4F24D79B" w14:textId="77777777" w:rsidR="00110733" w:rsidRDefault="00300FC6">
            <w:pPr>
              <w:rPr>
                <w:lang w:eastAsia="ja-JP"/>
              </w:rPr>
            </w:pPr>
            <w:r>
              <w:rPr>
                <w:rFonts w:eastAsiaTheme="minorEastAsia"/>
                <w:lang w:eastAsia="zh-CN"/>
              </w:rPr>
              <w:t>Need clarification of the term of transmission occasion and the reason to discuss it.</w:t>
            </w:r>
          </w:p>
        </w:tc>
      </w:tr>
      <w:tr w:rsidR="00110733" w14:paraId="79D79A9A" w14:textId="77777777" w:rsidTr="00110733">
        <w:tc>
          <w:tcPr>
            <w:tcW w:w="2172" w:type="dxa"/>
          </w:tcPr>
          <w:p w14:paraId="12DEAA32" w14:textId="77777777" w:rsidR="00110733" w:rsidRDefault="00300FC6">
            <w:pPr>
              <w:rPr>
                <w:rFonts w:eastAsiaTheme="minorEastAsia"/>
                <w:lang w:eastAsia="zh-CN"/>
              </w:rPr>
            </w:pPr>
            <w:r>
              <w:t>Sierra Wireless</w:t>
            </w:r>
          </w:p>
        </w:tc>
        <w:tc>
          <w:tcPr>
            <w:tcW w:w="7451" w:type="dxa"/>
          </w:tcPr>
          <w:p w14:paraId="0333EB54" w14:textId="77777777" w:rsidR="00110733" w:rsidRDefault="00300FC6">
            <w:pPr>
              <w:rPr>
                <w:rFonts w:eastAsiaTheme="minorEastAsia"/>
                <w:lang w:eastAsia="zh-CN"/>
              </w:rPr>
            </w:pPr>
            <w:r>
              <w:t>Not sure that we need to prioritize or need this definition</w:t>
            </w:r>
          </w:p>
        </w:tc>
      </w:tr>
      <w:tr w:rsidR="00110733" w14:paraId="6EFD29CC" w14:textId="77777777" w:rsidTr="00110733">
        <w:tc>
          <w:tcPr>
            <w:tcW w:w="2172" w:type="dxa"/>
          </w:tcPr>
          <w:p w14:paraId="5F5302C7" w14:textId="77777777" w:rsidR="00110733" w:rsidRDefault="00300FC6">
            <w:proofErr w:type="spellStart"/>
            <w:r>
              <w:t>InterDigital</w:t>
            </w:r>
            <w:proofErr w:type="spellEnd"/>
          </w:p>
        </w:tc>
        <w:tc>
          <w:tcPr>
            <w:tcW w:w="7451" w:type="dxa"/>
          </w:tcPr>
          <w:p w14:paraId="0E9E6E61" w14:textId="77777777" w:rsidR="00110733" w:rsidRDefault="00300FC6">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110733" w14:paraId="291CC8EB" w14:textId="77777777" w:rsidTr="00110733">
        <w:tc>
          <w:tcPr>
            <w:tcW w:w="2172" w:type="dxa"/>
          </w:tcPr>
          <w:p w14:paraId="0139578C" w14:textId="77777777" w:rsidR="00110733" w:rsidRDefault="00300FC6">
            <w:r>
              <w:t>Ericsson</w:t>
            </w:r>
          </w:p>
        </w:tc>
        <w:tc>
          <w:tcPr>
            <w:tcW w:w="7451" w:type="dxa"/>
          </w:tcPr>
          <w:p w14:paraId="0FE040A6" w14:textId="77777777" w:rsidR="00110733" w:rsidRDefault="00300FC6">
            <w:r>
              <w:t xml:space="preserve">We are fine to further discuss the definition of transmission occasion.  More specifically, we are open to consider if there are benefits to supporting repetition of a multi-slot TB.  </w:t>
            </w:r>
            <w:r>
              <w:lastRenderedPageBreak/>
              <w:t>However, it seems straightforward to assume that HARQ retransmission is supported for a multi-slot TB.</w:t>
            </w:r>
          </w:p>
        </w:tc>
      </w:tr>
      <w:tr w:rsidR="00110733" w14:paraId="5808AF49" w14:textId="77777777" w:rsidTr="00110733">
        <w:tc>
          <w:tcPr>
            <w:tcW w:w="2172" w:type="dxa"/>
          </w:tcPr>
          <w:p w14:paraId="5054AF95" w14:textId="77777777" w:rsidR="00110733" w:rsidRDefault="00300FC6">
            <w:r>
              <w:rPr>
                <w:rFonts w:eastAsiaTheme="minorEastAsia"/>
                <w:lang w:eastAsia="zh-CN"/>
              </w:rPr>
              <w:lastRenderedPageBreak/>
              <w:t>Nokia/NSB</w:t>
            </w:r>
          </w:p>
        </w:tc>
        <w:tc>
          <w:tcPr>
            <w:tcW w:w="7451" w:type="dxa"/>
          </w:tcPr>
          <w:p w14:paraId="5BE0BEE8" w14:textId="77777777" w:rsidR="00110733" w:rsidRDefault="00300FC6">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w:t>
            </w:r>
            <w:proofErr w:type="spellStart"/>
            <w:r>
              <w:rPr>
                <w:rFonts w:eastAsiaTheme="minorEastAsia"/>
                <w:lang w:eastAsia="zh-CN"/>
              </w:rPr>
              <w:t>TBoMS</w:t>
            </w:r>
            <w:proofErr w:type="spellEnd"/>
            <w:r>
              <w:rPr>
                <w:rFonts w:eastAsiaTheme="minorEastAsia"/>
                <w:lang w:eastAsia="zh-CN"/>
              </w:rPr>
              <w:t xml:space="preserve">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w:t>
            </w:r>
            <w:proofErr w:type="spellStart"/>
            <w:r>
              <w:rPr>
                <w:rFonts w:eastAsiaTheme="minorEastAsia"/>
                <w:lang w:eastAsia="zh-CN"/>
              </w:rPr>
              <w:t>TBoMS</w:t>
            </w:r>
            <w:proofErr w:type="spellEnd"/>
            <w:r>
              <w:rPr>
                <w:rFonts w:eastAsiaTheme="minorEastAsia"/>
                <w:lang w:eastAsia="zh-CN"/>
              </w:rPr>
              <w:t xml:space="preserve"> is then repeated or not can be further discussed. In this sense, we agree with Apple.</w:t>
            </w:r>
          </w:p>
        </w:tc>
      </w:tr>
      <w:tr w:rsidR="00110733" w14:paraId="7388566A" w14:textId="77777777" w:rsidTr="00110733">
        <w:tc>
          <w:tcPr>
            <w:tcW w:w="2172" w:type="dxa"/>
          </w:tcPr>
          <w:p w14:paraId="603957AA" w14:textId="77777777" w:rsidR="00110733" w:rsidRDefault="00300FC6">
            <w:pPr>
              <w:rPr>
                <w:rFonts w:eastAsiaTheme="minorEastAsia"/>
                <w:lang w:eastAsia="zh-CN"/>
              </w:rPr>
            </w:pPr>
            <w:r>
              <w:rPr>
                <w:rFonts w:eastAsiaTheme="minorEastAsia" w:hint="eastAsia"/>
                <w:lang w:eastAsia="zh-CN"/>
              </w:rPr>
              <w:t>CMCC</w:t>
            </w:r>
          </w:p>
        </w:tc>
        <w:tc>
          <w:tcPr>
            <w:tcW w:w="7451" w:type="dxa"/>
          </w:tcPr>
          <w:p w14:paraId="12E4EDED" w14:textId="77777777" w:rsidR="00110733" w:rsidRDefault="00300FC6">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 xml:space="preserve">occasion, we think we may need more discussion whether repetitions could </w:t>
            </w:r>
            <w:proofErr w:type="gramStart"/>
            <w:r>
              <w:rPr>
                <w:rFonts w:eastAsiaTheme="minorEastAsia"/>
                <w:lang w:eastAsia="zh-CN"/>
              </w:rPr>
              <w:t>applied</w:t>
            </w:r>
            <w:proofErr w:type="gramEnd"/>
            <w:r>
              <w:rPr>
                <w:rFonts w:eastAsiaTheme="minorEastAsia"/>
                <w:lang w:eastAsia="zh-CN"/>
              </w:rPr>
              <w:t xml:space="preserve"> to the transmission carrying the TB processed over multiple slots.</w:t>
            </w:r>
          </w:p>
        </w:tc>
      </w:tr>
      <w:tr w:rsidR="00110733" w14:paraId="65331649" w14:textId="77777777" w:rsidTr="00110733">
        <w:tc>
          <w:tcPr>
            <w:tcW w:w="2172" w:type="dxa"/>
          </w:tcPr>
          <w:p w14:paraId="50681EFC" w14:textId="77777777" w:rsidR="00110733" w:rsidRDefault="00300FC6">
            <w:pPr>
              <w:jc w:val="left"/>
              <w:rPr>
                <w:rFonts w:eastAsiaTheme="minorEastAsia"/>
                <w:lang w:eastAsia="zh-CN"/>
              </w:rPr>
            </w:pPr>
            <w:r>
              <w:rPr>
                <w:rFonts w:eastAsiaTheme="minorEastAsia"/>
                <w:lang w:eastAsia="zh-CN"/>
              </w:rPr>
              <w:t>Lenovo, Motorola Mobility</w:t>
            </w:r>
          </w:p>
        </w:tc>
        <w:tc>
          <w:tcPr>
            <w:tcW w:w="7451" w:type="dxa"/>
          </w:tcPr>
          <w:p w14:paraId="45799AC3" w14:textId="77777777" w:rsidR="00110733" w:rsidRDefault="00300FC6">
            <w:pPr>
              <w:rPr>
                <w:rFonts w:eastAsiaTheme="minorEastAsia"/>
                <w:lang w:eastAsia="zh-CN"/>
              </w:rPr>
            </w:pPr>
            <w:r>
              <w:rPr>
                <w:rFonts w:eastAsiaTheme="minorEastAsia"/>
                <w:lang w:eastAsia="zh-CN"/>
              </w:rPr>
              <w:t xml:space="preserve">We don’t think that definition of transmission occasion is needed here. </w:t>
            </w:r>
          </w:p>
        </w:tc>
      </w:tr>
      <w:tr w:rsidR="00110733" w14:paraId="364BE2A6" w14:textId="77777777" w:rsidTr="00110733">
        <w:tc>
          <w:tcPr>
            <w:tcW w:w="2172" w:type="dxa"/>
          </w:tcPr>
          <w:p w14:paraId="73EADA7D"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13CCE3CD" w14:textId="77777777" w:rsidR="00110733" w:rsidRDefault="00300FC6">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110733" w14:paraId="140E418A" w14:textId="77777777" w:rsidTr="00110733">
        <w:tc>
          <w:tcPr>
            <w:tcW w:w="2172" w:type="dxa"/>
          </w:tcPr>
          <w:p w14:paraId="1842D678" w14:textId="77777777" w:rsidR="00110733" w:rsidRDefault="00300FC6">
            <w:pPr>
              <w:jc w:val="left"/>
              <w:rPr>
                <w:rFonts w:eastAsiaTheme="minorEastAsia"/>
                <w:lang w:eastAsia="zh-CN"/>
              </w:rPr>
            </w:pPr>
            <w:r>
              <w:t>Huawei, HiSilicon</w:t>
            </w:r>
          </w:p>
        </w:tc>
        <w:tc>
          <w:tcPr>
            <w:tcW w:w="7451" w:type="dxa"/>
          </w:tcPr>
          <w:p w14:paraId="572A7D1A" w14:textId="77777777" w:rsidR="00110733" w:rsidRDefault="00300FC6">
            <w:pPr>
              <w:rPr>
                <w:rFonts w:eastAsiaTheme="minorEastAsia"/>
                <w:lang w:eastAsia="zh-CN"/>
              </w:rPr>
            </w:pPr>
            <w:r>
              <w:rPr>
                <w:lang w:eastAsia="zh-CN"/>
              </w:rPr>
              <w:t>Option 2 is preferred, but it needs further clarification of the intention of the occasion.</w:t>
            </w:r>
          </w:p>
        </w:tc>
      </w:tr>
      <w:tr w:rsidR="00110733" w14:paraId="71742BA6" w14:textId="77777777" w:rsidTr="00110733">
        <w:tc>
          <w:tcPr>
            <w:tcW w:w="2172" w:type="dxa"/>
          </w:tcPr>
          <w:p w14:paraId="01F4FE9D" w14:textId="77777777" w:rsidR="00110733" w:rsidRDefault="00300FC6">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2ED87858" w14:textId="77777777" w:rsidR="00110733" w:rsidRDefault="00300FC6">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418DA15C" w14:textId="77777777" w:rsidR="00110733" w:rsidRDefault="00300FC6">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 xml:space="preserve">extend PUSCH TB repetitions for </w:t>
            </w:r>
            <w:proofErr w:type="spellStart"/>
            <w:r>
              <w:rPr>
                <w:rFonts w:eastAsia="Malgun Gothic"/>
                <w:lang w:eastAsia="ko-KR"/>
              </w:rPr>
              <w:t>TBoMS</w:t>
            </w:r>
            <w:proofErr w:type="spellEnd"/>
            <w:r>
              <w:rPr>
                <w:rFonts w:eastAsia="Malgun Gothic"/>
                <w:lang w:eastAsia="ko-KR"/>
              </w:rPr>
              <w:t>,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10BB685B" w14:textId="77777777" w:rsidR="00110733" w:rsidRDefault="00300FC6">
      <w:r>
        <w:t xml:space="preserve">   </w:t>
      </w:r>
    </w:p>
    <w:p w14:paraId="009F3804" w14:textId="77777777" w:rsidR="00110733" w:rsidRDefault="00300FC6">
      <w:pPr>
        <w:rPr>
          <w:sz w:val="22"/>
          <w:szCs w:val="22"/>
        </w:rPr>
      </w:pPr>
      <w:r>
        <w:rPr>
          <w:sz w:val="22"/>
          <w:szCs w:val="22"/>
          <w:highlight w:val="yellow"/>
        </w:rPr>
        <w:t>FL’s comments</w:t>
      </w:r>
    </w:p>
    <w:p w14:paraId="77349378" w14:textId="77777777" w:rsidR="00110733" w:rsidRDefault="00300FC6">
      <w:pPr>
        <w:rPr>
          <w:sz w:val="22"/>
          <w:szCs w:val="22"/>
        </w:rPr>
      </w:pPr>
      <w:r>
        <w:rPr>
          <w:sz w:val="22"/>
          <w:szCs w:val="22"/>
        </w:rPr>
        <w:t xml:space="preserve">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w:t>
      </w:r>
      <w:proofErr w:type="spellStart"/>
      <w:r>
        <w:rPr>
          <w:sz w:val="22"/>
          <w:szCs w:val="22"/>
        </w:rPr>
        <w:t>TBoMS</w:t>
      </w:r>
      <w:proofErr w:type="spellEnd"/>
      <w:r>
        <w:rPr>
          <w:sz w:val="22"/>
          <w:szCs w:val="22"/>
        </w:rPr>
        <w:t xml:space="preserve"> will be discussed.</w:t>
      </w:r>
    </w:p>
    <w:p w14:paraId="370A4E45" w14:textId="77777777" w:rsidR="00110733" w:rsidRDefault="00300FC6">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21696CD5" w14:textId="77777777" w:rsidR="00110733" w:rsidRDefault="00300FC6">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81"/>
        <w:tblW w:w="0" w:type="auto"/>
        <w:tblLook w:val="04A0" w:firstRow="1" w:lastRow="0" w:firstColumn="1" w:lastColumn="0" w:noHBand="0" w:noVBand="1"/>
      </w:tblPr>
      <w:tblGrid>
        <w:gridCol w:w="2174"/>
        <w:gridCol w:w="7449"/>
      </w:tblGrid>
      <w:tr w:rsidR="00110733" w14:paraId="041D179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6480F0F5" w14:textId="77777777" w:rsidR="00110733" w:rsidRDefault="00300FC6">
            <w:pPr>
              <w:rPr>
                <w:b w:val="0"/>
                <w:bCs w:val="0"/>
              </w:rPr>
            </w:pPr>
            <w:r>
              <w:t>Company</w:t>
            </w:r>
          </w:p>
        </w:tc>
        <w:tc>
          <w:tcPr>
            <w:tcW w:w="7449" w:type="dxa"/>
          </w:tcPr>
          <w:p w14:paraId="41A8CF14" w14:textId="77777777" w:rsidR="00110733" w:rsidRDefault="00300FC6">
            <w:pPr>
              <w:rPr>
                <w:b w:val="0"/>
                <w:bCs w:val="0"/>
              </w:rPr>
            </w:pPr>
            <w:r>
              <w:t>Comments</w:t>
            </w:r>
          </w:p>
        </w:tc>
      </w:tr>
      <w:tr w:rsidR="00110733" w14:paraId="53107F4D" w14:textId="77777777" w:rsidTr="00110733">
        <w:tc>
          <w:tcPr>
            <w:tcW w:w="2174" w:type="dxa"/>
          </w:tcPr>
          <w:p w14:paraId="6B1E05B1" w14:textId="77777777" w:rsidR="00110733" w:rsidRDefault="00300FC6">
            <w:r>
              <w:t>Intel</w:t>
            </w:r>
          </w:p>
        </w:tc>
        <w:tc>
          <w:tcPr>
            <w:tcW w:w="7449" w:type="dxa"/>
          </w:tcPr>
          <w:p w14:paraId="79CD4657" w14:textId="77777777" w:rsidR="00110733" w:rsidRDefault="00300FC6">
            <w:r>
              <w:t>We are fine with the suggestion.</w:t>
            </w:r>
          </w:p>
        </w:tc>
      </w:tr>
      <w:tr w:rsidR="00110733" w14:paraId="7ECC08CF" w14:textId="77777777" w:rsidTr="00110733">
        <w:tc>
          <w:tcPr>
            <w:tcW w:w="2174" w:type="dxa"/>
          </w:tcPr>
          <w:p w14:paraId="3AF08504" w14:textId="77777777" w:rsidR="00110733" w:rsidRDefault="00300FC6">
            <w:pPr>
              <w:rPr>
                <w:lang w:eastAsia="ja-JP"/>
              </w:rPr>
            </w:pPr>
            <w:r>
              <w:rPr>
                <w:rFonts w:hint="eastAsia"/>
                <w:lang w:eastAsia="ja-JP"/>
              </w:rPr>
              <w:t>S</w:t>
            </w:r>
            <w:r>
              <w:rPr>
                <w:lang w:eastAsia="ja-JP"/>
              </w:rPr>
              <w:t>harp</w:t>
            </w:r>
          </w:p>
        </w:tc>
        <w:tc>
          <w:tcPr>
            <w:tcW w:w="7449" w:type="dxa"/>
          </w:tcPr>
          <w:p w14:paraId="382BAE57" w14:textId="77777777" w:rsidR="00110733" w:rsidRDefault="00300FC6">
            <w:pPr>
              <w:rPr>
                <w:lang w:eastAsia="ja-JP"/>
              </w:rPr>
            </w:pPr>
            <w:r>
              <w:rPr>
                <w:rFonts w:hint="eastAsia"/>
                <w:lang w:eastAsia="ja-JP"/>
              </w:rPr>
              <w:t>W</w:t>
            </w:r>
            <w:r>
              <w:rPr>
                <w:lang w:eastAsia="ja-JP"/>
              </w:rPr>
              <w:t>e agree with FL.</w:t>
            </w:r>
          </w:p>
        </w:tc>
      </w:tr>
      <w:tr w:rsidR="00110733" w14:paraId="38D33DE3" w14:textId="77777777" w:rsidTr="00110733">
        <w:tc>
          <w:tcPr>
            <w:tcW w:w="2174" w:type="dxa"/>
          </w:tcPr>
          <w:p w14:paraId="747AD8CB"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27DBDDA8" w14:textId="77777777" w:rsidR="00110733" w:rsidRDefault="00300FC6">
            <w:pPr>
              <w:rPr>
                <w:lang w:eastAsia="zh-CN"/>
              </w:rPr>
            </w:pPr>
            <w:r>
              <w:rPr>
                <w:rFonts w:hint="eastAsia"/>
                <w:lang w:eastAsia="zh-CN"/>
              </w:rPr>
              <w:t>Fine.</w:t>
            </w:r>
          </w:p>
        </w:tc>
      </w:tr>
      <w:tr w:rsidR="00110733" w14:paraId="39F5D24B" w14:textId="77777777" w:rsidTr="00110733">
        <w:tc>
          <w:tcPr>
            <w:tcW w:w="2174" w:type="dxa"/>
          </w:tcPr>
          <w:p w14:paraId="1AFA0EB9" w14:textId="77777777" w:rsidR="00110733" w:rsidRDefault="00300FC6">
            <w:pPr>
              <w:rPr>
                <w:lang w:eastAsia="zh-CN"/>
              </w:rPr>
            </w:pPr>
            <w:r>
              <w:rPr>
                <w:lang w:eastAsia="zh-CN"/>
              </w:rPr>
              <w:t>Ericsson</w:t>
            </w:r>
          </w:p>
        </w:tc>
        <w:tc>
          <w:tcPr>
            <w:tcW w:w="7449" w:type="dxa"/>
          </w:tcPr>
          <w:p w14:paraId="0613A035" w14:textId="77777777" w:rsidR="00110733" w:rsidRDefault="00300FC6">
            <w:pPr>
              <w:rPr>
                <w:lang w:eastAsia="zh-CN"/>
              </w:rPr>
            </w:pPr>
            <w:r>
              <w:rPr>
                <w:lang w:eastAsia="zh-CN"/>
              </w:rPr>
              <w:t>Support the recommendation.</w:t>
            </w:r>
          </w:p>
        </w:tc>
      </w:tr>
      <w:tr w:rsidR="00110733" w14:paraId="38C1DFF4" w14:textId="77777777" w:rsidTr="00110733">
        <w:tc>
          <w:tcPr>
            <w:tcW w:w="2174" w:type="dxa"/>
          </w:tcPr>
          <w:p w14:paraId="26915433" w14:textId="77777777" w:rsidR="00110733" w:rsidRDefault="00300FC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3057F0E9" w14:textId="77777777" w:rsidR="00110733" w:rsidRDefault="00300FC6">
            <w:pPr>
              <w:rPr>
                <w:lang w:eastAsia="zh-CN"/>
              </w:rPr>
            </w:pPr>
            <w:r>
              <w:rPr>
                <w:lang w:eastAsia="zh-CN"/>
              </w:rPr>
              <w:t>We are fine with the FL</w:t>
            </w:r>
          </w:p>
        </w:tc>
      </w:tr>
      <w:tr w:rsidR="00110733" w14:paraId="437E0A77" w14:textId="77777777" w:rsidTr="00110733">
        <w:tc>
          <w:tcPr>
            <w:tcW w:w="2174" w:type="dxa"/>
          </w:tcPr>
          <w:p w14:paraId="00B96E28"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64C3B831" w14:textId="77777777" w:rsidR="00110733" w:rsidRDefault="00300FC6">
            <w:pPr>
              <w:rPr>
                <w:lang w:eastAsia="zh-CN"/>
              </w:rPr>
            </w:pPr>
            <w:r>
              <w:rPr>
                <w:rFonts w:eastAsia="Malgun Gothic" w:hint="eastAsia"/>
                <w:lang w:eastAsia="ko-KR"/>
              </w:rPr>
              <w:t>A</w:t>
            </w:r>
            <w:r>
              <w:rPr>
                <w:rFonts w:eastAsia="Malgun Gothic"/>
                <w:lang w:eastAsia="ko-KR"/>
              </w:rPr>
              <w:t>gree.</w:t>
            </w:r>
          </w:p>
        </w:tc>
      </w:tr>
      <w:tr w:rsidR="00110733" w14:paraId="4DB4474E" w14:textId="77777777" w:rsidTr="00110733">
        <w:tc>
          <w:tcPr>
            <w:tcW w:w="2174" w:type="dxa"/>
          </w:tcPr>
          <w:p w14:paraId="5564544A" w14:textId="77777777" w:rsidR="00110733" w:rsidRDefault="00300FC6">
            <w:pPr>
              <w:rPr>
                <w:rFonts w:eastAsia="Malgun Gothic"/>
                <w:lang w:eastAsia="ko-KR"/>
              </w:rPr>
            </w:pPr>
            <w:r>
              <w:rPr>
                <w:rFonts w:hint="eastAsia"/>
                <w:lang w:eastAsia="zh-CN"/>
              </w:rPr>
              <w:t>CATT</w:t>
            </w:r>
          </w:p>
        </w:tc>
        <w:tc>
          <w:tcPr>
            <w:tcW w:w="7449" w:type="dxa"/>
          </w:tcPr>
          <w:p w14:paraId="05028BA7" w14:textId="77777777" w:rsidR="00110733" w:rsidRDefault="00300FC6">
            <w:pPr>
              <w:rPr>
                <w:rFonts w:eastAsia="Malgun Gothic"/>
                <w:lang w:eastAsia="ko-KR"/>
              </w:rPr>
            </w:pPr>
            <w:r>
              <w:rPr>
                <w:rFonts w:hint="eastAsia"/>
                <w:lang w:eastAsia="zh-CN"/>
              </w:rPr>
              <w:t xml:space="preserve">Thank for clarification. We are fine with the suggestion. </w:t>
            </w:r>
          </w:p>
        </w:tc>
      </w:tr>
      <w:tr w:rsidR="00110733" w14:paraId="6C2D77A5" w14:textId="77777777" w:rsidTr="00110733">
        <w:tc>
          <w:tcPr>
            <w:tcW w:w="2174" w:type="dxa"/>
          </w:tcPr>
          <w:p w14:paraId="182059AC" w14:textId="77777777" w:rsidR="00110733" w:rsidRDefault="00300FC6">
            <w:pPr>
              <w:rPr>
                <w:lang w:eastAsia="ja-JP"/>
              </w:rPr>
            </w:pPr>
            <w:r>
              <w:rPr>
                <w:rFonts w:hint="eastAsia"/>
                <w:lang w:eastAsia="ja-JP"/>
              </w:rPr>
              <w:t>P</w:t>
            </w:r>
            <w:r>
              <w:rPr>
                <w:lang w:eastAsia="ja-JP"/>
              </w:rPr>
              <w:t>anasonic</w:t>
            </w:r>
          </w:p>
        </w:tc>
        <w:tc>
          <w:tcPr>
            <w:tcW w:w="7449" w:type="dxa"/>
          </w:tcPr>
          <w:p w14:paraId="2C1CE943" w14:textId="77777777" w:rsidR="00110733" w:rsidRDefault="00300FC6">
            <w:pPr>
              <w:rPr>
                <w:lang w:eastAsia="ja-JP"/>
              </w:rPr>
            </w:pPr>
            <w:r>
              <w:rPr>
                <w:rFonts w:hint="eastAsia"/>
                <w:lang w:eastAsia="ja-JP"/>
              </w:rPr>
              <w:t>W</w:t>
            </w:r>
            <w:r>
              <w:rPr>
                <w:lang w:eastAsia="ja-JP"/>
              </w:rPr>
              <w:t>e are fine with the recommendation.</w:t>
            </w:r>
          </w:p>
        </w:tc>
      </w:tr>
      <w:tr w:rsidR="00110733" w14:paraId="3B658A0D" w14:textId="77777777" w:rsidTr="00110733">
        <w:tc>
          <w:tcPr>
            <w:tcW w:w="2174" w:type="dxa"/>
          </w:tcPr>
          <w:p w14:paraId="2753D9A6" w14:textId="77777777" w:rsidR="00110733" w:rsidRDefault="00300FC6">
            <w:pPr>
              <w:rPr>
                <w:lang w:eastAsia="ja-JP"/>
              </w:rPr>
            </w:pPr>
            <w:r>
              <w:rPr>
                <w:lang w:eastAsia="zh-CN"/>
              </w:rPr>
              <w:t xml:space="preserve">Apple </w:t>
            </w:r>
          </w:p>
        </w:tc>
        <w:tc>
          <w:tcPr>
            <w:tcW w:w="7449" w:type="dxa"/>
          </w:tcPr>
          <w:p w14:paraId="56D16D93" w14:textId="77777777" w:rsidR="00110733" w:rsidRDefault="00300FC6">
            <w:pPr>
              <w:rPr>
                <w:lang w:eastAsia="ja-JP"/>
              </w:rPr>
            </w:pPr>
            <w:r>
              <w:rPr>
                <w:lang w:eastAsia="zh-CN"/>
              </w:rPr>
              <w:t>OK with FL suggestion.</w:t>
            </w:r>
          </w:p>
        </w:tc>
      </w:tr>
      <w:tr w:rsidR="00110733" w14:paraId="27A92999" w14:textId="77777777" w:rsidTr="00110733">
        <w:tc>
          <w:tcPr>
            <w:tcW w:w="2174" w:type="dxa"/>
          </w:tcPr>
          <w:p w14:paraId="416DF2E8" w14:textId="77777777" w:rsidR="00110733" w:rsidRDefault="00300FC6">
            <w:pPr>
              <w:rPr>
                <w:lang w:eastAsia="ja-JP"/>
              </w:rPr>
            </w:pPr>
            <w:r>
              <w:rPr>
                <w:rFonts w:hint="eastAsia"/>
                <w:lang w:eastAsia="ja-JP"/>
              </w:rPr>
              <w:t>F</w:t>
            </w:r>
            <w:r>
              <w:rPr>
                <w:lang w:eastAsia="ja-JP"/>
              </w:rPr>
              <w:t>ujitsu</w:t>
            </w:r>
          </w:p>
        </w:tc>
        <w:tc>
          <w:tcPr>
            <w:tcW w:w="7449" w:type="dxa"/>
          </w:tcPr>
          <w:p w14:paraId="320C947C" w14:textId="77777777" w:rsidR="00110733" w:rsidRDefault="00300FC6">
            <w:pPr>
              <w:rPr>
                <w:lang w:eastAsia="ja-JP"/>
              </w:rPr>
            </w:pPr>
            <w:r>
              <w:rPr>
                <w:rFonts w:hint="eastAsia"/>
                <w:lang w:eastAsia="ja-JP"/>
              </w:rPr>
              <w:t>A</w:t>
            </w:r>
            <w:r>
              <w:rPr>
                <w:lang w:eastAsia="ja-JP"/>
              </w:rPr>
              <w:t>gree.</w:t>
            </w:r>
          </w:p>
        </w:tc>
      </w:tr>
      <w:tr w:rsidR="00110733" w14:paraId="485EB8E4" w14:textId="77777777" w:rsidTr="00110733">
        <w:tc>
          <w:tcPr>
            <w:tcW w:w="2174" w:type="dxa"/>
          </w:tcPr>
          <w:p w14:paraId="1FAD902D"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6080CDA9" w14:textId="77777777" w:rsidR="00110733" w:rsidRDefault="00300FC6">
            <w:pPr>
              <w:rPr>
                <w:rFonts w:eastAsia="Malgun Gothic"/>
                <w:lang w:eastAsia="ko-KR"/>
              </w:rPr>
            </w:pPr>
            <w:r>
              <w:rPr>
                <w:rFonts w:eastAsia="Malgun Gothic" w:hint="eastAsia"/>
                <w:lang w:eastAsia="ko-KR"/>
              </w:rPr>
              <w:t>We are fine with the suggestion.</w:t>
            </w:r>
          </w:p>
        </w:tc>
      </w:tr>
      <w:tr w:rsidR="00110733" w14:paraId="3A935D69" w14:textId="77777777" w:rsidTr="00110733">
        <w:tc>
          <w:tcPr>
            <w:tcW w:w="2174" w:type="dxa"/>
          </w:tcPr>
          <w:p w14:paraId="74E7DD43" w14:textId="77777777" w:rsidR="00110733" w:rsidRDefault="00300FC6">
            <w:pPr>
              <w:jc w:val="left"/>
              <w:rPr>
                <w:rFonts w:eastAsia="Malgun Gothic"/>
                <w:lang w:eastAsia="ko-KR"/>
              </w:rPr>
            </w:pPr>
            <w:r>
              <w:rPr>
                <w:rFonts w:eastAsia="Malgun Gothic"/>
                <w:lang w:eastAsia="ko-KR"/>
              </w:rPr>
              <w:t>Lenovo, Motorola Mobility</w:t>
            </w:r>
          </w:p>
        </w:tc>
        <w:tc>
          <w:tcPr>
            <w:tcW w:w="7449" w:type="dxa"/>
          </w:tcPr>
          <w:p w14:paraId="7E205CC1" w14:textId="77777777" w:rsidR="00110733" w:rsidRDefault="00300FC6">
            <w:pPr>
              <w:rPr>
                <w:rFonts w:eastAsia="Malgun Gothic"/>
                <w:lang w:eastAsia="ko-KR"/>
              </w:rPr>
            </w:pPr>
            <w:r>
              <w:rPr>
                <w:rFonts w:eastAsia="Malgun Gothic"/>
                <w:lang w:eastAsia="ko-KR"/>
              </w:rPr>
              <w:t>Agree</w:t>
            </w:r>
          </w:p>
        </w:tc>
      </w:tr>
      <w:tr w:rsidR="00110733" w14:paraId="7D5BF4DC" w14:textId="77777777" w:rsidTr="00110733">
        <w:tc>
          <w:tcPr>
            <w:tcW w:w="2174" w:type="dxa"/>
          </w:tcPr>
          <w:p w14:paraId="42736461" w14:textId="77777777" w:rsidR="00110733" w:rsidRDefault="00300FC6">
            <w:pPr>
              <w:jc w:val="left"/>
              <w:rPr>
                <w:rFonts w:eastAsia="Malgun Gothic"/>
                <w:lang w:eastAsia="ko-KR"/>
              </w:rPr>
            </w:pPr>
            <w:r>
              <w:rPr>
                <w:rFonts w:eastAsia="Malgun Gothic"/>
                <w:lang w:eastAsia="ko-KR"/>
              </w:rPr>
              <w:t>OPPO</w:t>
            </w:r>
          </w:p>
        </w:tc>
        <w:tc>
          <w:tcPr>
            <w:tcW w:w="7449" w:type="dxa"/>
          </w:tcPr>
          <w:p w14:paraId="5FDEB1E8" w14:textId="77777777" w:rsidR="00110733" w:rsidRDefault="00300FC6">
            <w:pPr>
              <w:rPr>
                <w:rFonts w:eastAsia="Malgun Gothic"/>
                <w:lang w:eastAsia="ko-KR"/>
              </w:rPr>
            </w:pPr>
            <w:r>
              <w:rPr>
                <w:rFonts w:eastAsia="Malgun Gothic"/>
                <w:lang w:eastAsia="ko-KR"/>
              </w:rPr>
              <w:t>Agree</w:t>
            </w:r>
          </w:p>
        </w:tc>
      </w:tr>
    </w:tbl>
    <w:p w14:paraId="4BCD851F" w14:textId="77777777" w:rsidR="00110733" w:rsidRDefault="00110733">
      <w:pPr>
        <w:rPr>
          <w:sz w:val="22"/>
          <w:szCs w:val="22"/>
        </w:rPr>
      </w:pPr>
    </w:p>
    <w:p w14:paraId="2678D100" w14:textId="77777777" w:rsidR="00110733" w:rsidRDefault="00110733">
      <w:pPr>
        <w:rPr>
          <w:sz w:val="22"/>
          <w:szCs w:val="22"/>
        </w:rPr>
      </w:pPr>
    </w:p>
    <w:p w14:paraId="03F6C592" w14:textId="77777777" w:rsidR="00110733" w:rsidRDefault="00300FC6">
      <w:pPr>
        <w:pStyle w:val="2"/>
        <w:rPr>
          <w:lang w:val="en-US"/>
        </w:rPr>
      </w:pPr>
      <w:r>
        <w:rPr>
          <w:lang w:val="en-US"/>
        </w:rPr>
        <w:t>2.2</w:t>
      </w:r>
      <w:r>
        <w:rPr>
          <w:lang w:val="en-US"/>
        </w:rPr>
        <w:tab/>
        <w:t>FDRA</w:t>
      </w:r>
    </w:p>
    <w:p w14:paraId="2D0619FA" w14:textId="77777777" w:rsidR="00110733" w:rsidRDefault="00300FC6">
      <w:pPr>
        <w:rPr>
          <w:sz w:val="22"/>
          <w:lang w:val="en-US"/>
        </w:rPr>
      </w:pPr>
      <w:r>
        <w:rPr>
          <w:sz w:val="22"/>
          <w:lang w:val="en-US"/>
        </w:rPr>
        <w:t xml:space="preserve">Two major sub-aspects of FDRA have been discussed by companies in the submitted contributions: </w:t>
      </w:r>
    </w:p>
    <w:p w14:paraId="5E1F5E8A" w14:textId="77777777" w:rsidR="00110733" w:rsidRDefault="00300FC6">
      <w:pPr>
        <w:pStyle w:val="af9"/>
        <w:numPr>
          <w:ilvl w:val="0"/>
          <w:numId w:val="17"/>
        </w:numPr>
        <w:rPr>
          <w:sz w:val="22"/>
          <w:lang w:val="en-US"/>
        </w:rPr>
      </w:pPr>
      <w:r>
        <w:rPr>
          <w:sz w:val="22"/>
          <w:lang w:val="en-US"/>
        </w:rPr>
        <w:t xml:space="preserve">Maximum number of PRBs allocated for </w:t>
      </w:r>
      <w:proofErr w:type="spellStart"/>
      <w:r>
        <w:rPr>
          <w:sz w:val="22"/>
          <w:lang w:val="en-US"/>
        </w:rPr>
        <w:t>TBoMS</w:t>
      </w:r>
      <w:proofErr w:type="spellEnd"/>
      <w:r>
        <w:rPr>
          <w:sz w:val="22"/>
          <w:lang w:val="en-US"/>
        </w:rPr>
        <w:t xml:space="preserve"> transmission per symbol</w:t>
      </w:r>
    </w:p>
    <w:p w14:paraId="747AC259" w14:textId="77777777" w:rsidR="00110733" w:rsidRDefault="00300FC6">
      <w:pPr>
        <w:pStyle w:val="af9"/>
        <w:numPr>
          <w:ilvl w:val="0"/>
          <w:numId w:val="17"/>
        </w:numPr>
        <w:rPr>
          <w:sz w:val="22"/>
          <w:lang w:val="en-US"/>
        </w:rPr>
      </w:pPr>
      <w:r>
        <w:rPr>
          <w:sz w:val="22"/>
          <w:lang w:val="en-US"/>
        </w:rPr>
        <w:t xml:space="preserve">Number of PRBs across the slots used for </w:t>
      </w:r>
      <w:proofErr w:type="spellStart"/>
      <w:r>
        <w:rPr>
          <w:sz w:val="22"/>
          <w:lang w:val="en-US"/>
        </w:rPr>
        <w:t>TBoMS</w:t>
      </w:r>
      <w:proofErr w:type="spellEnd"/>
    </w:p>
    <w:p w14:paraId="247ED7F4"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p>
    <w:p w14:paraId="312F7CCA" w14:textId="77777777" w:rsidR="00110733" w:rsidRDefault="00300FC6">
      <w:pPr>
        <w:pStyle w:val="3"/>
        <w:ind w:left="737" w:hanging="737"/>
      </w:pPr>
      <w:r>
        <w:t xml:space="preserve">2.2.1 Maximum number of PRBs allocated for </w:t>
      </w:r>
      <w:proofErr w:type="spellStart"/>
      <w:r>
        <w:t>TBoMS</w:t>
      </w:r>
      <w:proofErr w:type="spellEnd"/>
      <w:r>
        <w:t xml:space="preserve"> transmission per symbol</w:t>
      </w:r>
    </w:p>
    <w:p w14:paraId="05D3205C" w14:textId="77777777" w:rsidR="00110733" w:rsidRDefault="00300FC6">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0F8D2E22" w14:textId="77777777" w:rsidR="00110733" w:rsidRDefault="00300FC6">
      <w:pPr>
        <w:rPr>
          <w:rFonts w:eastAsiaTheme="minorEastAsia"/>
          <w:sz w:val="22"/>
          <w:szCs w:val="22"/>
        </w:rPr>
      </w:pP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proofErr w:type="spellStart"/>
      <w:r>
        <w:rPr>
          <w:rFonts w:eastAsiaTheme="minorEastAsia"/>
          <w:sz w:val="22"/>
          <w:szCs w:val="22"/>
        </w:rPr>
        <w:t>TBoMS</w:t>
      </w:r>
      <w:proofErr w:type="spellEnd"/>
      <w:r>
        <w:rPr>
          <w:rFonts w:eastAsiaTheme="minorEastAsia"/>
          <w:sz w:val="22"/>
          <w:szCs w:val="22"/>
        </w:rPr>
        <w:t xml:space="preserve"> transmission may also reduce DCI size, which could positively impact the coverage of PDCCH as a by-product. </w:t>
      </w:r>
    </w:p>
    <w:p w14:paraId="362F977C" w14:textId="77777777" w:rsidR="00110733" w:rsidRDefault="00300FC6">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5AD32E50" w14:textId="77777777" w:rsidR="00110733" w:rsidRDefault="00300FC6">
      <w:pPr>
        <w:pStyle w:val="af9"/>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[3 company]:</w:t>
      </w:r>
    </w:p>
    <w:p w14:paraId="72A48ABA" w14:textId="77777777" w:rsidR="00110733" w:rsidRDefault="00300FC6">
      <w:pPr>
        <w:pStyle w:val="af9"/>
        <w:numPr>
          <w:ilvl w:val="2"/>
          <w:numId w:val="8"/>
        </w:numPr>
        <w:rPr>
          <w:sz w:val="22"/>
          <w:szCs w:val="22"/>
          <w:lang w:val="en-US"/>
        </w:rPr>
      </w:pPr>
      <w:r>
        <w:rPr>
          <w:rFonts w:eastAsia="SimSun"/>
          <w:sz w:val="22"/>
          <w:szCs w:val="22"/>
        </w:rPr>
        <w:t xml:space="preserve">Samsung [18], LGE [9], </w:t>
      </w:r>
      <w:proofErr w:type="spellStart"/>
      <w:r>
        <w:rPr>
          <w:rFonts w:eastAsia="SimSun"/>
          <w:sz w:val="22"/>
          <w:szCs w:val="22"/>
        </w:rPr>
        <w:t>InterDigital</w:t>
      </w:r>
      <w:proofErr w:type="spellEnd"/>
      <w:r>
        <w:rPr>
          <w:rFonts w:eastAsia="SimSun"/>
          <w:sz w:val="22"/>
          <w:szCs w:val="22"/>
        </w:rPr>
        <w:t xml:space="preserve"> [10];</w:t>
      </w:r>
    </w:p>
    <w:p w14:paraId="2D6AEF57" w14:textId="77777777" w:rsidR="00110733" w:rsidRDefault="00300FC6">
      <w:pPr>
        <w:pStyle w:val="af9"/>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Any number of PRBs can be allocated for </w:t>
      </w:r>
      <w:proofErr w:type="spellStart"/>
      <w:r>
        <w:rPr>
          <w:sz w:val="22"/>
          <w:szCs w:val="22"/>
          <w:lang w:val="en-US"/>
        </w:rPr>
        <w:t>TBoMS</w:t>
      </w:r>
      <w:proofErr w:type="spellEnd"/>
      <w:r>
        <w:rPr>
          <w:sz w:val="22"/>
          <w:szCs w:val="22"/>
          <w:lang w:val="en-US"/>
        </w:rPr>
        <w:t xml:space="preserve"> transmission [-]</w:t>
      </w:r>
      <w:r>
        <w:rPr>
          <w:sz w:val="22"/>
          <w:szCs w:val="22"/>
        </w:rPr>
        <w:t>:</w:t>
      </w:r>
    </w:p>
    <w:p w14:paraId="7A6CBA7D" w14:textId="77777777" w:rsidR="00110733" w:rsidRDefault="00300FC6">
      <w:pPr>
        <w:pStyle w:val="af9"/>
        <w:numPr>
          <w:ilvl w:val="2"/>
          <w:numId w:val="8"/>
        </w:numPr>
        <w:rPr>
          <w:sz w:val="22"/>
          <w:lang w:val="en-US"/>
        </w:rPr>
      </w:pPr>
      <w:r>
        <w:rPr>
          <w:rFonts w:eastAsia="SimSun"/>
          <w:sz w:val="22"/>
        </w:rPr>
        <w:t>Added for completeness</w:t>
      </w:r>
      <w:r>
        <w:rPr>
          <w:sz w:val="22"/>
          <w:lang w:val="en-US"/>
        </w:rPr>
        <w:t>.</w:t>
      </w:r>
    </w:p>
    <w:p w14:paraId="383B3E1A" w14:textId="77777777" w:rsidR="00110733" w:rsidRDefault="00300FC6">
      <w:pPr>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53CA4C7A" w14:textId="77777777" w:rsidR="00110733" w:rsidRDefault="00300FC6">
      <w:pPr>
        <w:pStyle w:val="4"/>
      </w:pPr>
      <w:r>
        <w:t>2.2.1.1 First round of discussions</w:t>
      </w:r>
    </w:p>
    <w:p w14:paraId="12E4C6C7"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the maximum number of PRBs allocated for </w:t>
      </w:r>
      <w:proofErr w:type="spellStart"/>
      <w:r>
        <w:rPr>
          <w:sz w:val="22"/>
          <w:szCs w:val="22"/>
          <w:u w:val="single"/>
        </w:rPr>
        <w:t>TBoMS</w:t>
      </w:r>
      <w:proofErr w:type="spellEnd"/>
      <w:r>
        <w:rPr>
          <w:sz w:val="22"/>
          <w:szCs w:val="22"/>
        </w:rPr>
        <w:t xml:space="preserve">. First FL’s proposals will be made at the end of the first round. </w:t>
      </w:r>
    </w:p>
    <w:p w14:paraId="6DAA8DB1" w14:textId="77777777" w:rsidR="00110733" w:rsidRDefault="00300FC6">
      <w:pPr>
        <w:rPr>
          <w:sz w:val="22"/>
          <w:szCs w:val="22"/>
        </w:rPr>
      </w:pPr>
      <w:r>
        <w:rPr>
          <w:sz w:val="22"/>
          <w:szCs w:val="22"/>
        </w:rPr>
        <w:t xml:space="preserve">Companies are invited to express views on the Options provided above for constraints, if any, on the maximum number of PRBs allocated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110733" w14:paraId="4176CC9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30AB17E" w14:textId="77777777" w:rsidR="00110733" w:rsidRDefault="00300FC6">
            <w:pPr>
              <w:rPr>
                <w:b w:val="0"/>
                <w:bCs w:val="0"/>
              </w:rPr>
            </w:pPr>
            <w:r>
              <w:t>Company</w:t>
            </w:r>
          </w:p>
        </w:tc>
        <w:tc>
          <w:tcPr>
            <w:tcW w:w="7449" w:type="dxa"/>
          </w:tcPr>
          <w:p w14:paraId="0C4801B9" w14:textId="77777777" w:rsidR="00110733" w:rsidRDefault="00300FC6">
            <w:pPr>
              <w:rPr>
                <w:b w:val="0"/>
                <w:bCs w:val="0"/>
              </w:rPr>
            </w:pPr>
            <w:r>
              <w:t>Comments</w:t>
            </w:r>
          </w:p>
        </w:tc>
      </w:tr>
      <w:tr w:rsidR="00110733" w14:paraId="55552EF5" w14:textId="77777777" w:rsidTr="00110733">
        <w:tc>
          <w:tcPr>
            <w:tcW w:w="2174" w:type="dxa"/>
          </w:tcPr>
          <w:p w14:paraId="05942B35" w14:textId="77777777" w:rsidR="00110733" w:rsidRDefault="00300FC6">
            <w:r>
              <w:t>Intel</w:t>
            </w:r>
          </w:p>
        </w:tc>
        <w:tc>
          <w:tcPr>
            <w:tcW w:w="7449" w:type="dxa"/>
          </w:tcPr>
          <w:p w14:paraId="204A3C04" w14:textId="77777777" w:rsidR="00110733" w:rsidRDefault="00300FC6">
            <w:r>
              <w:t xml:space="preserve">Although we agree the principle, it is not clear to us whether we need to define the limit for number of PRBs in the specification. </w:t>
            </w:r>
          </w:p>
          <w:p w14:paraId="5AED1BED" w14:textId="77777777" w:rsidR="00110733" w:rsidRDefault="00300FC6">
            <w:r>
              <w:t xml:space="preserve">BTW, for FDRA, our view is that we need to understand how to support frequency hopping and detailed frequency hopping pattern, e.g., intra-slot, inter-slot or inter-slot frequency hopping with inter-slot bundling. </w:t>
            </w:r>
          </w:p>
        </w:tc>
      </w:tr>
      <w:tr w:rsidR="00110733" w14:paraId="2ECF11C4" w14:textId="77777777" w:rsidTr="00110733">
        <w:tc>
          <w:tcPr>
            <w:tcW w:w="2174" w:type="dxa"/>
          </w:tcPr>
          <w:p w14:paraId="3FF7615E" w14:textId="77777777" w:rsidR="00110733" w:rsidRDefault="00300FC6">
            <w:r>
              <w:rPr>
                <w:rFonts w:hint="eastAsia"/>
                <w:lang w:eastAsia="ja-JP"/>
              </w:rPr>
              <w:lastRenderedPageBreak/>
              <w:t>S</w:t>
            </w:r>
            <w:r>
              <w:rPr>
                <w:lang w:eastAsia="ja-JP"/>
              </w:rPr>
              <w:t>harp</w:t>
            </w:r>
          </w:p>
        </w:tc>
        <w:tc>
          <w:tcPr>
            <w:tcW w:w="7449" w:type="dxa"/>
          </w:tcPr>
          <w:p w14:paraId="105F305D" w14:textId="77777777" w:rsidR="00110733" w:rsidRDefault="00300FC6">
            <w:r>
              <w:rPr>
                <w:rFonts w:hint="eastAsia"/>
                <w:lang w:eastAsia="ja-JP"/>
              </w:rPr>
              <w:t>R</w:t>
            </w:r>
            <w:r>
              <w:rPr>
                <w:lang w:eastAsia="ja-JP"/>
              </w:rPr>
              <w:t xml:space="preserve">estricting use cases for specific feature should be carefully discussed. If UE implementation complexity doesn’t change for </w:t>
            </w:r>
            <w:proofErr w:type="spellStart"/>
            <w:r>
              <w:rPr>
                <w:lang w:eastAsia="ja-JP"/>
              </w:rPr>
              <w:t>TBoMS</w:t>
            </w:r>
            <w:proofErr w:type="spellEnd"/>
            <w:r>
              <w:rPr>
                <w:lang w:eastAsia="ja-JP"/>
              </w:rPr>
              <w:t xml:space="preserve"> for large PRBs, then we see no need to specify such a restriction.</w:t>
            </w:r>
          </w:p>
        </w:tc>
      </w:tr>
      <w:tr w:rsidR="00110733" w14:paraId="4987AFDA" w14:textId="77777777" w:rsidTr="00110733">
        <w:tc>
          <w:tcPr>
            <w:tcW w:w="2174" w:type="dxa"/>
          </w:tcPr>
          <w:p w14:paraId="58E94599" w14:textId="77777777" w:rsidR="00110733" w:rsidRDefault="00300FC6">
            <w:r>
              <w:t>Apple</w:t>
            </w:r>
          </w:p>
        </w:tc>
        <w:tc>
          <w:tcPr>
            <w:tcW w:w="7449" w:type="dxa"/>
          </w:tcPr>
          <w:p w14:paraId="081FDDAB" w14:textId="77777777" w:rsidR="00110733" w:rsidRDefault="00300FC6">
            <w:r>
              <w:t xml:space="preserve">The restriction on the PRB number is not really necessary, gNB scheduler could handle this to guarantee the </w:t>
            </w:r>
            <w:proofErr w:type="spellStart"/>
            <w:r>
              <w:t>TBoMS</w:t>
            </w:r>
            <w:proofErr w:type="spellEnd"/>
            <w:r>
              <w:t xml:space="preserve"> gain.</w:t>
            </w:r>
          </w:p>
        </w:tc>
      </w:tr>
      <w:tr w:rsidR="00110733" w14:paraId="45E256D9" w14:textId="77777777" w:rsidTr="00110733">
        <w:tc>
          <w:tcPr>
            <w:tcW w:w="2174" w:type="dxa"/>
          </w:tcPr>
          <w:p w14:paraId="75722A04" w14:textId="77777777" w:rsidR="00110733" w:rsidRDefault="00300FC6">
            <w:r>
              <w:t>Qualcomm</w:t>
            </w:r>
          </w:p>
        </w:tc>
        <w:tc>
          <w:tcPr>
            <w:tcW w:w="7449" w:type="dxa"/>
          </w:tcPr>
          <w:p w14:paraId="37C2C3E7" w14:textId="77777777" w:rsidR="00110733" w:rsidRDefault="00300FC6">
            <w:r>
              <w:t xml:space="preserve">Option 1. We don’t think there are any performance gains once we have a reasonable number of PRBs </w:t>
            </w:r>
            <w:proofErr w:type="gramStart"/>
            <w:r>
              <w:t>( greater</w:t>
            </w:r>
            <w:proofErr w:type="gramEnd"/>
            <w:r>
              <w:t xml:space="preserve"> than 32 PRBs, for example). Coding gains diminish and become negligible once TB size exceeds 1000 bits or so.</w:t>
            </w:r>
          </w:p>
        </w:tc>
      </w:tr>
      <w:tr w:rsidR="00110733" w14:paraId="70E184EE" w14:textId="77777777" w:rsidTr="00110733">
        <w:tc>
          <w:tcPr>
            <w:tcW w:w="2174" w:type="dxa"/>
          </w:tcPr>
          <w:p w14:paraId="172AAC2F" w14:textId="77777777" w:rsidR="00110733" w:rsidRDefault="00300FC6">
            <w:pPr>
              <w:rPr>
                <w:lang w:val="en-US" w:eastAsia="zh-CN"/>
              </w:rPr>
            </w:pPr>
            <w:r>
              <w:rPr>
                <w:rFonts w:hint="eastAsia"/>
                <w:lang w:val="en-US" w:eastAsia="zh-CN"/>
              </w:rPr>
              <w:t>ZTE</w:t>
            </w:r>
          </w:p>
        </w:tc>
        <w:tc>
          <w:tcPr>
            <w:tcW w:w="7449" w:type="dxa"/>
          </w:tcPr>
          <w:p w14:paraId="5B1C4962" w14:textId="77777777" w:rsidR="00110733" w:rsidRDefault="00300FC6">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7382B49" w14:textId="77777777" w:rsidR="00110733" w:rsidRDefault="00300FC6">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110733" w14:paraId="097134C3" w14:textId="77777777" w:rsidTr="00110733">
        <w:tc>
          <w:tcPr>
            <w:tcW w:w="2174" w:type="dxa"/>
          </w:tcPr>
          <w:p w14:paraId="16B59081"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4E756A06" w14:textId="77777777" w:rsidR="00110733" w:rsidRDefault="00300FC6">
            <w:pPr>
              <w:rPr>
                <w:lang w:val="en-US" w:eastAsia="zh-CN"/>
              </w:rPr>
            </w:pPr>
            <w:r>
              <w:rPr>
                <w:rFonts w:eastAsia="Malgun Gothic"/>
                <w:lang w:eastAsia="ko-KR"/>
              </w:rPr>
              <w:t xml:space="preserve">Since </w:t>
            </w:r>
            <w:proofErr w:type="spellStart"/>
            <w:r>
              <w:rPr>
                <w:rFonts w:eastAsia="Malgun Gothic" w:hint="eastAsia"/>
                <w:lang w:eastAsia="ko-KR"/>
              </w:rPr>
              <w:t>T</w:t>
            </w:r>
            <w:r>
              <w:rPr>
                <w:rFonts w:eastAsia="Malgun Gothic"/>
                <w:lang w:eastAsia="ko-KR"/>
              </w:rPr>
              <w:t>BoMS</w:t>
            </w:r>
            <w:proofErr w:type="spellEnd"/>
            <w:r>
              <w:rPr>
                <w:rFonts w:eastAsia="Malgun Gothic"/>
                <w:lang w:eastAsia="ko-KR"/>
              </w:rPr>
              <w:t xml:space="preserve"> is intended to coverage enhancements, the number of PRBs may be limited. But, this is up to gNB configuration.</w:t>
            </w:r>
          </w:p>
        </w:tc>
      </w:tr>
      <w:tr w:rsidR="00110733" w14:paraId="5F52F9CE" w14:textId="77777777" w:rsidTr="00110733">
        <w:tc>
          <w:tcPr>
            <w:tcW w:w="2174" w:type="dxa"/>
          </w:tcPr>
          <w:p w14:paraId="5701C261"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98ADD26" w14:textId="77777777" w:rsidR="00110733" w:rsidRDefault="00300FC6">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110733" w14:paraId="3B0D1949" w14:textId="77777777" w:rsidTr="00110733">
        <w:tc>
          <w:tcPr>
            <w:tcW w:w="2174" w:type="dxa"/>
          </w:tcPr>
          <w:p w14:paraId="0D464F8C" w14:textId="77777777" w:rsidR="00110733" w:rsidRDefault="00300FC6">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5D665D10" w14:textId="77777777" w:rsidR="00110733" w:rsidRDefault="00300FC6">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110733" w14:paraId="7E036BE0" w14:textId="77777777" w:rsidTr="00110733">
        <w:tc>
          <w:tcPr>
            <w:tcW w:w="2174" w:type="dxa"/>
          </w:tcPr>
          <w:p w14:paraId="008FE3A2" w14:textId="77777777" w:rsidR="00110733" w:rsidRDefault="00300FC6">
            <w:pPr>
              <w:rPr>
                <w:rFonts w:eastAsia="Malgun Gothic"/>
                <w:lang w:eastAsia="ko-KR"/>
              </w:rPr>
            </w:pPr>
            <w:r>
              <w:rPr>
                <w:rFonts w:eastAsia="Malgun Gothic"/>
                <w:lang w:eastAsia="ko-KR"/>
              </w:rPr>
              <w:t>NEC</w:t>
            </w:r>
          </w:p>
        </w:tc>
        <w:tc>
          <w:tcPr>
            <w:tcW w:w="7449" w:type="dxa"/>
          </w:tcPr>
          <w:p w14:paraId="2B1C76B9" w14:textId="77777777" w:rsidR="00110733" w:rsidRDefault="00300FC6">
            <w:pPr>
              <w:rPr>
                <w:rFonts w:eastAsia="Malgun Gothic"/>
                <w:lang w:eastAsia="ko-KR"/>
              </w:rPr>
            </w:pPr>
            <w:r>
              <w:rPr>
                <w:rFonts w:eastAsia="Malgun Gothic"/>
                <w:lang w:eastAsia="ko-KR"/>
              </w:rPr>
              <w:t>Option 1.</w:t>
            </w:r>
          </w:p>
        </w:tc>
      </w:tr>
      <w:tr w:rsidR="00110733" w14:paraId="751F00DD" w14:textId="77777777" w:rsidTr="00110733">
        <w:tc>
          <w:tcPr>
            <w:tcW w:w="2174" w:type="dxa"/>
          </w:tcPr>
          <w:p w14:paraId="644E5F74" w14:textId="77777777" w:rsidR="00110733" w:rsidRDefault="00300FC6">
            <w:pPr>
              <w:rPr>
                <w:rFonts w:eastAsia="Malgun Gothic"/>
                <w:lang w:eastAsia="ko-KR"/>
              </w:rPr>
            </w:pPr>
            <w:r>
              <w:rPr>
                <w:lang w:eastAsia="zh-CN"/>
              </w:rPr>
              <w:t>Vivo</w:t>
            </w:r>
          </w:p>
        </w:tc>
        <w:tc>
          <w:tcPr>
            <w:tcW w:w="7449" w:type="dxa"/>
          </w:tcPr>
          <w:p w14:paraId="2DB0DD1A" w14:textId="77777777" w:rsidR="00110733" w:rsidRDefault="00300FC6">
            <w:pPr>
              <w:rPr>
                <w:rFonts w:eastAsia="Malgun Gothic"/>
                <w:lang w:eastAsia="ko-KR"/>
              </w:rPr>
            </w:pPr>
            <w:r>
              <w:rPr>
                <w:lang w:eastAsia="zh-CN"/>
              </w:rPr>
              <w:t>It can be up to NW scheduler to limit the number of PRBs.</w:t>
            </w:r>
          </w:p>
        </w:tc>
      </w:tr>
      <w:tr w:rsidR="00110733" w14:paraId="57EC48D2" w14:textId="77777777" w:rsidTr="00110733">
        <w:tc>
          <w:tcPr>
            <w:tcW w:w="2174" w:type="dxa"/>
          </w:tcPr>
          <w:p w14:paraId="417116FF" w14:textId="77777777" w:rsidR="00110733" w:rsidRDefault="00300FC6">
            <w:pPr>
              <w:rPr>
                <w:lang w:eastAsia="ja-JP"/>
              </w:rPr>
            </w:pPr>
            <w:r>
              <w:rPr>
                <w:rFonts w:hint="eastAsia"/>
                <w:lang w:eastAsia="ja-JP"/>
              </w:rPr>
              <w:t>P</w:t>
            </w:r>
            <w:r>
              <w:rPr>
                <w:lang w:eastAsia="ja-JP"/>
              </w:rPr>
              <w:t>anasonic</w:t>
            </w:r>
          </w:p>
        </w:tc>
        <w:tc>
          <w:tcPr>
            <w:tcW w:w="7449" w:type="dxa"/>
          </w:tcPr>
          <w:p w14:paraId="2A8C0017" w14:textId="77777777" w:rsidR="00110733" w:rsidRDefault="00300FC6">
            <w:pPr>
              <w:rPr>
                <w:lang w:eastAsia="zh-CN"/>
              </w:rPr>
            </w:pPr>
            <w:r>
              <w:rPr>
                <w:lang w:eastAsia="ja-JP"/>
              </w:rPr>
              <w:t xml:space="preserve">We see the need of total TB size limitation in order not to have very large TB size. It could be realized by limiting the number of PRBs allocated for </w:t>
            </w:r>
            <w:proofErr w:type="spellStart"/>
            <w:r>
              <w:rPr>
                <w:lang w:eastAsia="ja-JP"/>
              </w:rPr>
              <w:t>TBoMS</w:t>
            </w:r>
            <w:proofErr w:type="spellEnd"/>
            <w:r>
              <w:rPr>
                <w:lang w:eastAsia="ja-JP"/>
              </w:rPr>
              <w:t xml:space="preserve"> or to introduce limitation to TBS calculation itself.</w:t>
            </w:r>
          </w:p>
        </w:tc>
      </w:tr>
      <w:tr w:rsidR="00110733" w14:paraId="3A1DAF74" w14:textId="77777777" w:rsidTr="00110733">
        <w:tc>
          <w:tcPr>
            <w:tcW w:w="2174" w:type="dxa"/>
          </w:tcPr>
          <w:p w14:paraId="1EB291A8" w14:textId="77777777" w:rsidR="00110733" w:rsidRDefault="00300FC6">
            <w:pPr>
              <w:rPr>
                <w:lang w:eastAsia="ja-JP"/>
              </w:rPr>
            </w:pPr>
            <w:r>
              <w:rPr>
                <w:rFonts w:eastAsiaTheme="minorEastAsia"/>
                <w:lang w:eastAsia="zh-CN"/>
              </w:rPr>
              <w:t>OPPO</w:t>
            </w:r>
          </w:p>
        </w:tc>
        <w:tc>
          <w:tcPr>
            <w:tcW w:w="7449" w:type="dxa"/>
          </w:tcPr>
          <w:p w14:paraId="438AAD0D" w14:textId="77777777" w:rsidR="00110733" w:rsidRDefault="00300FC6">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110733" w14:paraId="0B23522E" w14:textId="77777777" w:rsidTr="00110733">
        <w:tc>
          <w:tcPr>
            <w:tcW w:w="2174" w:type="dxa"/>
          </w:tcPr>
          <w:p w14:paraId="1FE0C5EA" w14:textId="77777777" w:rsidR="00110733" w:rsidRDefault="00300FC6">
            <w:pPr>
              <w:rPr>
                <w:rFonts w:eastAsiaTheme="minorEastAsia"/>
                <w:lang w:eastAsia="zh-CN"/>
              </w:rPr>
            </w:pPr>
            <w:r>
              <w:t>Sierra Wireless</w:t>
            </w:r>
          </w:p>
        </w:tc>
        <w:tc>
          <w:tcPr>
            <w:tcW w:w="7449" w:type="dxa"/>
          </w:tcPr>
          <w:p w14:paraId="0D157482" w14:textId="77777777" w:rsidR="00110733" w:rsidRDefault="00300FC6">
            <w:pPr>
              <w:rPr>
                <w:rFonts w:eastAsiaTheme="minorEastAsia"/>
                <w:lang w:eastAsia="zh-CN"/>
              </w:rPr>
            </w:pPr>
            <w:r>
              <w:t xml:space="preserve">There is no need to optimize FDRA for </w:t>
            </w:r>
            <w:proofErr w:type="spellStart"/>
            <w:r>
              <w:t>TBoMS</w:t>
            </w:r>
            <w:proofErr w:type="spellEnd"/>
            <w:r>
              <w:t xml:space="preserve"> so legacy FDRA can be used. </w:t>
            </w:r>
          </w:p>
        </w:tc>
      </w:tr>
      <w:tr w:rsidR="00110733" w14:paraId="29C047B3" w14:textId="77777777" w:rsidTr="00110733">
        <w:tc>
          <w:tcPr>
            <w:tcW w:w="2174" w:type="dxa"/>
          </w:tcPr>
          <w:p w14:paraId="651475F7" w14:textId="77777777" w:rsidR="00110733" w:rsidRDefault="00300FC6">
            <w:proofErr w:type="spellStart"/>
            <w:r>
              <w:t>InterDigital</w:t>
            </w:r>
            <w:proofErr w:type="spellEnd"/>
          </w:p>
        </w:tc>
        <w:tc>
          <w:tcPr>
            <w:tcW w:w="7449" w:type="dxa"/>
          </w:tcPr>
          <w:p w14:paraId="5CFE7AF7" w14:textId="77777777" w:rsidR="00110733" w:rsidRDefault="00300FC6">
            <w:r>
              <w:rPr>
                <w:rFonts w:eastAsiaTheme="minorEastAsia"/>
                <w:lang w:eastAsia="zh-CN"/>
              </w:rPr>
              <w:t xml:space="preserve">We share the same view as Qualcomm. We support Option 1. The advantage of </w:t>
            </w:r>
            <w:proofErr w:type="spellStart"/>
            <w:r>
              <w:rPr>
                <w:rFonts w:eastAsiaTheme="minorEastAsia"/>
                <w:lang w:eastAsia="zh-CN"/>
              </w:rPr>
              <w:t>TBoMS</w:t>
            </w:r>
            <w:proofErr w:type="spellEnd"/>
            <w:r>
              <w:rPr>
                <w:rFonts w:eastAsiaTheme="minorEastAsia"/>
                <w:lang w:eastAsia="zh-CN"/>
              </w:rPr>
              <w:t xml:space="preserve"> transmission is time diversity gain achieved by mapping a TB across multiple slots. Thus, there should be some restrictions in the number of PRBs that can be used by this enhancement. Evaluation results from the study item demonstrate that one PRB for </w:t>
            </w:r>
            <w:proofErr w:type="spellStart"/>
            <w:r>
              <w:rPr>
                <w:rFonts w:eastAsiaTheme="minorEastAsia"/>
                <w:lang w:eastAsia="zh-CN"/>
              </w:rPr>
              <w:t>TBoMS</w:t>
            </w:r>
            <w:proofErr w:type="spellEnd"/>
            <w:r>
              <w:rPr>
                <w:rFonts w:eastAsiaTheme="minorEastAsia"/>
                <w:lang w:eastAsia="zh-CN"/>
              </w:rPr>
              <w:t xml:space="preserve"> yields coverage gain, thanks to time diversity and power boosting.</w:t>
            </w:r>
          </w:p>
        </w:tc>
      </w:tr>
      <w:tr w:rsidR="00110733" w14:paraId="7F6B1ABD" w14:textId="77777777" w:rsidTr="00110733">
        <w:tc>
          <w:tcPr>
            <w:tcW w:w="2174" w:type="dxa"/>
          </w:tcPr>
          <w:p w14:paraId="508B5C11" w14:textId="77777777" w:rsidR="00110733" w:rsidRDefault="00300FC6">
            <w:r>
              <w:t>Ericsson</w:t>
            </w:r>
          </w:p>
        </w:tc>
        <w:tc>
          <w:tcPr>
            <w:tcW w:w="7449" w:type="dxa"/>
          </w:tcPr>
          <w:p w14:paraId="0D57E14E" w14:textId="77777777" w:rsidR="00110733" w:rsidRDefault="00300FC6">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110733" w14:paraId="18600D84" w14:textId="77777777" w:rsidTr="00110733">
        <w:tc>
          <w:tcPr>
            <w:tcW w:w="2174" w:type="dxa"/>
          </w:tcPr>
          <w:p w14:paraId="4AEDC7B6" w14:textId="77777777" w:rsidR="00110733" w:rsidRDefault="00300FC6">
            <w:r>
              <w:rPr>
                <w:rFonts w:eastAsiaTheme="minorEastAsia"/>
                <w:lang w:eastAsia="zh-CN"/>
              </w:rPr>
              <w:t>Nokia/NSB</w:t>
            </w:r>
          </w:p>
        </w:tc>
        <w:tc>
          <w:tcPr>
            <w:tcW w:w="7449" w:type="dxa"/>
          </w:tcPr>
          <w:p w14:paraId="1F135F1F" w14:textId="77777777" w:rsidR="00110733" w:rsidRDefault="00300FC6">
            <w:pPr>
              <w:rPr>
                <w:rFonts w:eastAsiaTheme="minorEastAsia"/>
                <w:lang w:eastAsia="zh-CN"/>
              </w:rPr>
            </w:pPr>
            <w:r>
              <w:rPr>
                <w:rFonts w:eastAsiaTheme="minorEastAsia"/>
                <w:lang w:eastAsia="zh-CN"/>
              </w:rPr>
              <w:t xml:space="preserve">Technically speaking, the matter of where the gains from </w:t>
            </w:r>
            <w:proofErr w:type="spellStart"/>
            <w:r>
              <w:rPr>
                <w:rFonts w:eastAsiaTheme="minorEastAsia"/>
                <w:lang w:eastAsia="zh-CN"/>
              </w:rPr>
              <w:t>TBoMS</w:t>
            </w:r>
            <w:proofErr w:type="spellEnd"/>
            <w:r>
              <w:rPr>
                <w:rFonts w:eastAsiaTheme="minorEastAsia"/>
                <w:lang w:eastAsia="zh-CN"/>
              </w:rPr>
              <w:t xml:space="preserve">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4534DF1C" w14:textId="77777777" w:rsidR="00110733" w:rsidRDefault="00300FC6">
            <w:pPr>
              <w:rPr>
                <w:rFonts w:eastAsiaTheme="minorEastAsia"/>
                <w:lang w:eastAsia="zh-CN"/>
              </w:rPr>
            </w:pPr>
            <w:r>
              <w:rPr>
                <w:rFonts w:eastAsiaTheme="minorEastAsia"/>
                <w:lang w:eastAsia="zh-CN"/>
              </w:rPr>
              <w:t xml:space="preserve">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w:t>
            </w:r>
            <w:proofErr w:type="spellStart"/>
            <w:r>
              <w:rPr>
                <w:rFonts w:eastAsiaTheme="minorEastAsia"/>
                <w:lang w:eastAsia="zh-CN"/>
              </w:rPr>
              <w:t>TBoMS</w:t>
            </w:r>
            <w:proofErr w:type="spellEnd"/>
            <w:r>
              <w:rPr>
                <w:rFonts w:eastAsiaTheme="minorEastAsia"/>
                <w:lang w:eastAsia="zh-CN"/>
              </w:rPr>
              <w:t xml:space="preserve"> may or may not be discussed, depending if this issue is actually ever brought forward (which is not the case at present, and would be very premature at this stage).</w:t>
            </w:r>
          </w:p>
        </w:tc>
      </w:tr>
      <w:tr w:rsidR="00110733" w14:paraId="1D4A9A9B" w14:textId="77777777" w:rsidTr="00110733">
        <w:tc>
          <w:tcPr>
            <w:tcW w:w="2174" w:type="dxa"/>
          </w:tcPr>
          <w:p w14:paraId="37F33A59"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0912476B"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110733" w14:paraId="2C56EC73" w14:textId="77777777" w:rsidTr="00110733">
        <w:tc>
          <w:tcPr>
            <w:tcW w:w="2174" w:type="dxa"/>
          </w:tcPr>
          <w:p w14:paraId="5219F1C4" w14:textId="77777777" w:rsidR="00110733" w:rsidRDefault="00300FC6">
            <w:pPr>
              <w:jc w:val="left"/>
              <w:rPr>
                <w:rFonts w:eastAsiaTheme="minorEastAsia"/>
                <w:lang w:eastAsia="zh-CN"/>
              </w:rPr>
            </w:pPr>
            <w:r>
              <w:rPr>
                <w:rFonts w:eastAsiaTheme="minorEastAsia"/>
                <w:lang w:eastAsia="zh-CN"/>
              </w:rPr>
              <w:t>Lenovo, Motorola Mobility</w:t>
            </w:r>
          </w:p>
        </w:tc>
        <w:tc>
          <w:tcPr>
            <w:tcW w:w="7449" w:type="dxa"/>
          </w:tcPr>
          <w:p w14:paraId="485CD4A7" w14:textId="77777777" w:rsidR="00110733" w:rsidRDefault="00300FC6">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110733" w14:paraId="632477A1" w14:textId="77777777" w:rsidTr="00110733">
        <w:tc>
          <w:tcPr>
            <w:tcW w:w="2174" w:type="dxa"/>
          </w:tcPr>
          <w:p w14:paraId="1DB9D331" w14:textId="77777777" w:rsidR="00110733" w:rsidRDefault="00300FC6">
            <w:pPr>
              <w:jc w:val="left"/>
              <w:rPr>
                <w:rFonts w:eastAsiaTheme="minorEastAsia"/>
                <w:lang w:eastAsia="zh-CN"/>
              </w:rPr>
            </w:pPr>
            <w:r>
              <w:rPr>
                <w:rFonts w:eastAsiaTheme="minorEastAsia"/>
                <w:lang w:eastAsia="zh-CN"/>
              </w:rPr>
              <w:lastRenderedPageBreak/>
              <w:t>Samsung</w:t>
            </w:r>
            <w:r>
              <w:rPr>
                <w:rFonts w:eastAsiaTheme="minorEastAsia" w:hint="eastAsia"/>
                <w:lang w:eastAsia="zh-CN"/>
              </w:rPr>
              <w:t xml:space="preserve"> </w:t>
            </w:r>
          </w:p>
        </w:tc>
        <w:tc>
          <w:tcPr>
            <w:tcW w:w="7449" w:type="dxa"/>
          </w:tcPr>
          <w:p w14:paraId="7CE7C95A" w14:textId="77777777" w:rsidR="00110733" w:rsidRDefault="00300FC6">
            <w:pPr>
              <w:rPr>
                <w:rFonts w:eastAsiaTheme="minorEastAsia"/>
                <w:lang w:eastAsia="zh-CN"/>
              </w:rPr>
            </w:pPr>
            <w:r>
              <w:rPr>
                <w:rFonts w:eastAsiaTheme="minorEastAsia" w:hint="eastAsia"/>
                <w:lang w:eastAsia="zh-CN"/>
              </w:rPr>
              <w:t xml:space="preserve">gNB can indeed schedule less PRBs by </w:t>
            </w:r>
            <w:proofErr w:type="gram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gramEnd"/>
            <w:r>
              <w:rPr>
                <w:rFonts w:eastAsiaTheme="minorEastAsia" w:hint="eastAsia"/>
                <w:lang w:eastAsia="zh-CN"/>
              </w:rPr>
              <w:t xml:space="preserve">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w:t>
            </w:r>
            <w:proofErr w:type="spellStart"/>
            <w:r>
              <w:rPr>
                <w:rFonts w:eastAsiaTheme="minorEastAsia" w:hint="eastAsia"/>
                <w:lang w:eastAsia="zh-CN"/>
              </w:rPr>
              <w:t>TBoMS</w:t>
            </w:r>
            <w:proofErr w:type="spellEnd"/>
            <w:r>
              <w:rPr>
                <w:rFonts w:eastAsiaTheme="minorEastAsia" w:hint="eastAsia"/>
                <w:lang w:eastAsia="zh-CN"/>
              </w:rPr>
              <w:t xml:space="preserve"> is spreading TB over time </w:t>
            </w:r>
            <w:proofErr w:type="gramStart"/>
            <w:r>
              <w:rPr>
                <w:rFonts w:eastAsiaTheme="minorEastAsia" w:hint="eastAsia"/>
                <w:lang w:eastAsia="zh-CN"/>
              </w:rPr>
              <w:t>domain, and</w:t>
            </w:r>
            <w:proofErr w:type="gramEnd"/>
            <w:r>
              <w:rPr>
                <w:rFonts w:eastAsiaTheme="minorEastAsia" w:hint="eastAsia"/>
                <w:lang w:eastAsia="zh-CN"/>
              </w:rPr>
              <w:t xml:space="preserve">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 xml:space="preserve">hese saved DCI bits could either be reused for other </w:t>
            </w:r>
            <w:proofErr w:type="gramStart"/>
            <w:r>
              <w:rPr>
                <w:rFonts w:eastAsiaTheme="minorEastAsia" w:hint="eastAsia"/>
                <w:lang w:eastAsia="zh-CN"/>
              </w:rPr>
              <w:t>purpose, or</w:t>
            </w:r>
            <w:proofErr w:type="gramEnd"/>
            <w:r>
              <w:rPr>
                <w:rFonts w:eastAsiaTheme="minorEastAsia" w:hint="eastAsia"/>
                <w:lang w:eastAsia="zh-CN"/>
              </w:rPr>
              <w:t xml:space="preserve"> improve DCI performance.</w:t>
            </w:r>
          </w:p>
        </w:tc>
      </w:tr>
      <w:tr w:rsidR="00110733" w14:paraId="3CA75D18" w14:textId="77777777" w:rsidTr="00110733">
        <w:tc>
          <w:tcPr>
            <w:tcW w:w="2174" w:type="dxa"/>
          </w:tcPr>
          <w:p w14:paraId="090E5819" w14:textId="77777777" w:rsidR="00110733" w:rsidRDefault="00300FC6">
            <w:pPr>
              <w:jc w:val="left"/>
              <w:rPr>
                <w:rFonts w:eastAsiaTheme="minorEastAsia"/>
                <w:lang w:eastAsia="zh-CN"/>
              </w:rPr>
            </w:pPr>
            <w:r>
              <w:t>Huawei, HiSilicon</w:t>
            </w:r>
          </w:p>
        </w:tc>
        <w:tc>
          <w:tcPr>
            <w:tcW w:w="7449" w:type="dxa"/>
          </w:tcPr>
          <w:p w14:paraId="06566D2F" w14:textId="77777777" w:rsidR="00110733" w:rsidRDefault="00300FC6">
            <w:pPr>
              <w:rPr>
                <w:rFonts w:eastAsiaTheme="minorEastAsia"/>
                <w:lang w:eastAsia="zh-CN"/>
              </w:rPr>
            </w:pPr>
            <w:r>
              <w:rPr>
                <w:lang w:eastAsia="zh-CN"/>
              </w:rPr>
              <w:t xml:space="preserve">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w:t>
            </w:r>
            <w:proofErr w:type="gramStart"/>
            <w:r>
              <w:rPr>
                <w:lang w:eastAsia="zh-CN"/>
              </w:rPr>
              <w:t>slot</w:t>
            </w:r>
            <w:proofErr w:type="gramEnd"/>
            <w:r>
              <w:rPr>
                <w:lang w:eastAsia="zh-CN"/>
              </w:rPr>
              <w:t>, and therefore, this discussion can also be deferred.</w:t>
            </w:r>
          </w:p>
        </w:tc>
      </w:tr>
      <w:tr w:rsidR="00110733" w14:paraId="7B1E486E" w14:textId="77777777" w:rsidTr="00110733">
        <w:tc>
          <w:tcPr>
            <w:tcW w:w="2174" w:type="dxa"/>
          </w:tcPr>
          <w:p w14:paraId="7BAB4452" w14:textId="77777777" w:rsidR="00110733" w:rsidRDefault="00300FC6">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468FF7D" w14:textId="77777777" w:rsidR="00110733" w:rsidRDefault="00300FC6">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 xml:space="preserve">we provided in our contribution, we think the benefits from </w:t>
            </w:r>
            <w:proofErr w:type="spellStart"/>
            <w:r>
              <w:rPr>
                <w:rFonts w:eastAsia="Malgun Gothic"/>
                <w:lang w:eastAsia="ko-KR"/>
              </w:rPr>
              <w:t>TBoMS</w:t>
            </w:r>
            <w:proofErr w:type="spellEnd"/>
            <w:r>
              <w:rPr>
                <w:rFonts w:eastAsia="Malgun Gothic"/>
                <w:lang w:eastAsia="ko-KR"/>
              </w:rPr>
              <w:t xml:space="preserve">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53CDA510" w14:textId="77777777" w:rsidR="00110733" w:rsidRDefault="00110733"/>
    <w:p w14:paraId="13422F75" w14:textId="77777777" w:rsidR="00110733" w:rsidRDefault="00300FC6">
      <w:pPr>
        <w:rPr>
          <w:sz w:val="22"/>
          <w:szCs w:val="22"/>
        </w:rPr>
      </w:pPr>
      <w:r>
        <w:rPr>
          <w:sz w:val="22"/>
          <w:szCs w:val="22"/>
          <w:highlight w:val="yellow"/>
        </w:rPr>
        <w:t>FL’s comments</w:t>
      </w:r>
    </w:p>
    <w:p w14:paraId="6D234A68" w14:textId="77777777" w:rsidR="00110733" w:rsidRDefault="00300FC6">
      <w:pPr>
        <w:rPr>
          <w:sz w:val="22"/>
          <w:szCs w:val="22"/>
        </w:rPr>
      </w:pPr>
      <w:r>
        <w:rPr>
          <w:sz w:val="22"/>
          <w:szCs w:val="22"/>
        </w:rPr>
        <w:t xml:space="preserve">Different opinions and views have been expressed. 10 companies expressed a preference for absence of restrictions on the number PRBs allocated for </w:t>
      </w:r>
      <w:proofErr w:type="spellStart"/>
      <w:r>
        <w:rPr>
          <w:sz w:val="22"/>
          <w:szCs w:val="22"/>
        </w:rPr>
        <w:t>TBoMS</w:t>
      </w:r>
      <w:proofErr w:type="spellEnd"/>
      <w:r>
        <w:rPr>
          <w:sz w:val="22"/>
          <w:szCs w:val="22"/>
        </w:rPr>
        <w:t>. 8 companies expressed a preference for presence of restrictions.</w:t>
      </w:r>
    </w:p>
    <w:p w14:paraId="7DEA6CBE" w14:textId="77777777" w:rsidR="00110733" w:rsidRDefault="00300FC6">
      <w:pPr>
        <w:rPr>
          <w:sz w:val="22"/>
          <w:szCs w:val="22"/>
        </w:rPr>
      </w:pPr>
      <w:r>
        <w:rPr>
          <w:sz w:val="22"/>
          <w:szCs w:val="22"/>
        </w:rPr>
        <w:t xml:space="preserve">From FL’s perspective, the concept of “absence of restrictions” is clear, as much as its implication related to the fact that “NW implementation/scheduler” should be able to allocate resources for </w:t>
      </w:r>
      <w:proofErr w:type="spellStart"/>
      <w:r>
        <w:rPr>
          <w:sz w:val="22"/>
          <w:szCs w:val="22"/>
        </w:rPr>
        <w:t>TBoMS</w:t>
      </w:r>
      <w:proofErr w:type="spellEnd"/>
      <w:r>
        <w:rPr>
          <w:sz w:val="22"/>
          <w:szCs w:val="22"/>
        </w:rPr>
        <w:t xml:space="preserve">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255AA3B2" w14:textId="77777777" w:rsidR="00110733" w:rsidRDefault="00300FC6">
      <w:pPr>
        <w:pStyle w:val="af9"/>
        <w:numPr>
          <w:ilvl w:val="0"/>
          <w:numId w:val="16"/>
        </w:numPr>
        <w:rPr>
          <w:sz w:val="22"/>
          <w:szCs w:val="22"/>
        </w:rPr>
      </w:pPr>
      <w:r>
        <w:rPr>
          <w:sz w:val="22"/>
          <w:szCs w:val="22"/>
        </w:rPr>
        <w:t>Are envisioned limitations to be enforced by specification?</w:t>
      </w:r>
    </w:p>
    <w:p w14:paraId="2146A215" w14:textId="77777777" w:rsidR="00110733" w:rsidRDefault="00300FC6">
      <w:pPr>
        <w:pStyle w:val="af9"/>
        <w:numPr>
          <w:ilvl w:val="0"/>
          <w:numId w:val="16"/>
        </w:numPr>
        <w:rPr>
          <w:sz w:val="22"/>
          <w:szCs w:val="22"/>
        </w:rPr>
      </w:pPr>
      <w:r>
        <w:rPr>
          <w:sz w:val="22"/>
          <w:szCs w:val="22"/>
        </w:rPr>
        <w:t>Are envisioned limitations to be reflected by UE capability constraints?</w:t>
      </w:r>
    </w:p>
    <w:p w14:paraId="2DC4BEDF" w14:textId="77777777" w:rsidR="00110733" w:rsidRDefault="00300FC6">
      <w:pPr>
        <w:pStyle w:val="af9"/>
        <w:numPr>
          <w:ilvl w:val="0"/>
          <w:numId w:val="16"/>
        </w:numPr>
        <w:rPr>
          <w:sz w:val="22"/>
          <w:szCs w:val="22"/>
        </w:rPr>
      </w:pPr>
      <w:r>
        <w:rPr>
          <w:sz w:val="22"/>
          <w:szCs w:val="22"/>
        </w:rPr>
        <w:t>Are envisioned limitations to be enforced depending on the type of traffic, e.g., eMBB vs. VoIP?</w:t>
      </w:r>
    </w:p>
    <w:p w14:paraId="6FDB302C" w14:textId="77777777" w:rsidR="00110733" w:rsidRDefault="00300FC6">
      <w:pPr>
        <w:pStyle w:val="af9"/>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46D40CE8" w14:textId="77777777" w:rsidR="00110733" w:rsidRDefault="00300FC6">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81"/>
        <w:tblW w:w="0" w:type="auto"/>
        <w:tblLook w:val="04A0" w:firstRow="1" w:lastRow="0" w:firstColumn="1" w:lastColumn="0" w:noHBand="0" w:noVBand="1"/>
      </w:tblPr>
      <w:tblGrid>
        <w:gridCol w:w="2174"/>
        <w:gridCol w:w="7449"/>
      </w:tblGrid>
      <w:tr w:rsidR="00110733" w14:paraId="0A9B751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000031C" w14:textId="77777777" w:rsidR="00110733" w:rsidRDefault="00300FC6">
            <w:pPr>
              <w:rPr>
                <w:b w:val="0"/>
                <w:bCs w:val="0"/>
              </w:rPr>
            </w:pPr>
            <w:r>
              <w:t>Company</w:t>
            </w:r>
          </w:p>
        </w:tc>
        <w:tc>
          <w:tcPr>
            <w:tcW w:w="7449" w:type="dxa"/>
          </w:tcPr>
          <w:p w14:paraId="2B84396B" w14:textId="77777777" w:rsidR="00110733" w:rsidRDefault="00300FC6">
            <w:pPr>
              <w:rPr>
                <w:b w:val="0"/>
                <w:bCs w:val="0"/>
              </w:rPr>
            </w:pPr>
            <w:r>
              <w:t>Comments</w:t>
            </w:r>
          </w:p>
        </w:tc>
      </w:tr>
      <w:tr w:rsidR="00110733" w14:paraId="4EE0B7CF" w14:textId="77777777" w:rsidTr="00110733">
        <w:tc>
          <w:tcPr>
            <w:tcW w:w="2174" w:type="dxa"/>
          </w:tcPr>
          <w:p w14:paraId="08E7EE8B" w14:textId="77777777" w:rsidR="00110733" w:rsidRDefault="00300FC6">
            <w:r>
              <w:t>Intel</w:t>
            </w:r>
          </w:p>
        </w:tc>
        <w:tc>
          <w:tcPr>
            <w:tcW w:w="7449" w:type="dxa"/>
          </w:tcPr>
          <w:p w14:paraId="44B6EF49" w14:textId="77777777" w:rsidR="00110733" w:rsidRDefault="00300FC6">
            <w:r>
              <w:t xml:space="preserve">As commented above, although we understand </w:t>
            </w:r>
            <w:proofErr w:type="spellStart"/>
            <w:r>
              <w:t>TBoMS</w:t>
            </w:r>
            <w:proofErr w:type="spellEnd"/>
            <w:r>
              <w:t xml:space="preserve"> is mainly targeted for low data rate, we do not think it is necessary to define such a limit in the specification and it should be handled properly by gNB implementation. </w:t>
            </w:r>
          </w:p>
          <w:p w14:paraId="3906A47A" w14:textId="77777777" w:rsidR="00110733" w:rsidRDefault="00300FC6">
            <w:r>
              <w:t xml:space="preserve">We are open to discuss UE capability for such limitations. </w:t>
            </w:r>
          </w:p>
        </w:tc>
      </w:tr>
      <w:tr w:rsidR="00110733" w14:paraId="473AB6DD" w14:textId="77777777" w:rsidTr="00110733">
        <w:tc>
          <w:tcPr>
            <w:tcW w:w="2174" w:type="dxa"/>
          </w:tcPr>
          <w:p w14:paraId="1DF851B9" w14:textId="77777777" w:rsidR="00110733" w:rsidRDefault="00300FC6">
            <w:pPr>
              <w:rPr>
                <w:lang w:eastAsia="ja-JP"/>
              </w:rPr>
            </w:pPr>
            <w:r>
              <w:rPr>
                <w:rFonts w:hint="eastAsia"/>
                <w:lang w:eastAsia="ja-JP"/>
              </w:rPr>
              <w:t>S</w:t>
            </w:r>
            <w:r>
              <w:rPr>
                <w:lang w:eastAsia="ja-JP"/>
              </w:rPr>
              <w:t>harp</w:t>
            </w:r>
          </w:p>
        </w:tc>
        <w:tc>
          <w:tcPr>
            <w:tcW w:w="7449" w:type="dxa"/>
          </w:tcPr>
          <w:p w14:paraId="5A63F1A9" w14:textId="77777777" w:rsidR="00110733" w:rsidRDefault="00300FC6">
            <w:pPr>
              <w:rPr>
                <w:lang w:eastAsia="ja-JP"/>
              </w:rPr>
            </w:pPr>
            <w:r>
              <w:rPr>
                <w:lang w:eastAsia="ja-JP"/>
              </w:rPr>
              <w:t>Agree with FL and Intel. RAN1 specification doesn’t need to have restriction. UE capability can be discussed in UE feature list discussion.</w:t>
            </w:r>
          </w:p>
        </w:tc>
      </w:tr>
      <w:tr w:rsidR="00110733" w14:paraId="56DBA5A5" w14:textId="77777777" w:rsidTr="00110733">
        <w:tc>
          <w:tcPr>
            <w:tcW w:w="2174" w:type="dxa"/>
          </w:tcPr>
          <w:p w14:paraId="3286074A"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5AD274E7" w14:textId="77777777" w:rsidR="00110733" w:rsidRDefault="00300FC6">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110733" w14:paraId="46663128" w14:textId="77777777" w:rsidTr="00110733">
        <w:tc>
          <w:tcPr>
            <w:tcW w:w="2174" w:type="dxa"/>
          </w:tcPr>
          <w:p w14:paraId="436EA214" w14:textId="77777777" w:rsidR="00110733" w:rsidRDefault="00300FC6">
            <w:pPr>
              <w:rPr>
                <w:lang w:eastAsia="zh-CN"/>
              </w:rPr>
            </w:pPr>
            <w:r>
              <w:t>Qualcomm</w:t>
            </w:r>
          </w:p>
        </w:tc>
        <w:tc>
          <w:tcPr>
            <w:tcW w:w="7449" w:type="dxa"/>
          </w:tcPr>
          <w:p w14:paraId="064CABC4" w14:textId="77777777" w:rsidR="00110733" w:rsidRDefault="00300FC6">
            <w:pPr>
              <w:rPr>
                <w:lang w:eastAsia="zh-CN"/>
              </w:rPr>
            </w:pPr>
            <w:r>
              <w:t xml:space="preserve">We prefer to have clear limitations on </w:t>
            </w:r>
            <w:proofErr w:type="spellStart"/>
            <w:r>
              <w:t>TBoMS</w:t>
            </w:r>
            <w:proofErr w:type="spellEnd"/>
            <w:r>
              <w:t xml:space="preserve"> as it can have significant impact on circular buffer size. Limiting this to single CB transmissions is one option that may simplify potential spec impact. PRB limit is another option. </w:t>
            </w:r>
          </w:p>
        </w:tc>
      </w:tr>
      <w:tr w:rsidR="00110733" w14:paraId="104FF295" w14:textId="77777777" w:rsidTr="00110733">
        <w:tc>
          <w:tcPr>
            <w:tcW w:w="2174" w:type="dxa"/>
          </w:tcPr>
          <w:p w14:paraId="597892C9" w14:textId="77777777" w:rsidR="00110733" w:rsidRDefault="00300FC6">
            <w:r>
              <w:rPr>
                <w:lang w:eastAsia="zh-CN"/>
              </w:rPr>
              <w:lastRenderedPageBreak/>
              <w:t xml:space="preserve">Huawei, </w:t>
            </w:r>
            <w:proofErr w:type="spellStart"/>
            <w:r>
              <w:rPr>
                <w:lang w:eastAsia="zh-CN"/>
              </w:rPr>
              <w:t>Hisilicon</w:t>
            </w:r>
            <w:proofErr w:type="spellEnd"/>
          </w:p>
        </w:tc>
        <w:tc>
          <w:tcPr>
            <w:tcW w:w="7449" w:type="dxa"/>
          </w:tcPr>
          <w:p w14:paraId="01A41F43" w14:textId="77777777" w:rsidR="00110733" w:rsidRDefault="00300FC6">
            <w:r>
              <w:t>It is not clear to us to limit the PRB number for the time being, and we are open to discuss the UE capability of the limitations and the what is the limitation factor for the number of PRBs used for TB over multiple-slots</w:t>
            </w:r>
          </w:p>
        </w:tc>
      </w:tr>
      <w:tr w:rsidR="00110733" w14:paraId="2FB93D58" w14:textId="77777777" w:rsidTr="00110733">
        <w:tc>
          <w:tcPr>
            <w:tcW w:w="2174" w:type="dxa"/>
          </w:tcPr>
          <w:p w14:paraId="6619FC2B"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0DEBF240" w14:textId="77777777" w:rsidR="00110733" w:rsidRDefault="00300FC6">
            <w:r>
              <w:rPr>
                <w:rFonts w:eastAsia="Malgun Gothic"/>
                <w:lang w:eastAsia="ko-KR"/>
              </w:rPr>
              <w:t xml:space="preserve">We prefer to discuss UE capability for such limitations. Spec change for FDRA indication is unclear to us because the scope of this WI is not intended to DCI size reduction for </w:t>
            </w:r>
            <w:proofErr w:type="spellStart"/>
            <w:r>
              <w:rPr>
                <w:rFonts w:eastAsia="Malgun Gothic"/>
                <w:lang w:eastAsia="ko-KR"/>
              </w:rPr>
              <w:t>TBoMS</w:t>
            </w:r>
            <w:proofErr w:type="spellEnd"/>
            <w:r>
              <w:rPr>
                <w:rFonts w:eastAsia="Malgun Gothic"/>
                <w:lang w:eastAsia="ko-KR"/>
              </w:rPr>
              <w:t>.</w:t>
            </w:r>
          </w:p>
        </w:tc>
      </w:tr>
      <w:tr w:rsidR="00110733" w14:paraId="1E929A8E" w14:textId="77777777" w:rsidTr="00110733">
        <w:tc>
          <w:tcPr>
            <w:tcW w:w="2174" w:type="dxa"/>
          </w:tcPr>
          <w:p w14:paraId="7073265E" w14:textId="77777777" w:rsidR="00110733" w:rsidRDefault="00300FC6">
            <w:pPr>
              <w:rPr>
                <w:rFonts w:eastAsia="Malgun Gothic"/>
                <w:lang w:eastAsia="ko-KR"/>
              </w:rPr>
            </w:pPr>
            <w:r>
              <w:rPr>
                <w:rFonts w:hint="eastAsia"/>
                <w:lang w:eastAsia="zh-CN"/>
              </w:rPr>
              <w:t>CATT</w:t>
            </w:r>
          </w:p>
        </w:tc>
        <w:tc>
          <w:tcPr>
            <w:tcW w:w="7449" w:type="dxa"/>
          </w:tcPr>
          <w:p w14:paraId="0C93D658" w14:textId="77777777" w:rsidR="00110733" w:rsidRDefault="00300FC6">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110733" w14:paraId="36B4A03F" w14:textId="77777777" w:rsidTr="00110733">
        <w:tc>
          <w:tcPr>
            <w:tcW w:w="2174" w:type="dxa"/>
          </w:tcPr>
          <w:p w14:paraId="793FEFFB" w14:textId="77777777" w:rsidR="00110733" w:rsidRDefault="00300FC6">
            <w:pPr>
              <w:rPr>
                <w:lang w:eastAsia="zh-CN"/>
              </w:rPr>
            </w:pPr>
            <w:r>
              <w:rPr>
                <w:lang w:eastAsia="zh-CN"/>
              </w:rPr>
              <w:t>Apple</w:t>
            </w:r>
          </w:p>
        </w:tc>
        <w:tc>
          <w:tcPr>
            <w:tcW w:w="7449" w:type="dxa"/>
          </w:tcPr>
          <w:p w14:paraId="24E66B71" w14:textId="77777777" w:rsidR="00110733" w:rsidRDefault="00300FC6">
            <w:pPr>
              <w:rPr>
                <w:lang w:eastAsia="zh-CN"/>
              </w:rPr>
            </w:pPr>
            <w:r>
              <w:rPr>
                <w:lang w:eastAsia="zh-CN"/>
              </w:rPr>
              <w:t>Maybe we can discuss this again after we have conclusion on TBS determination.</w:t>
            </w:r>
          </w:p>
        </w:tc>
      </w:tr>
      <w:tr w:rsidR="00110733" w14:paraId="4B62AE5F" w14:textId="77777777" w:rsidTr="00110733">
        <w:tc>
          <w:tcPr>
            <w:tcW w:w="2174" w:type="dxa"/>
          </w:tcPr>
          <w:p w14:paraId="4A7474B1" w14:textId="77777777" w:rsidR="00110733" w:rsidRDefault="00300FC6">
            <w:pPr>
              <w:rPr>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70AD820A" w14:textId="77777777" w:rsidR="00110733" w:rsidRDefault="00300FC6">
            <w:pPr>
              <w:rPr>
                <w:lang w:eastAsia="zh-CN"/>
              </w:rPr>
            </w:pPr>
            <w:r>
              <w:rPr>
                <w:lang w:eastAsia="zh-CN"/>
              </w:rPr>
              <w:t>Support Qualcomm</w:t>
            </w:r>
          </w:p>
        </w:tc>
      </w:tr>
      <w:tr w:rsidR="00110733" w14:paraId="2AEB095C" w14:textId="77777777" w:rsidTr="00110733">
        <w:tc>
          <w:tcPr>
            <w:tcW w:w="2174" w:type="dxa"/>
          </w:tcPr>
          <w:p w14:paraId="23C84C5A"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5625EA5E" w14:textId="77777777" w:rsidR="00110733" w:rsidRDefault="00300FC6">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079CF18B" w14:textId="77777777" w:rsidR="00110733" w:rsidRDefault="00300FC6">
            <w:pPr>
              <w:rPr>
                <w:rFonts w:eastAsia="Malgun Gothic"/>
                <w:lang w:eastAsia="ko-KR"/>
              </w:rPr>
            </w:pPr>
            <w:r>
              <w:rPr>
                <w:rFonts w:eastAsia="Malgun Gothic"/>
                <w:lang w:eastAsia="ko-KR"/>
              </w:rPr>
              <w:t xml:space="preserve">We think the benefits from </w:t>
            </w:r>
            <w:proofErr w:type="spellStart"/>
            <w:r>
              <w:rPr>
                <w:rFonts w:eastAsia="Malgun Gothic"/>
                <w:lang w:eastAsia="ko-KR"/>
              </w:rPr>
              <w:t>TBoMS</w:t>
            </w:r>
            <w:proofErr w:type="spellEnd"/>
            <w:r>
              <w:rPr>
                <w:rFonts w:eastAsia="Malgun Gothic"/>
                <w:lang w:eastAsia="ko-KR"/>
              </w:rPr>
              <w:t xml:space="preserve">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110733" w14:paraId="4B2D9D09" w14:textId="77777777" w:rsidTr="00110733">
        <w:tc>
          <w:tcPr>
            <w:tcW w:w="2174" w:type="dxa"/>
          </w:tcPr>
          <w:p w14:paraId="15D2DA2D" w14:textId="77777777" w:rsidR="00110733" w:rsidRDefault="00300FC6">
            <w:pPr>
              <w:rPr>
                <w:rFonts w:eastAsia="Malgun Gothic"/>
                <w:lang w:eastAsia="ko-KR"/>
              </w:rPr>
            </w:pPr>
            <w:r>
              <w:rPr>
                <w:rFonts w:eastAsia="Malgun Gothic"/>
                <w:lang w:eastAsia="ko-KR"/>
              </w:rPr>
              <w:t>Lenovo, Motorola Mobility</w:t>
            </w:r>
          </w:p>
        </w:tc>
        <w:tc>
          <w:tcPr>
            <w:tcW w:w="7449" w:type="dxa"/>
          </w:tcPr>
          <w:p w14:paraId="5508BC53" w14:textId="77777777" w:rsidR="00110733" w:rsidRDefault="00300FC6">
            <w:pPr>
              <w:rPr>
                <w:rFonts w:eastAsia="Malgun Gothic"/>
                <w:lang w:eastAsia="ko-KR"/>
              </w:rPr>
            </w:pPr>
            <w:r>
              <w:rPr>
                <w:rFonts w:eastAsia="Malgun Gothic"/>
                <w:lang w:eastAsia="ko-KR"/>
              </w:rPr>
              <w:t>Agree with Huawei’s comment</w:t>
            </w:r>
          </w:p>
        </w:tc>
      </w:tr>
      <w:tr w:rsidR="00110733" w14:paraId="55B409C0" w14:textId="77777777" w:rsidTr="00110733">
        <w:tc>
          <w:tcPr>
            <w:tcW w:w="2174" w:type="dxa"/>
          </w:tcPr>
          <w:p w14:paraId="2FEE36CA" w14:textId="77777777" w:rsidR="00110733" w:rsidRDefault="00300FC6">
            <w:pPr>
              <w:rPr>
                <w:rFonts w:eastAsia="Malgun Gothic"/>
                <w:lang w:eastAsia="ko-KR"/>
              </w:rPr>
            </w:pPr>
            <w:r>
              <w:rPr>
                <w:rFonts w:eastAsia="Malgun Gothic"/>
                <w:lang w:eastAsia="ko-KR"/>
              </w:rPr>
              <w:t>OPPO</w:t>
            </w:r>
          </w:p>
        </w:tc>
        <w:tc>
          <w:tcPr>
            <w:tcW w:w="7449" w:type="dxa"/>
          </w:tcPr>
          <w:p w14:paraId="60B8B906" w14:textId="77777777" w:rsidR="00110733" w:rsidRDefault="00300FC6">
            <w:pPr>
              <w:rPr>
                <w:rFonts w:eastAsia="Malgun Gothic"/>
                <w:lang w:eastAsia="ko-KR"/>
              </w:rPr>
            </w:pPr>
            <w:r>
              <w:rPr>
                <w:rFonts w:eastAsia="Malgun Gothic"/>
                <w:lang w:eastAsia="ko-KR"/>
              </w:rPr>
              <w:t xml:space="preserve">We are open to restrict the TB size or application case, if clear UE complexity issue shown. </w:t>
            </w:r>
          </w:p>
          <w:p w14:paraId="299F0C9F" w14:textId="77777777" w:rsidR="00110733" w:rsidRDefault="00300FC6">
            <w:pPr>
              <w:rPr>
                <w:rFonts w:eastAsia="Malgun Gothic"/>
                <w:lang w:eastAsia="ko-KR"/>
              </w:rPr>
            </w:pPr>
            <w:r>
              <w:rPr>
                <w:rFonts w:eastAsia="Malgun Gothic"/>
                <w:lang w:eastAsia="ko-KR"/>
              </w:rPr>
              <w:t xml:space="preserve">I guess we can further conclude this once we have exact key </w:t>
            </w:r>
            <w:proofErr w:type="spellStart"/>
            <w:r>
              <w:rPr>
                <w:rFonts w:eastAsia="Malgun Gothic"/>
                <w:lang w:eastAsia="ko-KR"/>
              </w:rPr>
              <w:t>TBoMS</w:t>
            </w:r>
            <w:proofErr w:type="spellEnd"/>
            <w:r>
              <w:rPr>
                <w:rFonts w:eastAsia="Malgun Gothic"/>
                <w:lang w:eastAsia="ko-KR"/>
              </w:rPr>
              <w:t xml:space="preserve"> scheme determined.</w:t>
            </w:r>
          </w:p>
        </w:tc>
      </w:tr>
      <w:tr w:rsidR="00110733" w14:paraId="52B85C16" w14:textId="77777777" w:rsidTr="00110733">
        <w:tc>
          <w:tcPr>
            <w:tcW w:w="2174" w:type="dxa"/>
          </w:tcPr>
          <w:p w14:paraId="76E6EA5B" w14:textId="77777777" w:rsidR="00110733" w:rsidRDefault="00300FC6">
            <w:pPr>
              <w:rPr>
                <w:rFonts w:eastAsia="Malgun Gothic"/>
                <w:lang w:eastAsia="ko-KR"/>
              </w:rPr>
            </w:pPr>
            <w:proofErr w:type="spellStart"/>
            <w:r>
              <w:rPr>
                <w:rFonts w:eastAsia="Malgun Gothic"/>
                <w:lang w:eastAsia="ko-KR"/>
              </w:rPr>
              <w:t>InterDigital</w:t>
            </w:r>
            <w:proofErr w:type="spellEnd"/>
          </w:p>
        </w:tc>
        <w:tc>
          <w:tcPr>
            <w:tcW w:w="7449" w:type="dxa"/>
          </w:tcPr>
          <w:p w14:paraId="13B99C92" w14:textId="77777777" w:rsidR="00110733" w:rsidRDefault="00300FC6">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w:t>
            </w:r>
            <w:proofErr w:type="spellStart"/>
            <w:r>
              <w:rPr>
                <w:rFonts w:eastAsia="Malgun Gothic"/>
                <w:lang w:eastAsia="ko-KR"/>
              </w:rPr>
              <w:t>Ninfo</w:t>
            </w:r>
            <w:proofErr w:type="spellEnd"/>
            <w:r>
              <w:rPr>
                <w:rFonts w:eastAsia="Malgun Gothic"/>
                <w:lang w:eastAsia="ko-KR"/>
              </w:rPr>
              <w:t xml:space="preserve"> calculation. </w:t>
            </w:r>
          </w:p>
        </w:tc>
      </w:tr>
      <w:tr w:rsidR="00110733" w14:paraId="00ACE8CD" w14:textId="77777777" w:rsidTr="00110733">
        <w:tc>
          <w:tcPr>
            <w:tcW w:w="2174" w:type="dxa"/>
          </w:tcPr>
          <w:p w14:paraId="05B1AA09" w14:textId="77777777" w:rsidR="00110733" w:rsidRDefault="00300FC6">
            <w:pPr>
              <w:rPr>
                <w:lang w:val="en-US" w:eastAsia="ko-KR"/>
              </w:rPr>
            </w:pPr>
            <w:r>
              <w:rPr>
                <w:rFonts w:hint="eastAsia"/>
                <w:lang w:val="en-US" w:eastAsia="zh-CN"/>
              </w:rPr>
              <w:t>ZTE</w:t>
            </w:r>
          </w:p>
        </w:tc>
        <w:tc>
          <w:tcPr>
            <w:tcW w:w="7449" w:type="dxa"/>
          </w:tcPr>
          <w:p w14:paraId="0BD4E048" w14:textId="77777777" w:rsidR="00110733" w:rsidRDefault="00300FC6">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046BAE42" w14:textId="77777777" w:rsidR="00110733" w:rsidRDefault="00300FC6">
      <w:r>
        <w:t xml:space="preserve">   </w:t>
      </w:r>
    </w:p>
    <w:p w14:paraId="3208CCC8" w14:textId="77777777" w:rsidR="00110733" w:rsidRDefault="00300FC6">
      <w:pPr>
        <w:pStyle w:val="4"/>
      </w:pPr>
      <w:r>
        <w:t>2.2.1.2 Second round of discussions</w:t>
      </w:r>
    </w:p>
    <w:p w14:paraId="16A4D97A" w14:textId="77777777" w:rsidR="00110733" w:rsidRDefault="00300FC6">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4D37D614" w14:textId="77777777" w:rsidR="00110733" w:rsidRDefault="00300FC6">
      <w:pPr>
        <w:rPr>
          <w:sz w:val="22"/>
          <w:szCs w:val="22"/>
        </w:rPr>
      </w:pPr>
      <w:r>
        <w:rPr>
          <w:sz w:val="22"/>
          <w:szCs w:val="22"/>
        </w:rPr>
        <w:t xml:space="preserve">In this context, the only purpose of discussing a “maximum number of PRBs allocated for </w:t>
      </w:r>
      <w:proofErr w:type="spellStart"/>
      <w:r>
        <w:rPr>
          <w:sz w:val="22"/>
          <w:szCs w:val="22"/>
        </w:rPr>
        <w:t>TBoMS</w:t>
      </w:r>
      <w:proofErr w:type="spellEnd"/>
      <w:r>
        <w:rPr>
          <w:sz w:val="22"/>
          <w:szCs w:val="22"/>
        </w:rPr>
        <w:t>”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721C9AA9" w14:textId="77777777" w:rsidR="00110733" w:rsidRDefault="00300FC6">
      <w:pPr>
        <w:rPr>
          <w:lang w:val="en-US"/>
        </w:rPr>
      </w:pPr>
      <w:r>
        <w:rPr>
          <w:b/>
          <w:bCs/>
          <w:highlight w:val="green"/>
        </w:rPr>
        <w:t>Agreements</w:t>
      </w:r>
    </w:p>
    <w:p w14:paraId="4E664260" w14:textId="77777777" w:rsidR="00110733" w:rsidRDefault="00300FC6">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110733" w14:paraId="3FD5A6DF"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40D35D1" w14:textId="77777777" w:rsidR="00110733" w:rsidRDefault="00300FC6">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9D65DB4" w14:textId="77777777" w:rsidR="00110733" w:rsidRDefault="00300FC6">
            <w:pPr>
              <w:rPr>
                <w:lang w:val="fr-FR"/>
              </w:rPr>
            </w:pPr>
            <w:r>
              <w:rPr>
                <w:b/>
                <w:bCs/>
              </w:rPr>
              <w:t>Values</w:t>
            </w:r>
          </w:p>
        </w:tc>
      </w:tr>
      <w:tr w:rsidR="00110733" w14:paraId="4A08A602"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26F82BF" w14:textId="77777777" w:rsidR="00110733" w:rsidRDefault="00300FC6">
            <w:pPr>
              <w:rPr>
                <w:lang w:val="en-US"/>
              </w:rPr>
            </w:pPr>
            <w:r>
              <w:rPr>
                <w:lang w:val="en-US"/>
              </w:rPr>
              <w:lastRenderedPageBreak/>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0AF782AD" w14:textId="77777777" w:rsidR="00110733" w:rsidRDefault="00300FC6">
            <w:pPr>
              <w:rPr>
                <w:lang w:val="en-US"/>
              </w:rPr>
            </w:pPr>
            <w:r>
              <w:rPr>
                <w:lang w:val="en-US"/>
              </w:rPr>
              <w:t xml:space="preserve">Urban: 192 antenna elements for 4GHz and 2.6GHz, </w:t>
            </w:r>
          </w:p>
          <w:p w14:paraId="545CDD8C" w14:textId="77777777" w:rsidR="00110733" w:rsidRDefault="00300FC6">
            <w:pPr>
              <w:rPr>
                <w:lang w:val="en-US"/>
              </w:rPr>
            </w:pPr>
            <w:r>
              <w:rPr>
                <w:lang w:val="en-US"/>
              </w:rPr>
              <w:t>(</w:t>
            </w:r>
            <w:proofErr w:type="spellStart"/>
            <w:proofErr w:type="gramStart"/>
            <w:r>
              <w:rPr>
                <w:lang w:val="en-US"/>
              </w:rPr>
              <w:t>M,N</w:t>
            </w:r>
            <w:proofErr w:type="gramEnd"/>
            <w:r>
              <w:rPr>
                <w:lang w:val="en-US"/>
              </w:rPr>
              <w:t>,P,Mg,Ng</w:t>
            </w:r>
            <w:proofErr w:type="spellEnd"/>
            <w:r>
              <w:rPr>
                <w:lang w:val="en-US"/>
              </w:rPr>
              <w:t>) = (12,8,2,1,1)</w:t>
            </w:r>
          </w:p>
          <w:p w14:paraId="09AC2543" w14:textId="77777777" w:rsidR="00110733" w:rsidRDefault="00300FC6">
            <w:pPr>
              <w:rPr>
                <w:lang w:val="en-US"/>
              </w:rPr>
            </w:pPr>
            <w:r>
              <w:rPr>
                <w:lang w:val="en-US"/>
              </w:rPr>
              <w:t xml:space="preserve">(optional) 128 antenna elements for 4GHz, </w:t>
            </w:r>
          </w:p>
          <w:p w14:paraId="2C1E24A0" w14:textId="77777777" w:rsidR="00110733" w:rsidRDefault="00300FC6">
            <w:pPr>
              <w:rPr>
                <w:lang w:val="en-US"/>
              </w:rPr>
            </w:pPr>
            <w:r>
              <w:rPr>
                <w:lang w:val="en-US"/>
              </w:rPr>
              <w:t>(</w:t>
            </w:r>
            <w:proofErr w:type="spellStart"/>
            <w:proofErr w:type="gramStart"/>
            <w:r>
              <w:rPr>
                <w:lang w:val="en-US"/>
              </w:rPr>
              <w:t>M,N</w:t>
            </w:r>
            <w:proofErr w:type="gramEnd"/>
            <w:r>
              <w:rPr>
                <w:lang w:val="en-US"/>
              </w:rPr>
              <w:t>,P,Mg,Ng</w:t>
            </w:r>
            <w:proofErr w:type="spellEnd"/>
            <w:r>
              <w:rPr>
                <w:lang w:val="en-US"/>
              </w:rPr>
              <w:t>) = (8,8,2,1,1)</w:t>
            </w:r>
          </w:p>
          <w:p w14:paraId="1B6FEB30" w14:textId="77777777" w:rsidR="00110733" w:rsidRDefault="00300FC6">
            <w:pPr>
              <w:rPr>
                <w:lang w:val="en-US"/>
              </w:rPr>
            </w:pPr>
            <w:r>
              <w:rPr>
                <w:lang w:val="en-US"/>
              </w:rPr>
              <w:t>Rural: 64 antenna elements for 4GHz and 2.6GHz</w:t>
            </w:r>
          </w:p>
          <w:p w14:paraId="2F9E5AD8" w14:textId="77777777" w:rsidR="00110733" w:rsidRDefault="00300FC6">
            <w:pPr>
              <w:rPr>
                <w:lang w:val="en-US"/>
              </w:rPr>
            </w:pPr>
            <w:r>
              <w:rPr>
                <w:lang w:val="en-US"/>
              </w:rPr>
              <w:t>(</w:t>
            </w:r>
            <w:proofErr w:type="spellStart"/>
            <w:proofErr w:type="gramStart"/>
            <w:r>
              <w:rPr>
                <w:lang w:val="en-US"/>
              </w:rPr>
              <w:t>M,N</w:t>
            </w:r>
            <w:proofErr w:type="gramEnd"/>
            <w:r>
              <w:rPr>
                <w:lang w:val="en-US"/>
              </w:rPr>
              <w:t>,P,Mg,Ng</w:t>
            </w:r>
            <w:proofErr w:type="spellEnd"/>
            <w:r>
              <w:rPr>
                <w:lang w:val="en-US"/>
              </w:rPr>
              <w:t>) = (8,4,2,1,1)</w:t>
            </w:r>
          </w:p>
          <w:p w14:paraId="690FD21B" w14:textId="77777777" w:rsidR="00110733" w:rsidRDefault="00300FC6">
            <w:pPr>
              <w:rPr>
                <w:lang w:val="en-US"/>
              </w:rPr>
            </w:pPr>
            <w:r>
              <w:rPr>
                <w:lang w:val="en-US"/>
              </w:rPr>
              <w:t>32 antenna elements for 2GHz</w:t>
            </w:r>
          </w:p>
          <w:p w14:paraId="1EFC3425" w14:textId="77777777" w:rsidR="00110733" w:rsidRDefault="00300FC6">
            <w:pPr>
              <w:rPr>
                <w:lang w:val="en-US"/>
              </w:rPr>
            </w:pPr>
            <w:r>
              <w:rPr>
                <w:lang w:val="en-US"/>
              </w:rPr>
              <w:t>(</w:t>
            </w:r>
            <w:proofErr w:type="spellStart"/>
            <w:proofErr w:type="gramStart"/>
            <w:r>
              <w:rPr>
                <w:lang w:val="en-US"/>
              </w:rPr>
              <w:t>M,N</w:t>
            </w:r>
            <w:proofErr w:type="gramEnd"/>
            <w:r>
              <w:rPr>
                <w:lang w:val="en-US"/>
              </w:rPr>
              <w:t>,P,Mg,Ng</w:t>
            </w:r>
            <w:proofErr w:type="spellEnd"/>
            <w:r>
              <w:rPr>
                <w:lang w:val="en-US"/>
              </w:rPr>
              <w:t>) = (8,2,2,1,1)</w:t>
            </w:r>
          </w:p>
          <w:p w14:paraId="4C693D37" w14:textId="77777777" w:rsidR="00110733" w:rsidRDefault="00300FC6">
            <w:pPr>
              <w:rPr>
                <w:lang w:val="en-US"/>
              </w:rPr>
            </w:pPr>
            <w:r>
              <w:rPr>
                <w:lang w:val="en-US"/>
              </w:rPr>
              <w:t>16 antenna elements for 700MHz</w:t>
            </w:r>
          </w:p>
          <w:p w14:paraId="7C5E55A5" w14:textId="77777777" w:rsidR="00110733" w:rsidRDefault="00300FC6">
            <w:pPr>
              <w:rPr>
                <w:lang w:val="fr-FR"/>
              </w:rPr>
            </w:pPr>
            <w:r>
              <w:rPr>
                <w:lang w:val="en-US"/>
              </w:rPr>
              <w:t>(</w:t>
            </w:r>
            <w:proofErr w:type="spellStart"/>
            <w:proofErr w:type="gramStart"/>
            <w:r>
              <w:rPr>
                <w:lang w:val="en-US"/>
              </w:rPr>
              <w:t>M,N</w:t>
            </w:r>
            <w:proofErr w:type="gramEnd"/>
            <w:r>
              <w:rPr>
                <w:lang w:val="en-US"/>
              </w:rPr>
              <w:t>,P,Mg,Ng</w:t>
            </w:r>
            <w:proofErr w:type="spellEnd"/>
            <w:r>
              <w:rPr>
                <w:lang w:val="en-US"/>
              </w:rPr>
              <w:t>) = (4,2,2,1,1)</w:t>
            </w:r>
          </w:p>
        </w:tc>
      </w:tr>
      <w:tr w:rsidR="00110733" w14:paraId="7B4598B8"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8D5795C" w14:textId="77777777" w:rsidR="00110733" w:rsidRDefault="00300FC6">
            <w:pPr>
              <w:rPr>
                <w:lang w:val="en-US"/>
              </w:rPr>
            </w:pPr>
            <w:r>
              <w:rPr>
                <w:lang w:val="en-US"/>
              </w:rPr>
              <w:t xml:space="preserve">Number of receive </w:t>
            </w:r>
            <w:proofErr w:type="spellStart"/>
            <w:r>
              <w:rPr>
                <w:lang w:val="en-US"/>
              </w:rPr>
              <w:t>TxRUs</w:t>
            </w:r>
            <w:proofErr w:type="spellEnd"/>
            <w:r>
              <w:rPr>
                <w:lang w:val="en-US"/>
              </w:rPr>
              <w:t xml:space="preserve">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09DA812" w14:textId="77777777" w:rsidR="00110733" w:rsidRDefault="00300FC6">
            <w:pPr>
              <w:rPr>
                <w:lang w:val="fr-FR"/>
              </w:rPr>
            </w:pPr>
            <w:r>
              <w:rPr>
                <w:lang w:val="en-US"/>
              </w:rPr>
              <w:t>TBD</w:t>
            </w:r>
          </w:p>
        </w:tc>
      </w:tr>
      <w:tr w:rsidR="00110733" w14:paraId="77D6B760"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3800D769" w14:textId="77777777" w:rsidR="00110733" w:rsidRDefault="00300FC6">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354A7B2" w14:textId="77777777" w:rsidR="00110733" w:rsidRDefault="00300FC6">
            <w:pPr>
              <w:rPr>
                <w:lang w:val="en-US"/>
              </w:rPr>
            </w:pPr>
            <w:r>
              <w:rPr>
                <w:lang w:val="en-US"/>
              </w:rPr>
              <w:t>Urban: 300ns</w:t>
            </w:r>
          </w:p>
          <w:p w14:paraId="31B21542" w14:textId="77777777" w:rsidR="00110733" w:rsidRDefault="00300FC6">
            <w:pPr>
              <w:rPr>
                <w:lang w:val="en-US"/>
              </w:rPr>
            </w:pPr>
            <w:r>
              <w:rPr>
                <w:lang w:val="en-US"/>
              </w:rPr>
              <w:t>Rural: 300ns</w:t>
            </w:r>
          </w:p>
          <w:p w14:paraId="17E6444B" w14:textId="77777777" w:rsidR="00110733" w:rsidRDefault="00300FC6">
            <w:pPr>
              <w:rPr>
                <w:lang w:val="en-US"/>
              </w:rPr>
            </w:pPr>
            <w:r>
              <w:rPr>
                <w:lang w:val="en-US"/>
              </w:rPr>
              <w:t>Rural with long distance: 30ns</w:t>
            </w:r>
          </w:p>
        </w:tc>
      </w:tr>
      <w:tr w:rsidR="00110733" w14:paraId="7F2F3481"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345DEAE" w14:textId="77777777" w:rsidR="00110733" w:rsidRDefault="00300FC6">
            <w:pPr>
              <w:rPr>
                <w:lang w:val="en-US"/>
              </w:rPr>
            </w:pPr>
            <w:r>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2A7C75FB" w14:textId="77777777" w:rsidR="00110733" w:rsidRDefault="00300FC6">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03C6DD94" w14:textId="77777777" w:rsidR="00110733" w:rsidRDefault="00300FC6">
            <w:pPr>
              <w:rPr>
                <w:lang w:val="en-US"/>
              </w:rPr>
            </w:pPr>
            <w:r>
              <w:rPr>
                <w:lang w:val="en-US"/>
              </w:rPr>
              <w:t>TBS can be calculated based on e.g. the number of PRBs, target data rate, frame structure and overhead.</w:t>
            </w:r>
          </w:p>
        </w:tc>
      </w:tr>
      <w:tr w:rsidR="00110733" w14:paraId="7535B6C9"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50FE2C7A" w14:textId="77777777" w:rsidR="00110733" w:rsidRDefault="00300FC6">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1FD28A6" w14:textId="77777777" w:rsidR="00110733" w:rsidRDefault="00300FC6">
            <w:pPr>
              <w:rPr>
                <w:highlight w:val="yellow"/>
                <w:lang w:val="en-US"/>
              </w:rPr>
            </w:pPr>
            <w:r>
              <w:rPr>
                <w:highlight w:val="yellow"/>
                <w:lang w:val="en-US"/>
              </w:rPr>
              <w:t xml:space="preserve">[4 PRBs] for VoIP as starting point. </w:t>
            </w:r>
          </w:p>
          <w:p w14:paraId="280D4A76" w14:textId="77777777" w:rsidR="00110733" w:rsidRDefault="00300FC6">
            <w:pPr>
              <w:rPr>
                <w:lang w:val="en-US"/>
              </w:rPr>
            </w:pPr>
            <w:r>
              <w:rPr>
                <w:highlight w:val="yellow"/>
                <w:lang w:val="en-US"/>
              </w:rPr>
              <w:t>Other values of PRBs can be reported by companies.</w:t>
            </w:r>
          </w:p>
          <w:p w14:paraId="20EE68C3" w14:textId="77777777" w:rsidR="00110733" w:rsidRDefault="00300FC6">
            <w:pPr>
              <w:rPr>
                <w:lang w:val="fr-FR"/>
              </w:rPr>
            </w:pPr>
            <w:r>
              <w:t>QPSK, pi/2 BPSK (optional)</w:t>
            </w:r>
          </w:p>
        </w:tc>
      </w:tr>
    </w:tbl>
    <w:p w14:paraId="28B234D5" w14:textId="77777777" w:rsidR="00110733" w:rsidRDefault="00110733">
      <w:pPr>
        <w:rPr>
          <w:lang w:val="en-US"/>
        </w:rPr>
      </w:pPr>
    </w:p>
    <w:p w14:paraId="57A193F0" w14:textId="77777777" w:rsidR="00110733" w:rsidRDefault="00300FC6">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6CB53FBE" w14:textId="77777777" w:rsidR="00110733" w:rsidRDefault="00300FC6">
      <w:pPr>
        <w:rPr>
          <w:sz w:val="22"/>
          <w:szCs w:val="22"/>
        </w:rPr>
      </w:pPr>
      <w:r>
        <w:rPr>
          <w:sz w:val="22"/>
          <w:szCs w:val="22"/>
        </w:rPr>
        <w:t>The following proposal is then made.</w:t>
      </w:r>
    </w:p>
    <w:p w14:paraId="005B48E6" w14:textId="77777777" w:rsidR="00110733" w:rsidRDefault="00300FC6">
      <w:pPr>
        <w:rPr>
          <w:sz w:val="22"/>
          <w:szCs w:val="22"/>
          <w:highlight w:val="yellow"/>
        </w:rPr>
      </w:pPr>
      <w:r>
        <w:rPr>
          <w:sz w:val="22"/>
          <w:szCs w:val="22"/>
          <w:highlight w:val="yellow"/>
        </w:rPr>
        <w:t>FL’s proposal 4</w:t>
      </w:r>
    </w:p>
    <w:p w14:paraId="4908502F" w14:textId="77777777" w:rsidR="00110733" w:rsidRDefault="00300FC6">
      <w:pPr>
        <w:rPr>
          <w:sz w:val="22"/>
          <w:szCs w:val="22"/>
          <w:highlight w:val="yellow"/>
        </w:rPr>
      </w:pPr>
      <w:r>
        <w:rPr>
          <w:sz w:val="22"/>
          <w:szCs w:val="22"/>
          <w:highlight w:val="yellow"/>
        </w:rPr>
        <w:t xml:space="preserve">Simulation assumptions agreed during the SI will be used to study performance of different solutions for </w:t>
      </w:r>
      <w:proofErr w:type="spellStart"/>
      <w:r>
        <w:rPr>
          <w:sz w:val="22"/>
          <w:szCs w:val="22"/>
          <w:highlight w:val="yellow"/>
        </w:rPr>
        <w:t>TBoMS</w:t>
      </w:r>
      <w:proofErr w:type="spellEnd"/>
      <w:r>
        <w:rPr>
          <w:sz w:val="22"/>
          <w:szCs w:val="22"/>
          <w:highlight w:val="yellow"/>
        </w:rPr>
        <w:t xml:space="preserve"> as a starting point, i.e.:</w:t>
      </w:r>
    </w:p>
    <w:p w14:paraId="5EF8F07E" w14:textId="77777777" w:rsidR="00110733" w:rsidRDefault="00300FC6">
      <w:pPr>
        <w:pStyle w:val="af9"/>
        <w:numPr>
          <w:ilvl w:val="0"/>
          <w:numId w:val="18"/>
        </w:numPr>
        <w:rPr>
          <w:sz w:val="22"/>
          <w:szCs w:val="22"/>
          <w:highlight w:val="yellow"/>
        </w:rPr>
      </w:pPr>
      <w:r>
        <w:rPr>
          <w:highlight w:val="yellow"/>
          <w:lang w:val="en-US"/>
        </w:rPr>
        <w:t>30 PRBs, 4 PRBs and 1 PRB for throughput targets of 1 Mbps, 100 kbps and 30kbps, respectively, for eMBB service;</w:t>
      </w:r>
    </w:p>
    <w:p w14:paraId="0F2EFCB3" w14:textId="77777777" w:rsidR="00110733" w:rsidRDefault="00300FC6">
      <w:pPr>
        <w:pStyle w:val="af9"/>
        <w:numPr>
          <w:ilvl w:val="0"/>
          <w:numId w:val="18"/>
        </w:numPr>
        <w:rPr>
          <w:sz w:val="22"/>
          <w:szCs w:val="22"/>
          <w:highlight w:val="yellow"/>
        </w:rPr>
      </w:pPr>
      <w:r>
        <w:rPr>
          <w:highlight w:val="yellow"/>
          <w:lang w:val="en-US"/>
        </w:rPr>
        <w:t>4 PRBs for VoIP.</w:t>
      </w:r>
    </w:p>
    <w:p w14:paraId="18A11A39" w14:textId="77777777" w:rsidR="00110733" w:rsidRDefault="00300FC6">
      <w:pPr>
        <w:rPr>
          <w:sz w:val="22"/>
          <w:szCs w:val="22"/>
        </w:rPr>
      </w:pPr>
      <w:r>
        <w:rPr>
          <w:sz w:val="22"/>
          <w:szCs w:val="22"/>
          <w:highlight w:val="yellow"/>
        </w:rPr>
        <w:t>Other values can be reported by companies but will not be considered as baseline.</w:t>
      </w:r>
    </w:p>
    <w:p w14:paraId="7777C336" w14:textId="77777777" w:rsidR="00110733" w:rsidRDefault="00300FC6">
      <w:pPr>
        <w:rPr>
          <w:sz w:val="22"/>
          <w:szCs w:val="22"/>
        </w:rPr>
      </w:pPr>
      <w:r>
        <w:rPr>
          <w:sz w:val="22"/>
          <w:szCs w:val="22"/>
        </w:rPr>
        <w:t>Companies are invited to express views on FL’s proposal 4</w:t>
      </w:r>
    </w:p>
    <w:tbl>
      <w:tblPr>
        <w:tblStyle w:val="81"/>
        <w:tblW w:w="0" w:type="auto"/>
        <w:tblLook w:val="04A0" w:firstRow="1" w:lastRow="0" w:firstColumn="1" w:lastColumn="0" w:noHBand="0" w:noVBand="1"/>
      </w:tblPr>
      <w:tblGrid>
        <w:gridCol w:w="2175"/>
        <w:gridCol w:w="7448"/>
      </w:tblGrid>
      <w:tr w:rsidR="00110733" w14:paraId="5D9CF805"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888EBE6" w14:textId="77777777" w:rsidR="00110733" w:rsidRDefault="00300FC6">
            <w:pPr>
              <w:rPr>
                <w:b w:val="0"/>
                <w:bCs w:val="0"/>
              </w:rPr>
            </w:pPr>
            <w:r>
              <w:lastRenderedPageBreak/>
              <w:t>Company</w:t>
            </w:r>
          </w:p>
        </w:tc>
        <w:tc>
          <w:tcPr>
            <w:tcW w:w="7448" w:type="dxa"/>
          </w:tcPr>
          <w:p w14:paraId="47CEA501" w14:textId="77777777" w:rsidR="00110733" w:rsidRDefault="00300FC6">
            <w:pPr>
              <w:rPr>
                <w:b w:val="0"/>
                <w:bCs w:val="0"/>
              </w:rPr>
            </w:pPr>
            <w:r>
              <w:t>Comments</w:t>
            </w:r>
          </w:p>
        </w:tc>
      </w:tr>
      <w:tr w:rsidR="00110733" w14:paraId="54852461" w14:textId="77777777" w:rsidTr="00110733">
        <w:tc>
          <w:tcPr>
            <w:tcW w:w="2175" w:type="dxa"/>
          </w:tcPr>
          <w:p w14:paraId="69E3BDCB" w14:textId="77777777" w:rsidR="00110733" w:rsidRDefault="00300FC6">
            <w:r>
              <w:t>Ericsson</w:t>
            </w:r>
          </w:p>
        </w:tc>
        <w:tc>
          <w:tcPr>
            <w:tcW w:w="7448" w:type="dxa"/>
          </w:tcPr>
          <w:p w14:paraId="60F4F6C0" w14:textId="77777777" w:rsidR="00110733" w:rsidRDefault="00300FC6">
            <w:r>
              <w:t xml:space="preserve">The PRBs used for the study can be a starting point, but is it better to select data rates of interest as well as identify the # of PRBs for simulation as well as other </w:t>
            </w:r>
            <w:proofErr w:type="spellStart"/>
            <w:r>
              <w:t>pararmeters</w:t>
            </w:r>
            <w:proofErr w:type="spellEnd"/>
            <w:r>
              <w:t xml:space="preserve">?  I’d guess that there will not be much benefit for </w:t>
            </w:r>
            <w:proofErr w:type="spellStart"/>
            <w:r>
              <w:t>TBoMS</w:t>
            </w:r>
            <w:proofErr w:type="spellEnd"/>
            <w:r>
              <w:t xml:space="preserve"> for 100 kbps or 1 Mbps. Would say 30 kbps or VoIP be enough for </w:t>
            </w:r>
            <w:proofErr w:type="spellStart"/>
            <w:r>
              <w:t>TBoMS</w:t>
            </w:r>
            <w:proofErr w:type="spellEnd"/>
            <w:r>
              <w:t>?</w:t>
            </w:r>
          </w:p>
          <w:p w14:paraId="30AB1412" w14:textId="77777777" w:rsidR="00110733" w:rsidRDefault="00300FC6">
            <w:r>
              <w:t>What do you think of an alternative proposal like the following?</w:t>
            </w:r>
          </w:p>
          <w:p w14:paraId="2E2DB4BB" w14:textId="77777777" w:rsidR="00110733" w:rsidRDefault="00300FC6">
            <w:pPr>
              <w:spacing w:after="0" w:afterAutospacing="0"/>
              <w:ind w:left="284"/>
            </w:pPr>
            <w:r>
              <w:t xml:space="preserve">VoIP or 30 kbps data rates are assumed for </w:t>
            </w:r>
            <w:proofErr w:type="spellStart"/>
            <w:r>
              <w:t>TBoMS</w:t>
            </w:r>
            <w:proofErr w:type="spellEnd"/>
            <w:r>
              <w:t xml:space="preserve"> evaluations.</w:t>
            </w:r>
          </w:p>
          <w:p w14:paraId="2A7B3AA2" w14:textId="77777777" w:rsidR="00110733" w:rsidRDefault="00300FC6">
            <w:pPr>
              <w:pStyle w:val="af9"/>
              <w:numPr>
                <w:ilvl w:val="0"/>
                <w:numId w:val="19"/>
              </w:numPr>
              <w:ind w:left="1004"/>
            </w:pPr>
            <w:r>
              <w:t>Corresponding simulation assumptions from 38.830 are used as a starting point</w:t>
            </w:r>
          </w:p>
        </w:tc>
      </w:tr>
      <w:tr w:rsidR="00110733" w14:paraId="2A54AA55" w14:textId="77777777" w:rsidTr="00110733">
        <w:tc>
          <w:tcPr>
            <w:tcW w:w="2175" w:type="dxa"/>
          </w:tcPr>
          <w:p w14:paraId="12D17AAD" w14:textId="77777777" w:rsidR="00110733" w:rsidRDefault="00300FC6">
            <w:pPr>
              <w:rPr>
                <w:lang w:eastAsia="ja-JP"/>
              </w:rPr>
            </w:pPr>
            <w:r>
              <w:rPr>
                <w:rFonts w:hint="eastAsia"/>
                <w:lang w:eastAsia="ja-JP"/>
              </w:rPr>
              <w:t>S</w:t>
            </w:r>
            <w:r>
              <w:rPr>
                <w:lang w:eastAsia="ja-JP"/>
              </w:rPr>
              <w:t>harp</w:t>
            </w:r>
          </w:p>
        </w:tc>
        <w:tc>
          <w:tcPr>
            <w:tcW w:w="7448" w:type="dxa"/>
          </w:tcPr>
          <w:p w14:paraId="095C05BC" w14:textId="77777777" w:rsidR="00110733" w:rsidRDefault="00300FC6">
            <w:pPr>
              <w:rPr>
                <w:lang w:eastAsia="ja-JP"/>
              </w:rPr>
            </w:pPr>
            <w:r>
              <w:rPr>
                <w:rFonts w:hint="eastAsia"/>
                <w:lang w:eastAsia="ja-JP"/>
              </w:rPr>
              <w:t>W</w:t>
            </w:r>
            <w:r>
              <w:rPr>
                <w:lang w:eastAsia="ja-JP"/>
              </w:rPr>
              <w:t xml:space="preserve">e are OK with FL proposal. </w:t>
            </w:r>
          </w:p>
        </w:tc>
      </w:tr>
      <w:tr w:rsidR="00110733" w14:paraId="337E6E08" w14:textId="77777777" w:rsidTr="00110733">
        <w:tc>
          <w:tcPr>
            <w:tcW w:w="2175" w:type="dxa"/>
          </w:tcPr>
          <w:p w14:paraId="0D1738BA" w14:textId="77777777" w:rsidR="00110733" w:rsidRDefault="00300FC6">
            <w:pPr>
              <w:rPr>
                <w:lang w:eastAsia="ja-JP"/>
              </w:rPr>
            </w:pPr>
            <w:r>
              <w:rPr>
                <w:rFonts w:hint="eastAsia"/>
                <w:lang w:eastAsia="ja-JP"/>
              </w:rPr>
              <w:t>P</w:t>
            </w:r>
            <w:r>
              <w:rPr>
                <w:lang w:eastAsia="ja-JP"/>
              </w:rPr>
              <w:t>anasonic</w:t>
            </w:r>
          </w:p>
        </w:tc>
        <w:tc>
          <w:tcPr>
            <w:tcW w:w="7448" w:type="dxa"/>
          </w:tcPr>
          <w:p w14:paraId="4EE7F3BD" w14:textId="77777777" w:rsidR="00110733" w:rsidRDefault="00300FC6">
            <w:pPr>
              <w:rPr>
                <w:lang w:eastAsia="ja-JP"/>
              </w:rPr>
            </w:pPr>
            <w:r>
              <w:rPr>
                <w:rFonts w:hint="eastAsia"/>
                <w:lang w:eastAsia="ja-JP"/>
              </w:rPr>
              <w:t>W</w:t>
            </w:r>
            <w:r>
              <w:rPr>
                <w:lang w:eastAsia="ja-JP"/>
              </w:rPr>
              <w:t>e are fine with FL proposal.</w:t>
            </w:r>
          </w:p>
        </w:tc>
      </w:tr>
      <w:tr w:rsidR="00110733" w14:paraId="44436B9F" w14:textId="77777777" w:rsidTr="00110733">
        <w:tc>
          <w:tcPr>
            <w:tcW w:w="2175" w:type="dxa"/>
          </w:tcPr>
          <w:p w14:paraId="144FF09E" w14:textId="77777777" w:rsidR="00110733" w:rsidRDefault="00300FC6">
            <w:pPr>
              <w:rPr>
                <w:lang w:eastAsia="ja-JP"/>
              </w:rPr>
            </w:pPr>
            <w:r>
              <w:t>Qualcomm</w:t>
            </w:r>
          </w:p>
        </w:tc>
        <w:tc>
          <w:tcPr>
            <w:tcW w:w="7448" w:type="dxa"/>
          </w:tcPr>
          <w:p w14:paraId="59CE8A5B" w14:textId="77777777" w:rsidR="00110733" w:rsidRDefault="00300FC6">
            <w:r>
              <w:t>We are afraid this discussion is headed in a direction quite different from where we started. I feel there may be some misunderstanding of the motivation behind this discussion.</w:t>
            </w:r>
          </w:p>
          <w:p w14:paraId="639E9E4C" w14:textId="77777777" w:rsidR="00110733" w:rsidRDefault="00300FC6">
            <w:r>
              <w:t xml:space="preserve">We would like to bring the focus back to the earlier question on imposing a limit on the max number of RBs that can be allocated when using </w:t>
            </w:r>
            <w:proofErr w:type="spellStart"/>
            <w:r>
              <w:t>TBoMS</w:t>
            </w:r>
            <w:proofErr w:type="spellEnd"/>
            <w:r>
              <w:t>.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572BB043" w14:textId="77777777" w:rsidR="00110733" w:rsidRDefault="00300FC6">
            <w:r>
              <w:t>This feature is intended only for small payloads and does not make sense to extend beyond a single CB. Capturing this explicitly is required.</w:t>
            </w:r>
          </w:p>
          <w:p w14:paraId="4215CE56" w14:textId="77777777" w:rsidR="00110733" w:rsidRDefault="00300FC6">
            <w:r>
              <w:t>We suggest introducing the following proposals:</w:t>
            </w:r>
          </w:p>
          <w:p w14:paraId="59998478" w14:textId="77777777" w:rsidR="00110733" w:rsidRDefault="00300FC6">
            <w:r>
              <w:t xml:space="preserve">Proposal: Support </w:t>
            </w:r>
            <w:proofErr w:type="spellStart"/>
            <w:r>
              <w:t>TBoMS</w:t>
            </w:r>
            <w:proofErr w:type="spellEnd"/>
            <w:r>
              <w:t xml:space="preserve"> only when RB allocation is less than X RBs</w:t>
            </w:r>
          </w:p>
          <w:p w14:paraId="717BD784" w14:textId="77777777" w:rsidR="00110733" w:rsidRDefault="00300FC6">
            <w:pPr>
              <w:pStyle w:val="af9"/>
              <w:numPr>
                <w:ilvl w:val="0"/>
                <w:numId w:val="19"/>
              </w:numPr>
            </w:pPr>
            <w:r>
              <w:t>FFS: exact value of X.</w:t>
            </w:r>
          </w:p>
          <w:p w14:paraId="3707E0AF" w14:textId="77777777" w:rsidR="00110733" w:rsidRDefault="00300FC6">
            <w:pPr>
              <w:rPr>
                <w:lang w:eastAsia="ja-JP"/>
              </w:rPr>
            </w:pPr>
            <w:r>
              <w:t xml:space="preserve">Proposal: Support </w:t>
            </w:r>
            <w:proofErr w:type="spellStart"/>
            <w:r>
              <w:t>TBoMS</w:t>
            </w:r>
            <w:proofErr w:type="spellEnd"/>
            <w:r>
              <w:t xml:space="preserve"> only for single CB transmissions</w:t>
            </w:r>
          </w:p>
        </w:tc>
      </w:tr>
      <w:tr w:rsidR="00110733" w14:paraId="5FBDAFDC" w14:textId="77777777" w:rsidTr="00110733">
        <w:tc>
          <w:tcPr>
            <w:tcW w:w="2175" w:type="dxa"/>
          </w:tcPr>
          <w:p w14:paraId="698488A1" w14:textId="77777777" w:rsidR="00110733" w:rsidRDefault="00300FC6">
            <w:pPr>
              <w:rPr>
                <w:lang w:val="en-US" w:eastAsia="ja-JP"/>
              </w:rPr>
            </w:pPr>
            <w:r>
              <w:rPr>
                <w:rFonts w:hint="eastAsia"/>
                <w:lang w:val="en-US" w:eastAsia="zh-CN"/>
              </w:rPr>
              <w:t>ZTE</w:t>
            </w:r>
          </w:p>
        </w:tc>
        <w:tc>
          <w:tcPr>
            <w:tcW w:w="7448" w:type="dxa"/>
          </w:tcPr>
          <w:p w14:paraId="1C7A6879" w14:textId="77777777" w:rsidR="00110733" w:rsidRDefault="00300FC6">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1F06B796" w14:textId="77777777" w:rsidR="00110733" w:rsidRDefault="00300FC6">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proofErr w:type="spellStart"/>
            <w:r>
              <w:t>TBoMS</w:t>
            </w:r>
            <w:proofErr w:type="spellEnd"/>
            <w:r>
              <w:rPr>
                <w:lang w:val="en-US" w:eastAsia="zh-CN"/>
              </w:rPr>
              <w:t xml:space="preserve">, the maximum supported TBS per HARQ process should not exceed legacy TBS in Rel-15/16. FFS details. </w:t>
            </w:r>
          </w:p>
        </w:tc>
      </w:tr>
      <w:tr w:rsidR="00162848" w14:paraId="420313CA" w14:textId="77777777" w:rsidTr="00162848">
        <w:tc>
          <w:tcPr>
            <w:tcW w:w="2175" w:type="dxa"/>
          </w:tcPr>
          <w:p w14:paraId="005C85BB" w14:textId="77777777" w:rsidR="00162848" w:rsidRDefault="00162848" w:rsidP="00C22D8F">
            <w:r>
              <w:t>OPPO</w:t>
            </w:r>
          </w:p>
        </w:tc>
        <w:tc>
          <w:tcPr>
            <w:tcW w:w="7448" w:type="dxa"/>
          </w:tcPr>
          <w:p w14:paraId="7883017D" w14:textId="77777777" w:rsidR="00162848" w:rsidRDefault="00162848" w:rsidP="00C22D8F">
            <w:r>
              <w:t xml:space="preserve">We see also the simulation assumption is for the performance comparison. The needed configuration would be higher than that. We even haven’t seen the exact needed restriction of number of PRB. </w:t>
            </w:r>
          </w:p>
          <w:p w14:paraId="54DD1F35" w14:textId="77777777" w:rsidR="00162848" w:rsidRDefault="00162848" w:rsidP="00C22D8F">
            <w:r>
              <w:t>It is also somehow earlier for the discussion. We are fine to discussion it later. The QC’s way of put a X here is also OK.</w:t>
            </w:r>
          </w:p>
        </w:tc>
      </w:tr>
      <w:tr w:rsidR="001C106B" w14:paraId="7F7B2E87" w14:textId="77777777" w:rsidTr="00162848">
        <w:tc>
          <w:tcPr>
            <w:tcW w:w="2175" w:type="dxa"/>
          </w:tcPr>
          <w:p w14:paraId="0EBC1D1A" w14:textId="1696890E" w:rsidR="001C106B" w:rsidRDefault="001C106B" w:rsidP="00C22D8F">
            <w:r>
              <w:t>CATT</w:t>
            </w:r>
          </w:p>
        </w:tc>
        <w:tc>
          <w:tcPr>
            <w:tcW w:w="7448" w:type="dxa"/>
          </w:tcPr>
          <w:p w14:paraId="2A93A47E" w14:textId="77777777" w:rsidR="001C106B" w:rsidRDefault="001C106B" w:rsidP="001C106B">
            <w:pPr>
              <w:rPr>
                <w:lang w:eastAsia="zh-CN"/>
              </w:rPr>
            </w:pPr>
            <w:r>
              <w:rPr>
                <w:rFonts w:hint="eastAsia"/>
                <w:lang w:eastAsia="zh-CN"/>
              </w:rPr>
              <w:t>Similar to Qualcomm and ZTE, we feel the discussion in the 2</w:t>
            </w:r>
            <w:r w:rsidRPr="003A448A">
              <w:rPr>
                <w:rFonts w:hint="eastAsia"/>
                <w:vertAlign w:val="superscript"/>
                <w:lang w:eastAsia="zh-CN"/>
              </w:rPr>
              <w:t>nd</w:t>
            </w:r>
            <w:r>
              <w:rPr>
                <w:rFonts w:hint="eastAsia"/>
                <w:lang w:eastAsia="zh-CN"/>
              </w:rPr>
              <w:t xml:space="preserve"> round is a little far away from the 1</w:t>
            </w:r>
            <w:r w:rsidRPr="003A448A">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 xml:space="preserve">what is the suitable PRB# for </w:t>
            </w:r>
            <w:proofErr w:type="spellStart"/>
            <w:r>
              <w:rPr>
                <w:rFonts w:hint="eastAsia"/>
                <w:lang w:eastAsia="zh-CN"/>
              </w:rPr>
              <w:t>TBoMS</w:t>
            </w:r>
            <w:proofErr w:type="spellEnd"/>
            <w:r>
              <w:rPr>
                <w:rFonts w:hint="eastAsia"/>
                <w:lang w:eastAsia="zh-CN"/>
              </w:rPr>
              <w:t xml:space="preserve"> simulation</w:t>
            </w:r>
            <w:r>
              <w:rPr>
                <w:lang w:eastAsia="zh-CN"/>
              </w:rPr>
              <w:t>’</w:t>
            </w:r>
            <w:r>
              <w:rPr>
                <w:rFonts w:hint="eastAsia"/>
                <w:lang w:eastAsia="zh-CN"/>
              </w:rPr>
              <w:t xml:space="preserve">, should we first have a clear goal for setting up the simulation assumption? In other words, even with some evaluation results (if simulated), does it mean a restriction should be specified to the maximum PRB# for </w:t>
            </w:r>
            <w:proofErr w:type="spellStart"/>
            <w:r>
              <w:rPr>
                <w:rFonts w:hint="eastAsia"/>
                <w:lang w:eastAsia="zh-CN"/>
              </w:rPr>
              <w:t>TBoMS</w:t>
            </w:r>
            <w:proofErr w:type="spellEnd"/>
            <w:r>
              <w:rPr>
                <w:rFonts w:hint="eastAsia"/>
                <w:lang w:eastAsia="zh-CN"/>
              </w:rPr>
              <w:t>?</w:t>
            </w:r>
          </w:p>
          <w:p w14:paraId="61B5333A" w14:textId="7FB2C29B" w:rsidR="001C106B" w:rsidRDefault="001C106B" w:rsidP="001C106B">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4928FB" w14:paraId="12F8B06D" w14:textId="77777777" w:rsidTr="00162848">
        <w:tc>
          <w:tcPr>
            <w:tcW w:w="2175" w:type="dxa"/>
          </w:tcPr>
          <w:p w14:paraId="372CD755" w14:textId="4B668697" w:rsidR="004928FB" w:rsidRDefault="004928FB" w:rsidP="00C22D8F">
            <w:r>
              <w:lastRenderedPageBreak/>
              <w:t>Lenovo, Motorola Mobility</w:t>
            </w:r>
          </w:p>
        </w:tc>
        <w:tc>
          <w:tcPr>
            <w:tcW w:w="7448" w:type="dxa"/>
          </w:tcPr>
          <w:p w14:paraId="4E4D9FCF" w14:textId="6DB6DD33" w:rsidR="004928FB" w:rsidRDefault="004928FB" w:rsidP="001C106B">
            <w:pPr>
              <w:rPr>
                <w:lang w:eastAsia="zh-CN"/>
              </w:rPr>
            </w:pPr>
            <w:r>
              <w:rPr>
                <w:lang w:eastAsia="zh-CN"/>
              </w:rPr>
              <w:t>We are fine with the FL proposal</w:t>
            </w:r>
          </w:p>
        </w:tc>
      </w:tr>
      <w:tr w:rsidR="004F4F53" w14:paraId="4D75E6F3" w14:textId="77777777" w:rsidTr="00162848">
        <w:tc>
          <w:tcPr>
            <w:tcW w:w="2175" w:type="dxa"/>
          </w:tcPr>
          <w:p w14:paraId="739F5BE4" w14:textId="4043ADD2" w:rsidR="004F4F53" w:rsidRDefault="004F4F53" w:rsidP="00C22D8F">
            <w:r>
              <w:t>Nokia/NSB</w:t>
            </w:r>
          </w:p>
        </w:tc>
        <w:tc>
          <w:tcPr>
            <w:tcW w:w="7448" w:type="dxa"/>
          </w:tcPr>
          <w:p w14:paraId="43953097" w14:textId="4E00C3AA" w:rsidR="004F4F53" w:rsidRDefault="004F4F53" w:rsidP="001C106B">
            <w:pPr>
              <w:rPr>
                <w:lang w:eastAsia="zh-CN"/>
              </w:rPr>
            </w:pPr>
            <w:r>
              <w:rPr>
                <w:lang w:eastAsia="zh-CN"/>
              </w:rPr>
              <w:t>Support the FL proposal.</w:t>
            </w:r>
          </w:p>
        </w:tc>
      </w:tr>
      <w:tr w:rsidR="002F1FE5" w14:paraId="20F6A5CE" w14:textId="77777777" w:rsidTr="00162848">
        <w:tc>
          <w:tcPr>
            <w:tcW w:w="2175" w:type="dxa"/>
          </w:tcPr>
          <w:p w14:paraId="7AC70083" w14:textId="55E8F256" w:rsidR="002F1FE5" w:rsidRDefault="002F1FE5" w:rsidP="00C22D8F">
            <w:proofErr w:type="spellStart"/>
            <w:r>
              <w:t>InterDigital</w:t>
            </w:r>
            <w:proofErr w:type="spellEnd"/>
          </w:p>
        </w:tc>
        <w:tc>
          <w:tcPr>
            <w:tcW w:w="7448" w:type="dxa"/>
          </w:tcPr>
          <w:p w14:paraId="3F6BADC8" w14:textId="59BBB94D" w:rsidR="002F1FE5" w:rsidRDefault="002F1FE5" w:rsidP="001C106B">
            <w:pPr>
              <w:rPr>
                <w:lang w:eastAsia="zh-CN"/>
              </w:rPr>
            </w:pPr>
            <w:r>
              <w:rPr>
                <w:lang w:eastAsia="zh-CN"/>
              </w:rPr>
              <w:t xml:space="preserve">We agree with Qualcomm that the discussion is not heading toward the right </w:t>
            </w:r>
            <w:proofErr w:type="spellStart"/>
            <w:r>
              <w:rPr>
                <w:lang w:eastAsia="zh-CN"/>
              </w:rPr>
              <w:t>directdion</w:t>
            </w:r>
            <w:proofErr w:type="spellEnd"/>
            <w:r>
              <w:rPr>
                <w:lang w:eastAsia="zh-CN"/>
              </w:rPr>
              <w:t xml:space="preserve">.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w:t>
            </w:r>
            <w:proofErr w:type="gramStart"/>
            <w:r>
              <w:rPr>
                <w:lang w:eastAsia="zh-CN"/>
              </w:rPr>
              <w:t>to discuss</w:t>
            </w:r>
            <w:proofErr w:type="gramEnd"/>
            <w:r>
              <w:rPr>
                <w:lang w:eastAsia="zh-CN"/>
              </w:rPr>
              <w:t xml:space="preserve"> this issue along with TBS determination, and come back to the issue in the next meeting.</w:t>
            </w:r>
          </w:p>
        </w:tc>
      </w:tr>
      <w:tr w:rsidR="00C22D8F" w14:paraId="02806DEC" w14:textId="77777777" w:rsidTr="00162848">
        <w:tc>
          <w:tcPr>
            <w:tcW w:w="2175" w:type="dxa"/>
          </w:tcPr>
          <w:p w14:paraId="4E6DD95D" w14:textId="71E87B01" w:rsidR="00C22D8F" w:rsidRDefault="00C22D8F" w:rsidP="00C22D8F">
            <w:r>
              <w:t>Fujitsu</w:t>
            </w:r>
          </w:p>
        </w:tc>
        <w:tc>
          <w:tcPr>
            <w:tcW w:w="7448" w:type="dxa"/>
          </w:tcPr>
          <w:p w14:paraId="6738A0DF" w14:textId="69395646" w:rsidR="00C22D8F" w:rsidRDefault="00C22D8F" w:rsidP="001C106B">
            <w:pPr>
              <w:rPr>
                <w:lang w:eastAsia="zh-CN"/>
              </w:rPr>
            </w:pPr>
            <w:r>
              <w:rPr>
                <w:lang w:eastAsia="zh-CN"/>
              </w:rPr>
              <w:t>We agree with the FL’s proposal. It makes sense to use baseline case(s) similar to the assumptions in the study item, with the possibility of adding other cases.</w:t>
            </w:r>
          </w:p>
        </w:tc>
      </w:tr>
      <w:tr w:rsidR="00CD04B6" w14:paraId="4C4FA223" w14:textId="77777777" w:rsidTr="00162848">
        <w:tc>
          <w:tcPr>
            <w:tcW w:w="2175" w:type="dxa"/>
          </w:tcPr>
          <w:p w14:paraId="736807C0" w14:textId="08F915A2" w:rsidR="00CD04B6" w:rsidRPr="00CD04B6" w:rsidRDefault="00CD04B6" w:rsidP="00CD04B6">
            <w:r w:rsidRPr="00CD04B6">
              <w:rPr>
                <w:lang w:eastAsia="zh-CN"/>
              </w:rPr>
              <w:t>CMCC</w:t>
            </w:r>
          </w:p>
        </w:tc>
        <w:tc>
          <w:tcPr>
            <w:tcW w:w="7448" w:type="dxa"/>
          </w:tcPr>
          <w:p w14:paraId="108CD9C4" w14:textId="196421D7" w:rsidR="00CD04B6" w:rsidRDefault="00CD04B6" w:rsidP="00CD04B6">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78FE3BF8" w14:textId="5E5DC5AB" w:rsidR="00CD04B6" w:rsidRPr="00CE7D3D" w:rsidRDefault="00CD04B6" w:rsidP="00CD04B6">
            <w:pPr>
              <w:rPr>
                <w:lang w:val="en-US" w:eastAsia="zh-CN"/>
              </w:rPr>
            </w:pPr>
            <w:r>
              <w:rPr>
                <w:lang w:val="en-US" w:eastAsia="zh-CN"/>
              </w:rPr>
              <w:t xml:space="preserve">And sorry that we do not quite understand why should we begin to discuss simulation assumptions and further </w:t>
            </w:r>
            <w:proofErr w:type="gramStart"/>
            <w:r>
              <w:rPr>
                <w:lang w:val="en-US" w:eastAsia="zh-CN"/>
              </w:rPr>
              <w:t>evaluation ?</w:t>
            </w:r>
            <w:proofErr w:type="gramEnd"/>
          </w:p>
        </w:tc>
      </w:tr>
      <w:tr w:rsidR="0010636E" w14:paraId="275EE40B" w14:textId="77777777" w:rsidTr="0010636E">
        <w:tc>
          <w:tcPr>
            <w:tcW w:w="2175" w:type="dxa"/>
          </w:tcPr>
          <w:p w14:paraId="57F2FC3C" w14:textId="77777777" w:rsidR="0010636E" w:rsidRPr="00CD04B6" w:rsidRDefault="0010636E" w:rsidP="002E7341">
            <w:pPr>
              <w:rPr>
                <w:lang w:eastAsia="zh-CN"/>
              </w:rPr>
            </w:pPr>
            <w:r>
              <w:t xml:space="preserve">IITH, IITM, CEWIT, Reliance </w:t>
            </w:r>
            <w:proofErr w:type="spellStart"/>
            <w:r>
              <w:t>Jio</w:t>
            </w:r>
            <w:proofErr w:type="spellEnd"/>
            <w:r>
              <w:t xml:space="preserve">, </w:t>
            </w:r>
            <w:proofErr w:type="spellStart"/>
            <w:r>
              <w:t>Tejas</w:t>
            </w:r>
            <w:proofErr w:type="spellEnd"/>
            <w:r>
              <w:t xml:space="preserve"> Networks</w:t>
            </w:r>
          </w:p>
        </w:tc>
        <w:tc>
          <w:tcPr>
            <w:tcW w:w="7448" w:type="dxa"/>
          </w:tcPr>
          <w:p w14:paraId="1FC36DFA" w14:textId="77777777" w:rsidR="0010636E" w:rsidRDefault="0010636E" w:rsidP="002E7341">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w:t>
            </w:r>
            <w:proofErr w:type="spellStart"/>
            <w:r>
              <w:rPr>
                <w:lang w:val="en-US" w:eastAsia="zh-CN"/>
              </w:rPr>
              <w:t>tdoc</w:t>
            </w:r>
            <w:proofErr w:type="spellEnd"/>
            <w:r>
              <w:rPr>
                <w:lang w:val="en-US" w:eastAsia="zh-CN"/>
              </w:rPr>
              <w:t xml:space="preserve">. </w:t>
            </w:r>
          </w:p>
        </w:tc>
      </w:tr>
    </w:tbl>
    <w:p w14:paraId="5B14751E" w14:textId="77777777" w:rsidR="00A024CC" w:rsidRDefault="00A024CC" w:rsidP="00BA4271">
      <w:pPr>
        <w:rPr>
          <w:sz w:val="22"/>
          <w:szCs w:val="22"/>
          <w:highlight w:val="yellow"/>
        </w:rPr>
      </w:pPr>
    </w:p>
    <w:p w14:paraId="00AD3F5E" w14:textId="4CC9216F" w:rsidR="00BA4271" w:rsidRDefault="00BA4271" w:rsidP="00BA4271">
      <w:pPr>
        <w:rPr>
          <w:sz w:val="22"/>
          <w:szCs w:val="22"/>
        </w:rPr>
      </w:pPr>
      <w:r>
        <w:rPr>
          <w:sz w:val="22"/>
          <w:szCs w:val="22"/>
          <w:highlight w:val="yellow"/>
        </w:rPr>
        <w:t>FL’s comments</w:t>
      </w:r>
    </w:p>
    <w:p w14:paraId="23882E4C" w14:textId="6B15A2D0" w:rsidR="00BA4271" w:rsidRDefault="00BA4271" w:rsidP="00BA4271">
      <w:pPr>
        <w:rPr>
          <w:sz w:val="22"/>
          <w:szCs w:val="22"/>
        </w:rPr>
      </w:pPr>
      <w:r>
        <w:rPr>
          <w:sz w:val="22"/>
          <w:szCs w:val="22"/>
        </w:rPr>
        <w:t xml:space="preserve">Thank you for the comments. </w:t>
      </w:r>
      <w:r w:rsidR="00A024CC">
        <w:rPr>
          <w:sz w:val="22"/>
          <w:szCs w:val="22"/>
        </w:rPr>
        <w:t xml:space="preserve">However, there might be some misunderstanding. From FL’s perspective, there have not been any constructive proposals to show that constraining the maximum number of PRBs allocated for </w:t>
      </w:r>
      <w:proofErr w:type="spellStart"/>
      <w:r w:rsidR="00A024CC">
        <w:rPr>
          <w:sz w:val="22"/>
          <w:szCs w:val="22"/>
        </w:rPr>
        <w:t>TBoMS</w:t>
      </w:r>
      <w:proofErr w:type="spellEnd"/>
      <w:r w:rsidR="00A024CC">
        <w:rPr>
          <w:sz w:val="22"/>
          <w:szCs w:val="22"/>
        </w:rPr>
        <w:t xml:space="preserve"> in the specification is feasible, and compatible with common practice. This is regardless of any technical considerations about the relevance of allocating more or less PRBs for the </w:t>
      </w:r>
      <w:proofErr w:type="spellStart"/>
      <w:r w:rsidR="00A024CC">
        <w:rPr>
          <w:sz w:val="22"/>
          <w:szCs w:val="22"/>
        </w:rPr>
        <w:t>TBoMS</w:t>
      </w:r>
      <w:proofErr w:type="spellEnd"/>
      <w:r w:rsidR="00A024CC">
        <w:rPr>
          <w:sz w:val="22"/>
          <w:szCs w:val="22"/>
        </w:rPr>
        <w:t xml:space="preserve">. Of course, discussions on UE capabilities could always yield mandatory and optional configurations for the UE, hence suitable discussion could always happen in this context. </w:t>
      </w:r>
      <w:r w:rsidR="00BE767C">
        <w:rPr>
          <w:sz w:val="22"/>
          <w:szCs w:val="22"/>
        </w:rPr>
        <w:t>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03C5D999" w14:textId="0FADB4F8" w:rsidR="00EB3CE4" w:rsidRDefault="00EB3CE4" w:rsidP="00BA4271">
      <w:pPr>
        <w:rPr>
          <w:sz w:val="22"/>
          <w:szCs w:val="22"/>
        </w:rPr>
      </w:pPr>
      <w:r>
        <w:rPr>
          <w:sz w:val="22"/>
          <w:szCs w:val="22"/>
        </w:rPr>
        <w:t xml:space="preserve">Furthermore, I would like to highlight that Proposal 5 does not impose any target throughput for any possible simulation companies may want to perform. It simply maps throughput values, </w:t>
      </w:r>
      <w:proofErr w:type="spellStart"/>
      <w:r>
        <w:rPr>
          <w:sz w:val="22"/>
          <w:szCs w:val="22"/>
        </w:rPr>
        <w:t>i.e</w:t>
      </w:r>
      <w:proofErr w:type="spellEnd"/>
      <w:r>
        <w:rPr>
          <w:sz w:val="22"/>
          <w:szCs w:val="22"/>
        </w:rPr>
        <w:t xml:space="preserve">, scenarios, to possible values of numbers of PRBs for </w:t>
      </w:r>
      <w:proofErr w:type="spellStart"/>
      <w:r>
        <w:rPr>
          <w:sz w:val="22"/>
          <w:szCs w:val="22"/>
        </w:rPr>
        <w:t>TBoMS</w:t>
      </w:r>
      <w:proofErr w:type="spellEnd"/>
      <w:r>
        <w:rPr>
          <w:sz w:val="22"/>
          <w:szCs w:val="22"/>
        </w:rPr>
        <w:t xml:space="preserve">, which seem very much aligned to what companies proposing to limit the max number of PRBs for </w:t>
      </w:r>
      <w:proofErr w:type="spellStart"/>
      <w:r>
        <w:rPr>
          <w:sz w:val="22"/>
          <w:szCs w:val="22"/>
        </w:rPr>
        <w:t>TBoMS</w:t>
      </w:r>
      <w:proofErr w:type="spellEnd"/>
      <w:r>
        <w:rPr>
          <w:sz w:val="22"/>
          <w:szCs w:val="22"/>
        </w:rPr>
        <w:t xml:space="preserve"> are suggesting. To be more specific, it is suggested to use 4 PRBs and 1 PRB for 100 kbps and 30 kbps, respectively. From FL’s perspective those are very low numbers which should provide sufficient guarantees to all companies who wish to discuss UE capabilities related to </w:t>
      </w:r>
      <w:proofErr w:type="spellStart"/>
      <w:r>
        <w:rPr>
          <w:sz w:val="22"/>
          <w:szCs w:val="22"/>
        </w:rPr>
        <w:t>TBoMS</w:t>
      </w:r>
      <w:proofErr w:type="spellEnd"/>
      <w:r>
        <w:rPr>
          <w:sz w:val="22"/>
          <w:szCs w:val="22"/>
        </w:rPr>
        <w:t xml:space="preserve"> later on.</w:t>
      </w:r>
    </w:p>
    <w:p w14:paraId="3BD7564A" w14:textId="5D331C2A" w:rsidR="00A024CC" w:rsidRDefault="00A024CC" w:rsidP="00BA4271">
      <w:pPr>
        <w:rPr>
          <w:sz w:val="22"/>
          <w:szCs w:val="22"/>
        </w:rPr>
      </w:pPr>
      <w:r>
        <w:rPr>
          <w:sz w:val="22"/>
          <w:szCs w:val="22"/>
        </w:rPr>
        <w:t xml:space="preserve">Now, </w:t>
      </w:r>
      <w:r w:rsidR="00BE767C">
        <w:rPr>
          <w:sz w:val="22"/>
          <w:szCs w:val="22"/>
        </w:rPr>
        <w:t xml:space="preserve">let me propose a mental exercise meant to show why Proposal </w:t>
      </w:r>
      <w:r w:rsidR="00EB3CE4">
        <w:rPr>
          <w:sz w:val="22"/>
          <w:szCs w:val="22"/>
        </w:rPr>
        <w:t>4</w:t>
      </w:r>
      <w:r w:rsidR="00BE767C">
        <w:rPr>
          <w:sz w:val="22"/>
          <w:szCs w:val="22"/>
        </w:rPr>
        <w:t xml:space="preserve"> has been written that way</w:t>
      </w:r>
      <w:r w:rsidR="00EB3CE4">
        <w:rPr>
          <w:sz w:val="22"/>
          <w:szCs w:val="22"/>
        </w:rPr>
        <w:t xml:space="preserve"> and why it is important from FL’s perspective</w:t>
      </w:r>
      <w:r w:rsidR="00BE767C">
        <w:rPr>
          <w:sz w:val="22"/>
          <w:szCs w:val="22"/>
        </w:rPr>
        <w:t>.</w:t>
      </w:r>
      <w:r w:rsidR="00EB3CE4">
        <w:rPr>
          <w:sz w:val="22"/>
          <w:szCs w:val="22"/>
        </w:rPr>
        <w:t xml:space="preserve"> </w:t>
      </w:r>
      <w:r w:rsidR="00BE767C">
        <w:rPr>
          <w:sz w:val="22"/>
          <w:szCs w:val="22"/>
        </w:rPr>
        <w:t>A</w:t>
      </w:r>
      <w:r>
        <w:rPr>
          <w:sz w:val="22"/>
          <w:szCs w:val="22"/>
        </w:rPr>
        <w:t>ssume that the group does not agree that simulations to show superiority of one solution over the other should be performed according to the agreed baseline during the SI. What would realistically happen during next meetings? Very simply</w:t>
      </w:r>
      <w:r w:rsidR="00BE767C">
        <w:rPr>
          <w:sz w:val="22"/>
          <w:szCs w:val="22"/>
        </w:rPr>
        <w:t>,</w:t>
      </w:r>
      <w:r>
        <w:rPr>
          <w:sz w:val="22"/>
          <w:szCs w:val="22"/>
        </w:rPr>
        <w:t xml:space="preserve"> companies would present results according to their own preferences </w:t>
      </w:r>
      <w:r w:rsidR="00BE767C">
        <w:rPr>
          <w:sz w:val="22"/>
          <w:szCs w:val="22"/>
        </w:rPr>
        <w:t>and technical understanding. As a result,</w:t>
      </w:r>
      <w:r>
        <w:rPr>
          <w:sz w:val="22"/>
          <w:szCs w:val="22"/>
        </w:rPr>
        <w:t xml:space="preserve"> discussion would be impossible</w:t>
      </w:r>
      <w:r w:rsidR="00BE767C">
        <w:rPr>
          <w:sz w:val="22"/>
          <w:szCs w:val="22"/>
        </w:rPr>
        <w:t xml:space="preserve"> because conclusions would not be comparable between them</w:t>
      </w:r>
      <w:r>
        <w:rPr>
          <w:sz w:val="22"/>
          <w:szCs w:val="22"/>
        </w:rPr>
        <w:t xml:space="preserve">. </w:t>
      </w:r>
      <w:r w:rsidR="00BE767C">
        <w:rPr>
          <w:sz w:val="22"/>
          <w:szCs w:val="22"/>
        </w:rPr>
        <w:t xml:space="preserve">For instance, </w:t>
      </w:r>
      <w:r>
        <w:rPr>
          <w:sz w:val="22"/>
          <w:szCs w:val="22"/>
        </w:rPr>
        <w:t xml:space="preserve">N companies would state that the only use case that makes sense </w:t>
      </w:r>
      <w:r w:rsidR="00BE767C">
        <w:rPr>
          <w:sz w:val="22"/>
          <w:szCs w:val="22"/>
        </w:rPr>
        <w:t xml:space="preserve">to consider </w:t>
      </w:r>
      <w:r>
        <w:rPr>
          <w:sz w:val="22"/>
          <w:szCs w:val="22"/>
        </w:rPr>
        <w:t xml:space="preserve">is “small number of PRBs”, </w:t>
      </w:r>
      <w:r w:rsidR="00BE767C">
        <w:rPr>
          <w:sz w:val="22"/>
          <w:szCs w:val="22"/>
        </w:rPr>
        <w:t xml:space="preserve">whereas </w:t>
      </w:r>
      <w:r>
        <w:rPr>
          <w:sz w:val="22"/>
          <w:szCs w:val="22"/>
        </w:rPr>
        <w:t xml:space="preserve">M </w:t>
      </w:r>
      <w:r w:rsidR="00BE767C">
        <w:rPr>
          <w:sz w:val="22"/>
          <w:szCs w:val="22"/>
        </w:rPr>
        <w:t xml:space="preserve">other </w:t>
      </w:r>
      <w:r>
        <w:rPr>
          <w:sz w:val="22"/>
          <w:szCs w:val="22"/>
        </w:rPr>
        <w:t xml:space="preserve">companies would state that </w:t>
      </w:r>
      <w:r w:rsidR="00BE767C">
        <w:rPr>
          <w:sz w:val="22"/>
          <w:szCs w:val="22"/>
        </w:rPr>
        <w:t xml:space="preserve">this </w:t>
      </w:r>
      <w:r>
        <w:rPr>
          <w:sz w:val="22"/>
          <w:szCs w:val="22"/>
        </w:rPr>
        <w:t xml:space="preserve">is not true. </w:t>
      </w:r>
      <w:r w:rsidRPr="00BE767C">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66B4FED7" w14:textId="0A8928B0" w:rsidR="00A024CC" w:rsidRDefault="00A024CC" w:rsidP="00BA4271">
      <w:pPr>
        <w:rPr>
          <w:sz w:val="22"/>
          <w:szCs w:val="22"/>
        </w:rPr>
      </w:pPr>
      <w:r>
        <w:rPr>
          <w:sz w:val="22"/>
          <w:szCs w:val="22"/>
        </w:rPr>
        <w:lastRenderedPageBreak/>
        <w:t xml:space="preserve">Please also note that it could be easily argued that the WID does not specify any constraint on the number of PRBs which should the used </w:t>
      </w:r>
      <w:proofErr w:type="spellStart"/>
      <w:r>
        <w:rPr>
          <w:sz w:val="22"/>
          <w:szCs w:val="22"/>
        </w:rPr>
        <w:t>TBoMS</w:t>
      </w:r>
      <w:proofErr w:type="spellEnd"/>
      <w:r>
        <w:rPr>
          <w:sz w:val="22"/>
          <w:szCs w:val="22"/>
        </w:rPr>
        <w:t xml:space="preserve">, and neither does the TR. </w:t>
      </w:r>
      <w:r w:rsidRPr="00EB3CE4">
        <w:rPr>
          <w:b/>
          <w:bCs/>
          <w:sz w:val="22"/>
          <w:szCs w:val="22"/>
        </w:rPr>
        <w:t xml:space="preserve">Therefore, </w:t>
      </w:r>
      <w:r w:rsidR="00BE767C" w:rsidRPr="00EB3CE4">
        <w:rPr>
          <w:b/>
          <w:bCs/>
          <w:sz w:val="22"/>
          <w:szCs w:val="22"/>
        </w:rPr>
        <w:t>putting any upper bound on the number of PRBs can be easily labelled as “out of scope”. Indeed, that is my intention as FL if it comes to that</w:t>
      </w:r>
      <w:r w:rsidR="00BE767C">
        <w:rPr>
          <w:sz w:val="22"/>
          <w:szCs w:val="22"/>
        </w:rPr>
        <w:t>.</w:t>
      </w:r>
    </w:p>
    <w:p w14:paraId="3C6162B7" w14:textId="41F568FD" w:rsidR="00EB3CE4" w:rsidRDefault="00BE767C" w:rsidP="00BA4271">
      <w:pPr>
        <w:rPr>
          <w:sz w:val="22"/>
          <w:szCs w:val="22"/>
          <w:lang w:val="en-US" w:eastAsia="zh-CN"/>
        </w:rPr>
      </w:pPr>
      <w:r w:rsidRPr="00BE767C">
        <w:rPr>
          <w:sz w:val="22"/>
          <w:szCs w:val="22"/>
          <w:lang w:val="en-US" w:eastAsia="zh-CN"/>
        </w:rPr>
        <w:t xml:space="preserve">Moving to the suggestion on </w:t>
      </w:r>
      <w:r>
        <w:rPr>
          <w:sz w:val="22"/>
          <w:szCs w:val="22"/>
          <w:lang w:val="en-US" w:eastAsia="zh-CN"/>
        </w:rPr>
        <w:t xml:space="preserve">the </w:t>
      </w:r>
      <w:r w:rsidRPr="00BE767C">
        <w:rPr>
          <w:sz w:val="22"/>
          <w:szCs w:val="22"/>
          <w:lang w:val="en-US" w:eastAsia="zh-CN"/>
        </w:rPr>
        <w:t xml:space="preserve">maximum supported TBS, I </w:t>
      </w:r>
      <w:r>
        <w:rPr>
          <w:sz w:val="22"/>
          <w:szCs w:val="22"/>
          <w:lang w:val="en-US" w:eastAsia="zh-CN"/>
        </w:rPr>
        <w:t xml:space="preserve">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w:t>
      </w:r>
      <w:r w:rsidR="00EB3CE4">
        <w:rPr>
          <w:sz w:val="22"/>
          <w:szCs w:val="22"/>
          <w:lang w:val="en-US" w:eastAsia="zh-CN"/>
        </w:rPr>
        <w:t xml:space="preserve">agreement to have so I think we can give it a try. </w:t>
      </w:r>
    </w:p>
    <w:p w14:paraId="0839C558" w14:textId="375EA60B" w:rsidR="00EB3CE4" w:rsidRDefault="00EB3CE4" w:rsidP="00BA4271">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43145770" w14:textId="77777777" w:rsidR="00EB3CE4" w:rsidRDefault="00EB3CE4" w:rsidP="00EB3CE4">
      <w:pPr>
        <w:pStyle w:val="af9"/>
        <w:numPr>
          <w:ilvl w:val="0"/>
          <w:numId w:val="48"/>
        </w:numPr>
        <w:rPr>
          <w:sz w:val="22"/>
          <w:szCs w:val="22"/>
          <w:lang w:val="en-US" w:eastAsia="zh-CN"/>
        </w:rPr>
      </w:pPr>
      <w:r>
        <w:rPr>
          <w:sz w:val="22"/>
          <w:szCs w:val="22"/>
          <w:lang w:val="en-US" w:eastAsia="zh-CN"/>
        </w:rPr>
        <w:t xml:space="preserve">Table below Proposal 5 is for companies </w:t>
      </w:r>
      <w:r w:rsidRPr="00EB3CE4">
        <w:rPr>
          <w:sz w:val="22"/>
          <w:szCs w:val="22"/>
          <w:lang w:val="en-US" w:eastAsia="zh-CN"/>
        </w:rPr>
        <w:t xml:space="preserve">to add their names (for expressing support or not). </w:t>
      </w:r>
    </w:p>
    <w:p w14:paraId="7EC98B72" w14:textId="21AF88E3" w:rsidR="00EB3CE4" w:rsidRPr="00EB3CE4" w:rsidRDefault="00EB3CE4" w:rsidP="00EB3CE4">
      <w:pPr>
        <w:pStyle w:val="af9"/>
        <w:numPr>
          <w:ilvl w:val="0"/>
          <w:numId w:val="48"/>
        </w:numPr>
        <w:rPr>
          <w:sz w:val="22"/>
          <w:szCs w:val="22"/>
          <w:lang w:val="en-US" w:eastAsia="zh-CN"/>
        </w:rPr>
      </w:pPr>
      <w:r>
        <w:rPr>
          <w:sz w:val="22"/>
          <w:szCs w:val="22"/>
          <w:lang w:val="en-US" w:eastAsia="zh-CN"/>
        </w:rPr>
        <w:t>Table below Proposal 7 is for companies to comment.</w:t>
      </w:r>
    </w:p>
    <w:p w14:paraId="0A63C2CB" w14:textId="77777777" w:rsidR="00EB3CE4" w:rsidRPr="00EB3CE4" w:rsidRDefault="00EB3CE4" w:rsidP="00EB3CE4">
      <w:pPr>
        <w:rPr>
          <w:b/>
          <w:bCs/>
          <w:sz w:val="22"/>
          <w:szCs w:val="22"/>
          <w:highlight w:val="yellow"/>
        </w:rPr>
      </w:pPr>
      <w:r w:rsidRPr="00EB3CE4">
        <w:rPr>
          <w:b/>
          <w:bCs/>
          <w:sz w:val="22"/>
          <w:szCs w:val="22"/>
          <w:highlight w:val="yellow"/>
        </w:rPr>
        <w:t>FL’s proposal 4</w:t>
      </w:r>
    </w:p>
    <w:p w14:paraId="3034ADD4" w14:textId="68119DD9" w:rsidR="00EB3CE4" w:rsidRDefault="006077FE" w:rsidP="00EB3CE4">
      <w:pPr>
        <w:rPr>
          <w:sz w:val="22"/>
          <w:szCs w:val="22"/>
          <w:highlight w:val="yellow"/>
        </w:rPr>
      </w:pPr>
      <w:r>
        <w:rPr>
          <w:sz w:val="22"/>
          <w:szCs w:val="22"/>
          <w:highlight w:val="yellow"/>
        </w:rPr>
        <w:t>Companies willing to evaluate</w:t>
      </w:r>
      <w:r w:rsidR="00EB3CE4">
        <w:rPr>
          <w:sz w:val="22"/>
          <w:szCs w:val="22"/>
          <w:highlight w:val="yellow"/>
        </w:rPr>
        <w:t xml:space="preserve"> performance of different solutions for </w:t>
      </w:r>
      <w:proofErr w:type="spellStart"/>
      <w:r w:rsidR="00EB3CE4">
        <w:rPr>
          <w:sz w:val="22"/>
          <w:szCs w:val="22"/>
          <w:highlight w:val="yellow"/>
        </w:rPr>
        <w:t>TBoMS</w:t>
      </w:r>
      <w:proofErr w:type="spellEnd"/>
      <w:r w:rsidR="00EB3CE4">
        <w:rPr>
          <w:sz w:val="22"/>
          <w:szCs w:val="22"/>
          <w:highlight w:val="yellow"/>
        </w:rPr>
        <w:t xml:space="preserve"> </w:t>
      </w:r>
      <w:r>
        <w:rPr>
          <w:sz w:val="22"/>
          <w:szCs w:val="22"/>
          <w:highlight w:val="yellow"/>
        </w:rPr>
        <w:t xml:space="preserve">are encouraged to use simulation assumptions as per TR 38.830 </w:t>
      </w:r>
      <w:r w:rsidR="00EB3CE4">
        <w:rPr>
          <w:sz w:val="22"/>
          <w:szCs w:val="22"/>
          <w:highlight w:val="yellow"/>
        </w:rPr>
        <w:t>as a starting point, i.e.:</w:t>
      </w:r>
    </w:p>
    <w:p w14:paraId="6FFD6DD0" w14:textId="77777777" w:rsidR="00EB3CE4" w:rsidRDefault="00EB3CE4" w:rsidP="00EB3CE4">
      <w:pPr>
        <w:pStyle w:val="af9"/>
        <w:numPr>
          <w:ilvl w:val="0"/>
          <w:numId w:val="18"/>
        </w:numPr>
        <w:rPr>
          <w:sz w:val="22"/>
          <w:szCs w:val="22"/>
          <w:highlight w:val="yellow"/>
        </w:rPr>
      </w:pPr>
      <w:r>
        <w:rPr>
          <w:highlight w:val="yellow"/>
          <w:lang w:val="en-US"/>
        </w:rPr>
        <w:t>30 PRBs, 4 PRBs and 1 PRB for throughput targets of 1 Mbps, 100 kbps and 30kbps, respectively, for eMBB service;</w:t>
      </w:r>
    </w:p>
    <w:p w14:paraId="686AAF8F" w14:textId="77777777" w:rsidR="00EB3CE4" w:rsidRDefault="00EB3CE4" w:rsidP="00EB3CE4">
      <w:pPr>
        <w:pStyle w:val="af9"/>
        <w:numPr>
          <w:ilvl w:val="0"/>
          <w:numId w:val="18"/>
        </w:numPr>
        <w:rPr>
          <w:sz w:val="22"/>
          <w:szCs w:val="22"/>
          <w:highlight w:val="yellow"/>
        </w:rPr>
      </w:pPr>
      <w:r>
        <w:rPr>
          <w:highlight w:val="yellow"/>
          <w:lang w:val="en-US"/>
        </w:rPr>
        <w:t>4 PRBs for VoIP.</w:t>
      </w:r>
    </w:p>
    <w:p w14:paraId="5FDDE979" w14:textId="51CD0531" w:rsidR="00EB3CE4" w:rsidRDefault="00EB3CE4" w:rsidP="00EB3CE4">
      <w:pPr>
        <w:rPr>
          <w:sz w:val="22"/>
          <w:szCs w:val="22"/>
        </w:rPr>
      </w:pPr>
      <w:r>
        <w:rPr>
          <w:sz w:val="22"/>
          <w:szCs w:val="22"/>
          <w:highlight w:val="yellow"/>
        </w:rPr>
        <w:t>Other values can be reported by companies.</w:t>
      </w:r>
    </w:p>
    <w:p w14:paraId="414D11ED" w14:textId="77777777" w:rsidR="006077FE" w:rsidRDefault="006077FE" w:rsidP="00EB3CE4">
      <w:pPr>
        <w:rPr>
          <w:sz w:val="22"/>
          <w:szCs w:val="22"/>
        </w:rPr>
      </w:pPr>
    </w:p>
    <w:tbl>
      <w:tblPr>
        <w:tblStyle w:val="81"/>
        <w:tblW w:w="0" w:type="auto"/>
        <w:tblLook w:val="04A0" w:firstRow="1" w:lastRow="0" w:firstColumn="1" w:lastColumn="0" w:noHBand="0" w:noVBand="1"/>
      </w:tblPr>
      <w:tblGrid>
        <w:gridCol w:w="2175"/>
        <w:gridCol w:w="7448"/>
      </w:tblGrid>
      <w:tr w:rsidR="006077FE" w14:paraId="5A798FA8"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25DDAC7D" w14:textId="51FA05B5" w:rsidR="006077FE" w:rsidRDefault="006077FE" w:rsidP="000E6DB0">
            <w:pPr>
              <w:rPr>
                <w:b w:val="0"/>
                <w:bCs w:val="0"/>
              </w:rPr>
            </w:pPr>
            <w:r>
              <w:t>Position</w:t>
            </w:r>
          </w:p>
        </w:tc>
        <w:tc>
          <w:tcPr>
            <w:tcW w:w="7448" w:type="dxa"/>
          </w:tcPr>
          <w:p w14:paraId="442F0257" w14:textId="2134E7B8" w:rsidR="006077FE" w:rsidRDefault="006077FE" w:rsidP="000E6DB0">
            <w:pPr>
              <w:rPr>
                <w:b w:val="0"/>
                <w:bCs w:val="0"/>
              </w:rPr>
            </w:pPr>
            <w:r>
              <w:t>Company name</w:t>
            </w:r>
          </w:p>
        </w:tc>
      </w:tr>
      <w:tr w:rsidR="006077FE" w14:paraId="7EEFEBF4" w14:textId="77777777" w:rsidTr="000E6DB0">
        <w:tc>
          <w:tcPr>
            <w:tcW w:w="2175" w:type="dxa"/>
          </w:tcPr>
          <w:p w14:paraId="048907E3" w14:textId="5BEBFAAD" w:rsidR="006077FE" w:rsidRPr="006077FE" w:rsidRDefault="006077FE" w:rsidP="006077FE">
            <w:pPr>
              <w:jc w:val="center"/>
              <w:rPr>
                <w:b/>
                <w:bCs/>
              </w:rPr>
            </w:pPr>
            <w:r w:rsidRPr="006077FE">
              <w:rPr>
                <w:b/>
                <w:bCs/>
              </w:rPr>
              <w:t>Support</w:t>
            </w:r>
          </w:p>
        </w:tc>
        <w:tc>
          <w:tcPr>
            <w:tcW w:w="7448" w:type="dxa"/>
          </w:tcPr>
          <w:p w14:paraId="5B8E58C2" w14:textId="510BC4C3" w:rsidR="006077FE" w:rsidRPr="004A5BDF" w:rsidRDefault="004A5BDF" w:rsidP="006077FE">
            <w:pPr>
              <w:rPr>
                <w:rFonts w:eastAsia="ＭＳ 明朝"/>
                <w:lang w:eastAsia="ja-JP"/>
              </w:rPr>
            </w:pPr>
            <w:r>
              <w:rPr>
                <w:rFonts w:eastAsia="ＭＳ 明朝" w:hint="eastAsia"/>
                <w:lang w:eastAsia="ja-JP"/>
              </w:rPr>
              <w:t>N</w:t>
            </w:r>
            <w:r>
              <w:rPr>
                <w:rFonts w:eastAsia="ＭＳ 明朝"/>
                <w:lang w:eastAsia="ja-JP"/>
              </w:rPr>
              <w:t>TT DOCOMO</w:t>
            </w:r>
            <w:r w:rsidR="00511C2E">
              <w:rPr>
                <w:rFonts w:eastAsia="ＭＳ 明朝"/>
                <w:lang w:eastAsia="ja-JP"/>
              </w:rPr>
              <w:t>, Sharp</w:t>
            </w:r>
          </w:p>
        </w:tc>
      </w:tr>
      <w:tr w:rsidR="006077FE" w14:paraId="0666EDDE" w14:textId="77777777" w:rsidTr="000E6DB0">
        <w:tc>
          <w:tcPr>
            <w:tcW w:w="2175" w:type="dxa"/>
          </w:tcPr>
          <w:p w14:paraId="553BFBE8" w14:textId="30D6D003" w:rsidR="006077FE" w:rsidRPr="006077FE" w:rsidRDefault="006077FE" w:rsidP="006077FE">
            <w:pPr>
              <w:jc w:val="center"/>
              <w:rPr>
                <w:b/>
                <w:bCs/>
                <w:lang w:eastAsia="ja-JP"/>
              </w:rPr>
            </w:pPr>
            <w:r w:rsidRPr="006077FE">
              <w:rPr>
                <w:b/>
                <w:bCs/>
                <w:lang w:eastAsia="ja-JP"/>
              </w:rPr>
              <w:t>Not support</w:t>
            </w:r>
          </w:p>
        </w:tc>
        <w:tc>
          <w:tcPr>
            <w:tcW w:w="7448" w:type="dxa"/>
          </w:tcPr>
          <w:p w14:paraId="793BCE51" w14:textId="51160221" w:rsidR="006077FE" w:rsidRDefault="001D025D" w:rsidP="000E6DB0">
            <w:pPr>
              <w:rPr>
                <w:lang w:eastAsia="ja-JP"/>
              </w:rPr>
            </w:pPr>
            <w:r>
              <w:rPr>
                <w:lang w:eastAsia="ja-JP"/>
              </w:rPr>
              <w:t>Ericsson (but can support if clarified that example settings are for Rel-15/16 baseline schemes)</w:t>
            </w:r>
          </w:p>
        </w:tc>
      </w:tr>
    </w:tbl>
    <w:p w14:paraId="11589764" w14:textId="77777777" w:rsidR="006077FE" w:rsidRDefault="006077FE" w:rsidP="00EB3CE4">
      <w:pPr>
        <w:rPr>
          <w:sz w:val="22"/>
          <w:szCs w:val="22"/>
        </w:rPr>
      </w:pPr>
    </w:p>
    <w:p w14:paraId="1837E70A" w14:textId="7E2124A0" w:rsidR="00BE767C" w:rsidRPr="006077FE" w:rsidRDefault="006077FE" w:rsidP="00BA4271">
      <w:pPr>
        <w:rPr>
          <w:b/>
          <w:bCs/>
          <w:sz w:val="22"/>
          <w:szCs w:val="22"/>
          <w:highlight w:val="yellow"/>
        </w:rPr>
      </w:pPr>
      <w:r w:rsidRPr="00EB3CE4">
        <w:rPr>
          <w:b/>
          <w:bCs/>
          <w:sz w:val="22"/>
          <w:szCs w:val="22"/>
          <w:highlight w:val="yellow"/>
        </w:rPr>
        <w:t xml:space="preserve">FL’s proposal </w:t>
      </w:r>
      <w:r>
        <w:rPr>
          <w:b/>
          <w:bCs/>
          <w:sz w:val="22"/>
          <w:szCs w:val="22"/>
          <w:highlight w:val="yellow"/>
        </w:rPr>
        <w:t>7</w:t>
      </w:r>
    </w:p>
    <w:p w14:paraId="639D77F3" w14:textId="77777777" w:rsidR="006077FE" w:rsidRPr="006077FE" w:rsidRDefault="006077FE" w:rsidP="006077FE">
      <w:pPr>
        <w:rPr>
          <w:sz w:val="22"/>
          <w:szCs w:val="22"/>
          <w:highlight w:val="yellow"/>
          <w:lang w:val="en-US" w:eastAsia="zh-CN"/>
        </w:rPr>
      </w:pPr>
      <w:r w:rsidRPr="006077FE">
        <w:rPr>
          <w:sz w:val="22"/>
          <w:szCs w:val="22"/>
          <w:highlight w:val="yellow"/>
          <w:lang w:val="en-US" w:eastAsia="zh-CN"/>
        </w:rPr>
        <w:t>F</w:t>
      </w:r>
      <w:r w:rsidR="00A024CC" w:rsidRPr="006077FE">
        <w:rPr>
          <w:sz w:val="22"/>
          <w:szCs w:val="22"/>
          <w:highlight w:val="yellow"/>
          <w:lang w:val="en-US" w:eastAsia="zh-CN"/>
        </w:rPr>
        <w:t xml:space="preserve">or </w:t>
      </w:r>
      <w:proofErr w:type="spellStart"/>
      <w:r w:rsidR="00A024CC" w:rsidRPr="006077FE">
        <w:rPr>
          <w:sz w:val="22"/>
          <w:szCs w:val="22"/>
          <w:highlight w:val="yellow"/>
        </w:rPr>
        <w:t>TBoMS</w:t>
      </w:r>
      <w:proofErr w:type="spellEnd"/>
      <w:r w:rsidR="00A024CC" w:rsidRPr="006077FE">
        <w:rPr>
          <w:sz w:val="22"/>
          <w:szCs w:val="22"/>
          <w:highlight w:val="yellow"/>
          <w:lang w:val="en-US" w:eastAsia="zh-CN"/>
        </w:rPr>
        <w:t xml:space="preserve">, the maximum supported TBS per HARQ process should not exceed legacy TBS in Rel-15/16. </w:t>
      </w:r>
    </w:p>
    <w:p w14:paraId="0B87F10B" w14:textId="0E557F03" w:rsidR="00A024CC" w:rsidRPr="006077FE" w:rsidRDefault="00A024CC" w:rsidP="0069012A">
      <w:pPr>
        <w:pStyle w:val="af9"/>
        <w:numPr>
          <w:ilvl w:val="0"/>
          <w:numId w:val="49"/>
        </w:numPr>
        <w:rPr>
          <w:sz w:val="22"/>
          <w:szCs w:val="22"/>
          <w:highlight w:val="yellow"/>
          <w:lang w:val="en-US" w:eastAsia="zh-CN"/>
        </w:rPr>
      </w:pPr>
      <w:r w:rsidRPr="006077FE">
        <w:rPr>
          <w:sz w:val="22"/>
          <w:szCs w:val="22"/>
          <w:highlight w:val="yellow"/>
          <w:lang w:val="en-US" w:eastAsia="zh-CN"/>
        </w:rPr>
        <w:t>FFS</w:t>
      </w:r>
      <w:r w:rsidR="006077FE" w:rsidRPr="006077FE">
        <w:rPr>
          <w:sz w:val="22"/>
          <w:szCs w:val="22"/>
          <w:highlight w:val="yellow"/>
          <w:lang w:val="en-US" w:eastAsia="zh-CN"/>
        </w:rPr>
        <w:t>: D</w:t>
      </w:r>
      <w:r w:rsidRPr="006077FE">
        <w:rPr>
          <w:sz w:val="22"/>
          <w:szCs w:val="22"/>
          <w:highlight w:val="yellow"/>
          <w:lang w:val="en-US" w:eastAsia="zh-CN"/>
        </w:rPr>
        <w:t>etails.</w:t>
      </w:r>
    </w:p>
    <w:tbl>
      <w:tblPr>
        <w:tblStyle w:val="81"/>
        <w:tblW w:w="0" w:type="auto"/>
        <w:tblLook w:val="04A0" w:firstRow="1" w:lastRow="0" w:firstColumn="1" w:lastColumn="0" w:noHBand="0" w:noVBand="1"/>
      </w:tblPr>
      <w:tblGrid>
        <w:gridCol w:w="2175"/>
        <w:gridCol w:w="7448"/>
      </w:tblGrid>
      <w:tr w:rsidR="006077FE" w14:paraId="3B20B639"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480B46BE" w14:textId="77777777" w:rsidR="006077FE" w:rsidRDefault="006077FE" w:rsidP="000E6DB0">
            <w:pPr>
              <w:rPr>
                <w:b w:val="0"/>
                <w:bCs w:val="0"/>
              </w:rPr>
            </w:pPr>
            <w:r>
              <w:t>Company</w:t>
            </w:r>
          </w:p>
        </w:tc>
        <w:tc>
          <w:tcPr>
            <w:tcW w:w="7448" w:type="dxa"/>
          </w:tcPr>
          <w:p w14:paraId="73A5CFC5" w14:textId="77777777" w:rsidR="006077FE" w:rsidRDefault="006077FE" w:rsidP="000E6DB0">
            <w:pPr>
              <w:rPr>
                <w:b w:val="0"/>
                <w:bCs w:val="0"/>
              </w:rPr>
            </w:pPr>
            <w:r>
              <w:t>Comments</w:t>
            </w:r>
          </w:p>
        </w:tc>
      </w:tr>
      <w:tr w:rsidR="006077FE" w14:paraId="60694B07" w14:textId="77777777" w:rsidTr="000E6DB0">
        <w:tc>
          <w:tcPr>
            <w:tcW w:w="2175" w:type="dxa"/>
          </w:tcPr>
          <w:p w14:paraId="70FB73B5" w14:textId="0CA3A64F" w:rsidR="006077FE" w:rsidRDefault="00127147" w:rsidP="000E6DB0">
            <w:r>
              <w:t>Qualcomm</w:t>
            </w:r>
          </w:p>
        </w:tc>
        <w:tc>
          <w:tcPr>
            <w:tcW w:w="7448" w:type="dxa"/>
          </w:tcPr>
          <w:p w14:paraId="264C83CE" w14:textId="1E6FBDC5" w:rsidR="006077FE" w:rsidRPr="006077FE" w:rsidRDefault="00127147" w:rsidP="006077FE">
            <w:r>
              <w:t>Support. We can further discuss if limitation to single CB is helpful as well.</w:t>
            </w:r>
            <w:r w:rsidR="00C703EB">
              <w:t xml:space="preserve"> </w:t>
            </w:r>
          </w:p>
        </w:tc>
      </w:tr>
      <w:tr w:rsidR="006077FE" w14:paraId="79968568" w14:textId="77777777" w:rsidTr="000E6DB0">
        <w:tc>
          <w:tcPr>
            <w:tcW w:w="2175" w:type="dxa"/>
          </w:tcPr>
          <w:p w14:paraId="4270398A" w14:textId="36F38DDA" w:rsidR="006077FE" w:rsidRDefault="008F0FF1" w:rsidP="000E6DB0">
            <w:pPr>
              <w:rPr>
                <w:lang w:eastAsia="ja-JP"/>
              </w:rPr>
            </w:pPr>
            <w:r>
              <w:rPr>
                <w:lang w:eastAsia="ja-JP"/>
              </w:rPr>
              <w:t>Intel</w:t>
            </w:r>
          </w:p>
        </w:tc>
        <w:tc>
          <w:tcPr>
            <w:tcW w:w="7448" w:type="dxa"/>
          </w:tcPr>
          <w:p w14:paraId="665C2F7C" w14:textId="282E467C" w:rsidR="006077FE" w:rsidRDefault="008F0FF1" w:rsidP="000E6DB0">
            <w:pPr>
              <w:rPr>
                <w:lang w:eastAsia="ja-JP"/>
              </w:rPr>
            </w:pPr>
            <w:r w:rsidRPr="008F0FF1">
              <w:rPr>
                <w:lang w:eastAsia="ja-JP"/>
              </w:rPr>
              <w:t>We are fine with the proposal.</w:t>
            </w:r>
          </w:p>
        </w:tc>
      </w:tr>
      <w:tr w:rsidR="00BD5B60" w14:paraId="605F4248" w14:textId="77777777" w:rsidTr="000E6DB0">
        <w:tc>
          <w:tcPr>
            <w:tcW w:w="2175" w:type="dxa"/>
          </w:tcPr>
          <w:p w14:paraId="17BD75A7" w14:textId="009725C8" w:rsidR="00BD5B60" w:rsidRDefault="00BD5B60" w:rsidP="000E6DB0">
            <w:pPr>
              <w:rPr>
                <w:lang w:eastAsia="ja-JP"/>
              </w:rPr>
            </w:pPr>
            <w:r>
              <w:rPr>
                <w:lang w:eastAsia="ja-JP"/>
              </w:rPr>
              <w:t>Apple</w:t>
            </w:r>
          </w:p>
        </w:tc>
        <w:tc>
          <w:tcPr>
            <w:tcW w:w="7448" w:type="dxa"/>
          </w:tcPr>
          <w:p w14:paraId="5A5740D6" w14:textId="1FF0915F" w:rsidR="00BD5B60" w:rsidRPr="008F0FF1" w:rsidRDefault="00BD5B60" w:rsidP="000E6DB0">
            <w:pPr>
              <w:rPr>
                <w:lang w:eastAsia="ja-JP"/>
              </w:rPr>
            </w:pPr>
            <w:r w:rsidRPr="008F0FF1">
              <w:rPr>
                <w:lang w:eastAsia="ja-JP"/>
              </w:rPr>
              <w:t>We are fine with the proposal.</w:t>
            </w:r>
          </w:p>
        </w:tc>
      </w:tr>
      <w:tr w:rsidR="001D025D" w14:paraId="6CDC50B2" w14:textId="77777777" w:rsidTr="001D025D">
        <w:tc>
          <w:tcPr>
            <w:tcW w:w="2175" w:type="dxa"/>
          </w:tcPr>
          <w:p w14:paraId="47925EE7" w14:textId="77777777" w:rsidR="001D025D" w:rsidRDefault="001D025D" w:rsidP="0095383E">
            <w:r>
              <w:t>Ericsson</w:t>
            </w:r>
          </w:p>
        </w:tc>
        <w:tc>
          <w:tcPr>
            <w:tcW w:w="7448" w:type="dxa"/>
          </w:tcPr>
          <w:p w14:paraId="554FAE3E" w14:textId="77777777" w:rsidR="001D025D" w:rsidRPr="006077FE" w:rsidRDefault="001D025D" w:rsidP="0095383E">
            <w:r>
              <w:t>‘per HARQ process’ is a bit confusing to me.  Can we say ‘</w:t>
            </w:r>
            <w:proofErr w:type="spellStart"/>
            <w:r>
              <w:t>TBoMS</w:t>
            </w:r>
            <w:proofErr w:type="spellEnd"/>
            <w:r>
              <w:t xml:space="preserve"> uses Rel-15/16 maximum TBS’?</w:t>
            </w:r>
          </w:p>
        </w:tc>
      </w:tr>
      <w:tr w:rsidR="004A5BDF" w14:paraId="676562E4" w14:textId="77777777" w:rsidTr="001D025D">
        <w:tc>
          <w:tcPr>
            <w:tcW w:w="2175" w:type="dxa"/>
          </w:tcPr>
          <w:p w14:paraId="0F60B8ED" w14:textId="42874891" w:rsidR="004A5BDF" w:rsidRDefault="004A5BDF" w:rsidP="004A5BDF">
            <w:r>
              <w:rPr>
                <w:rFonts w:eastAsia="ＭＳ 明朝" w:hint="eastAsia"/>
                <w:lang w:eastAsia="ja-JP"/>
              </w:rPr>
              <w:t>N</w:t>
            </w:r>
            <w:r>
              <w:rPr>
                <w:rFonts w:eastAsia="ＭＳ 明朝"/>
                <w:lang w:eastAsia="ja-JP"/>
              </w:rPr>
              <w:t>TT DOCOMO</w:t>
            </w:r>
          </w:p>
        </w:tc>
        <w:tc>
          <w:tcPr>
            <w:tcW w:w="7448" w:type="dxa"/>
          </w:tcPr>
          <w:p w14:paraId="0CA314E6" w14:textId="6E9A5384" w:rsidR="004A5BDF" w:rsidRDefault="004A5BDF" w:rsidP="004A5BDF">
            <w:r>
              <w:rPr>
                <w:rFonts w:eastAsia="ＭＳ 明朝" w:hint="eastAsia"/>
                <w:lang w:eastAsia="ja-JP"/>
              </w:rPr>
              <w:t>W</w:t>
            </w:r>
            <w:r>
              <w:rPr>
                <w:rFonts w:eastAsia="ＭＳ 明朝"/>
                <w:lang w:eastAsia="ja-JP"/>
              </w:rPr>
              <w:t>e are fine with the proposal</w:t>
            </w:r>
          </w:p>
        </w:tc>
      </w:tr>
      <w:tr w:rsidR="00BD0236" w14:paraId="4609EB10" w14:textId="77777777" w:rsidTr="00BD0236">
        <w:tc>
          <w:tcPr>
            <w:tcW w:w="2175" w:type="dxa"/>
          </w:tcPr>
          <w:p w14:paraId="3C5F2F09" w14:textId="77777777" w:rsidR="00BD0236" w:rsidRDefault="00BD0236" w:rsidP="002E7341">
            <w:r>
              <w:t xml:space="preserve">IITH, IITM, CEWIT, Reliance </w:t>
            </w:r>
            <w:proofErr w:type="spellStart"/>
            <w:r>
              <w:t>Jio</w:t>
            </w:r>
            <w:proofErr w:type="spellEnd"/>
            <w:r>
              <w:t xml:space="preserve">, </w:t>
            </w:r>
            <w:proofErr w:type="spellStart"/>
            <w:r>
              <w:t>Tejas</w:t>
            </w:r>
            <w:proofErr w:type="spellEnd"/>
            <w:r>
              <w:t xml:space="preserve"> Networks</w:t>
            </w:r>
          </w:p>
        </w:tc>
        <w:tc>
          <w:tcPr>
            <w:tcW w:w="7448" w:type="dxa"/>
          </w:tcPr>
          <w:p w14:paraId="2A9C3780" w14:textId="77777777" w:rsidR="00BD0236" w:rsidRDefault="00BD0236" w:rsidP="002E7341">
            <w:r>
              <w:t>Support</w:t>
            </w:r>
          </w:p>
        </w:tc>
      </w:tr>
      <w:tr w:rsidR="00EE4EDF" w14:paraId="2553B0C5" w14:textId="77777777" w:rsidTr="00BD0236">
        <w:tc>
          <w:tcPr>
            <w:tcW w:w="2175" w:type="dxa"/>
          </w:tcPr>
          <w:p w14:paraId="100D1849" w14:textId="60A6FF75" w:rsidR="00EE4EDF" w:rsidRDefault="00EE4EDF" w:rsidP="002E7341">
            <w:r>
              <w:rPr>
                <w:rFonts w:hint="eastAsia"/>
                <w:lang w:eastAsia="zh-CN"/>
              </w:rPr>
              <w:t>CATT</w:t>
            </w:r>
          </w:p>
        </w:tc>
        <w:tc>
          <w:tcPr>
            <w:tcW w:w="7448" w:type="dxa"/>
          </w:tcPr>
          <w:p w14:paraId="61697252" w14:textId="01A31C20" w:rsidR="00EE4EDF" w:rsidRDefault="00EE4EDF" w:rsidP="002E7341">
            <w:r>
              <w:rPr>
                <w:rFonts w:hint="eastAsia"/>
                <w:lang w:eastAsia="zh-CN"/>
              </w:rPr>
              <w:t>Support.</w:t>
            </w:r>
          </w:p>
        </w:tc>
      </w:tr>
      <w:tr w:rsidR="00FA6760" w14:paraId="2A91767D" w14:textId="77777777" w:rsidTr="00BD0236">
        <w:tc>
          <w:tcPr>
            <w:tcW w:w="2175" w:type="dxa"/>
          </w:tcPr>
          <w:p w14:paraId="60E06458" w14:textId="765C7DD9" w:rsidR="00FA6760" w:rsidRDefault="00FA6760" w:rsidP="00FA6760">
            <w:pPr>
              <w:rPr>
                <w:lang w:eastAsia="zh-CN"/>
              </w:rPr>
            </w:pPr>
            <w:r>
              <w:rPr>
                <w:rFonts w:eastAsia="Malgun Gothic" w:hint="eastAsia"/>
                <w:lang w:eastAsia="ko-KR"/>
              </w:rPr>
              <w:t>LG</w:t>
            </w:r>
          </w:p>
        </w:tc>
        <w:tc>
          <w:tcPr>
            <w:tcW w:w="7448" w:type="dxa"/>
          </w:tcPr>
          <w:p w14:paraId="1B7675CA" w14:textId="5554E1BF" w:rsidR="00FA6760" w:rsidRDefault="00FA6760" w:rsidP="00FA6760">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In addition, we want to discuss further on additional limitation of the maximum TBS.</w:t>
            </w:r>
          </w:p>
        </w:tc>
      </w:tr>
      <w:tr w:rsidR="00BB35E6" w14:paraId="2E207FEE" w14:textId="77777777" w:rsidTr="00BD0236">
        <w:tc>
          <w:tcPr>
            <w:tcW w:w="2175" w:type="dxa"/>
          </w:tcPr>
          <w:p w14:paraId="7D87AB44" w14:textId="0DFF2BED" w:rsidR="00BB35E6" w:rsidRDefault="00BB35E6" w:rsidP="00FA6760">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7448" w:type="dxa"/>
          </w:tcPr>
          <w:p w14:paraId="58C23963" w14:textId="506E1CC3" w:rsidR="00BB35E6" w:rsidRDefault="00BB35E6" w:rsidP="00FA6760">
            <w:pPr>
              <w:rPr>
                <w:rFonts w:eastAsia="Malgun Gothic"/>
                <w:lang w:eastAsia="ko-KR"/>
              </w:rPr>
            </w:pPr>
            <w:r>
              <w:rPr>
                <w:rFonts w:eastAsia="Malgun Gothic"/>
                <w:lang w:eastAsia="ko-KR"/>
              </w:rPr>
              <w:t>We are fine with the proposal.</w:t>
            </w:r>
          </w:p>
        </w:tc>
      </w:tr>
      <w:tr w:rsidR="00511C2E" w14:paraId="28261CB0" w14:textId="77777777" w:rsidTr="00BD0236">
        <w:tc>
          <w:tcPr>
            <w:tcW w:w="2175" w:type="dxa"/>
          </w:tcPr>
          <w:p w14:paraId="467959F5" w14:textId="58908A1F" w:rsidR="00511C2E" w:rsidRDefault="00511C2E" w:rsidP="00511C2E">
            <w:pPr>
              <w:rPr>
                <w:rFonts w:eastAsia="Malgun Gothic" w:hint="eastAsia"/>
                <w:lang w:eastAsia="ko-KR"/>
              </w:rPr>
            </w:pPr>
            <w:r>
              <w:rPr>
                <w:rFonts w:eastAsia="ＭＳ 明朝" w:hint="eastAsia"/>
                <w:lang w:eastAsia="ja-JP"/>
              </w:rPr>
              <w:t>S</w:t>
            </w:r>
            <w:r>
              <w:rPr>
                <w:rFonts w:eastAsia="ＭＳ 明朝"/>
                <w:lang w:eastAsia="ja-JP"/>
              </w:rPr>
              <w:t>harp</w:t>
            </w:r>
          </w:p>
        </w:tc>
        <w:tc>
          <w:tcPr>
            <w:tcW w:w="7448" w:type="dxa"/>
          </w:tcPr>
          <w:p w14:paraId="387CD5E2" w14:textId="3C0FAAFE" w:rsidR="00511C2E" w:rsidRDefault="00511C2E" w:rsidP="00511C2E">
            <w:pPr>
              <w:rPr>
                <w:rFonts w:eastAsia="Malgun Gothic"/>
                <w:lang w:eastAsia="ko-KR"/>
              </w:rPr>
            </w:pPr>
            <w:r>
              <w:rPr>
                <w:rFonts w:eastAsia="ＭＳ 明朝" w:hint="eastAsia"/>
                <w:lang w:eastAsia="ja-JP"/>
              </w:rPr>
              <w:t>S</w:t>
            </w:r>
            <w:r>
              <w:rPr>
                <w:rFonts w:eastAsia="ＭＳ 明朝"/>
                <w:lang w:eastAsia="ja-JP"/>
              </w:rPr>
              <w:t>upport</w:t>
            </w:r>
          </w:p>
        </w:tc>
      </w:tr>
    </w:tbl>
    <w:p w14:paraId="1DFE8399" w14:textId="77777777" w:rsidR="006077FE" w:rsidRDefault="006077FE" w:rsidP="00BA4271">
      <w:pPr>
        <w:rPr>
          <w:sz w:val="22"/>
          <w:szCs w:val="22"/>
        </w:rPr>
      </w:pPr>
    </w:p>
    <w:p w14:paraId="11D35D89" w14:textId="256100EE" w:rsidR="00110733" w:rsidRDefault="00300FC6">
      <w:pPr>
        <w:pStyle w:val="3"/>
      </w:pPr>
      <w:proofErr w:type="gramStart"/>
      <w:r>
        <w:t xml:space="preserve">2.2.2 </w:t>
      </w:r>
      <w:r w:rsidR="00732A0F" w:rsidRPr="00732A0F">
        <w:rPr>
          <w:color w:val="FF0000"/>
        </w:rPr>
        <w:t xml:space="preserve"> [</w:t>
      </w:r>
      <w:proofErr w:type="gramEnd"/>
      <w:r w:rsidR="00732A0F" w:rsidRPr="00732A0F">
        <w:rPr>
          <w:color w:val="FF0000"/>
        </w:rPr>
        <w:t>CLOSED]</w:t>
      </w:r>
      <w:r w:rsidR="00732A0F">
        <w:t xml:space="preserve"> </w:t>
      </w:r>
      <w:r>
        <w:t xml:space="preserve">Number of PRBs across slots used for </w:t>
      </w:r>
      <w:proofErr w:type="spellStart"/>
      <w:r>
        <w:t>TBoMS</w:t>
      </w:r>
      <w:proofErr w:type="spellEnd"/>
    </w:p>
    <w:p w14:paraId="74B81B18" w14:textId="77777777" w:rsidR="00110733" w:rsidRDefault="00300FC6">
      <w:pPr>
        <w:rPr>
          <w:sz w:val="22"/>
          <w:szCs w:val="22"/>
          <w:lang w:val="en-US"/>
        </w:rPr>
      </w:pPr>
      <w:r>
        <w:rPr>
          <w:sz w:val="22"/>
          <w:szCs w:val="22"/>
          <w:lang w:val="en-US"/>
        </w:rPr>
        <w:t xml:space="preserve">Implicit assumptions on how PRBs should be allocated across slots for </w:t>
      </w:r>
      <w:proofErr w:type="spellStart"/>
      <w:r>
        <w:rPr>
          <w:sz w:val="22"/>
          <w:szCs w:val="22"/>
          <w:lang w:val="en-US"/>
        </w:rPr>
        <w:t>TBoMS</w:t>
      </w:r>
      <w:proofErr w:type="spellEnd"/>
      <w:r>
        <w:rPr>
          <w:sz w:val="22"/>
          <w:szCs w:val="22"/>
          <w:lang w:val="en-US"/>
        </w:rPr>
        <w:t xml:space="preserve"> seem to be present in most contributions submitted to this AI. Indeed, only one company provided an explicit proposal in this sense which, from FL’s perspective, seems aligned with the aforementioned assumptions. Given its relevance in the context of FDRA for </w:t>
      </w:r>
      <w:proofErr w:type="spellStart"/>
      <w:r>
        <w:rPr>
          <w:sz w:val="22"/>
          <w:szCs w:val="22"/>
          <w:lang w:val="en-US"/>
        </w:rPr>
        <w:t>TBoMS</w:t>
      </w:r>
      <w:proofErr w:type="spellEnd"/>
      <w:r>
        <w:rPr>
          <w:sz w:val="22"/>
          <w:szCs w:val="22"/>
          <w:lang w:val="en-US"/>
        </w:rPr>
        <w:t>, a more explicit discussion on this aspect seems to be in order, for the sake of completeness and to avoid any ambiguity.</w:t>
      </w:r>
    </w:p>
    <w:p w14:paraId="55F46F1D" w14:textId="77777777" w:rsidR="00110733" w:rsidRDefault="00300FC6">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1D578E11" w14:textId="77777777" w:rsidR="00110733" w:rsidRDefault="00300FC6">
      <w:pPr>
        <w:pStyle w:val="af9"/>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w:t>
      </w:r>
      <w:proofErr w:type="spellStart"/>
      <w:r>
        <w:rPr>
          <w:rFonts w:eastAsia="SimSun"/>
          <w:sz w:val="22"/>
          <w:szCs w:val="22"/>
        </w:rPr>
        <w:t>TBoMS</w:t>
      </w:r>
      <w:proofErr w:type="spellEnd"/>
      <w:r>
        <w:rPr>
          <w:rFonts w:eastAsia="SimSun"/>
          <w:sz w:val="22"/>
          <w:szCs w:val="22"/>
        </w:rPr>
        <w:t xml:space="preserve"> </w:t>
      </w:r>
      <w:r>
        <w:rPr>
          <w:sz w:val="22"/>
          <w:szCs w:val="22"/>
        </w:rPr>
        <w:t>[1 company]:</w:t>
      </w:r>
    </w:p>
    <w:p w14:paraId="42F1F68C" w14:textId="77777777" w:rsidR="00110733" w:rsidRDefault="00300FC6">
      <w:pPr>
        <w:pStyle w:val="af9"/>
        <w:numPr>
          <w:ilvl w:val="2"/>
          <w:numId w:val="8"/>
        </w:numPr>
        <w:rPr>
          <w:sz w:val="22"/>
          <w:szCs w:val="22"/>
          <w:lang w:val="en-US"/>
        </w:rPr>
      </w:pPr>
      <w:r>
        <w:rPr>
          <w:rFonts w:eastAsia="SimSun"/>
          <w:sz w:val="22"/>
          <w:szCs w:val="22"/>
        </w:rPr>
        <w:t>Ericsson [23];</w:t>
      </w:r>
    </w:p>
    <w:p w14:paraId="578C2091" w14:textId="77777777" w:rsidR="00110733" w:rsidRDefault="00300FC6">
      <w:pPr>
        <w:pStyle w:val="af9"/>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PRB allocations can be used across slots for </w:t>
      </w:r>
      <w:proofErr w:type="spellStart"/>
      <w:r>
        <w:rPr>
          <w:rFonts w:eastAsia="SimSun"/>
          <w:sz w:val="22"/>
          <w:szCs w:val="22"/>
        </w:rPr>
        <w:t>TBoMS</w:t>
      </w:r>
      <w:proofErr w:type="spellEnd"/>
      <w:r>
        <w:rPr>
          <w:rFonts w:eastAsia="SimSun"/>
          <w:sz w:val="22"/>
          <w:szCs w:val="22"/>
          <w:lang w:val="en-US"/>
        </w:rPr>
        <w:t xml:space="preserve"> </w:t>
      </w:r>
      <w:r>
        <w:rPr>
          <w:sz w:val="22"/>
          <w:szCs w:val="22"/>
          <w:lang w:val="en-US"/>
        </w:rPr>
        <w:t>[-]</w:t>
      </w:r>
      <w:r>
        <w:rPr>
          <w:sz w:val="22"/>
          <w:szCs w:val="22"/>
        </w:rPr>
        <w:t>:</w:t>
      </w:r>
    </w:p>
    <w:p w14:paraId="35CA2DFF" w14:textId="77777777" w:rsidR="00110733" w:rsidRDefault="00300FC6">
      <w:pPr>
        <w:pStyle w:val="af9"/>
        <w:numPr>
          <w:ilvl w:val="2"/>
          <w:numId w:val="8"/>
        </w:numPr>
        <w:rPr>
          <w:sz w:val="22"/>
          <w:lang w:val="en-US"/>
        </w:rPr>
      </w:pPr>
      <w:r>
        <w:rPr>
          <w:rFonts w:eastAsia="SimSun"/>
          <w:sz w:val="22"/>
        </w:rPr>
        <w:t>Added for completeness</w:t>
      </w:r>
      <w:r>
        <w:rPr>
          <w:sz w:val="22"/>
          <w:lang w:val="en-US"/>
        </w:rPr>
        <w:t>.</w:t>
      </w:r>
    </w:p>
    <w:p w14:paraId="285368E1" w14:textId="77777777" w:rsidR="00110733" w:rsidRDefault="00300FC6">
      <w:pPr>
        <w:rPr>
          <w:sz w:val="22"/>
        </w:rPr>
      </w:pPr>
      <w:r>
        <w:rPr>
          <w:sz w:val="22"/>
          <w:szCs w:val="22"/>
          <w:lang w:val="en-US"/>
        </w:rPr>
        <w:t xml:space="preserve">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w:t>
      </w:r>
    </w:p>
    <w:p w14:paraId="22EB4007" w14:textId="77777777" w:rsidR="00110733" w:rsidRDefault="00300FC6">
      <w:pPr>
        <w:pStyle w:val="4"/>
      </w:pPr>
      <w:r>
        <w:t>2.2.2.1 First round of discussions</w:t>
      </w:r>
    </w:p>
    <w:p w14:paraId="3604208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allocate PRBs across slots for </w:t>
      </w:r>
      <w:proofErr w:type="spellStart"/>
      <w:r>
        <w:rPr>
          <w:sz w:val="22"/>
          <w:szCs w:val="22"/>
          <w:u w:val="single"/>
        </w:rPr>
        <w:t>TBoMS</w:t>
      </w:r>
      <w:proofErr w:type="spellEnd"/>
      <w:r>
        <w:rPr>
          <w:sz w:val="22"/>
          <w:szCs w:val="22"/>
        </w:rPr>
        <w:t xml:space="preserve">. First FL’s proposals will be made at the end of the first round. </w:t>
      </w:r>
    </w:p>
    <w:p w14:paraId="5761195C" w14:textId="77777777" w:rsidR="00110733" w:rsidRDefault="00300FC6">
      <w:pPr>
        <w:rPr>
          <w:sz w:val="22"/>
          <w:szCs w:val="22"/>
        </w:rPr>
      </w:pPr>
      <w:r>
        <w:rPr>
          <w:sz w:val="22"/>
          <w:szCs w:val="22"/>
        </w:rPr>
        <w:t xml:space="preserve">Companies are invited to express views on the Options provided above for defining and specifying how to allocate PRBs across slots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110733" w14:paraId="0D6773ED"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316C659" w14:textId="77777777" w:rsidR="00110733" w:rsidRDefault="00300FC6">
            <w:pPr>
              <w:rPr>
                <w:b w:val="0"/>
                <w:bCs w:val="0"/>
              </w:rPr>
            </w:pPr>
            <w:r>
              <w:t>Company</w:t>
            </w:r>
          </w:p>
        </w:tc>
        <w:tc>
          <w:tcPr>
            <w:tcW w:w="7448" w:type="dxa"/>
          </w:tcPr>
          <w:p w14:paraId="5BC41BB2" w14:textId="77777777" w:rsidR="00110733" w:rsidRDefault="00300FC6">
            <w:pPr>
              <w:rPr>
                <w:b w:val="0"/>
                <w:bCs w:val="0"/>
              </w:rPr>
            </w:pPr>
            <w:r>
              <w:t>Comments</w:t>
            </w:r>
          </w:p>
        </w:tc>
      </w:tr>
      <w:tr w:rsidR="00110733" w14:paraId="1458E172" w14:textId="77777777" w:rsidTr="00110733">
        <w:tc>
          <w:tcPr>
            <w:tcW w:w="2175" w:type="dxa"/>
          </w:tcPr>
          <w:p w14:paraId="54D71307" w14:textId="77777777" w:rsidR="00110733" w:rsidRDefault="00300FC6">
            <w:r>
              <w:t>Intel</w:t>
            </w:r>
          </w:p>
        </w:tc>
        <w:tc>
          <w:tcPr>
            <w:tcW w:w="7448" w:type="dxa"/>
          </w:tcPr>
          <w:p w14:paraId="5A01DBC4" w14:textId="77777777" w:rsidR="00110733" w:rsidRDefault="00300FC6">
            <w:r>
              <w:t xml:space="preserve">In case of frequency hopping, different PRB allocation can be used across slots. Same PRB allocation is used without frequency hopping. </w:t>
            </w:r>
          </w:p>
        </w:tc>
      </w:tr>
      <w:tr w:rsidR="00110733" w14:paraId="5B50F08D" w14:textId="77777777" w:rsidTr="00110733">
        <w:tc>
          <w:tcPr>
            <w:tcW w:w="2175" w:type="dxa"/>
          </w:tcPr>
          <w:p w14:paraId="30CD93D4" w14:textId="77777777" w:rsidR="00110733" w:rsidRDefault="00300FC6">
            <w:r>
              <w:rPr>
                <w:rFonts w:hint="eastAsia"/>
                <w:lang w:eastAsia="ja-JP"/>
              </w:rPr>
              <w:t>S</w:t>
            </w:r>
            <w:r>
              <w:rPr>
                <w:lang w:eastAsia="ja-JP"/>
              </w:rPr>
              <w:t>harp</w:t>
            </w:r>
          </w:p>
        </w:tc>
        <w:tc>
          <w:tcPr>
            <w:tcW w:w="7448" w:type="dxa"/>
          </w:tcPr>
          <w:p w14:paraId="59ACF572" w14:textId="77777777" w:rsidR="00110733" w:rsidRDefault="00300FC6">
            <w:r>
              <w:rPr>
                <w:rFonts w:hint="eastAsia"/>
                <w:lang w:eastAsia="ja-JP"/>
              </w:rPr>
              <w:t>M</w:t>
            </w:r>
            <w:r>
              <w:rPr>
                <w:lang w:eastAsia="ja-JP"/>
              </w:rPr>
              <w:t>otivation is not clear for Option 2 in a case of without frequency hopping.</w:t>
            </w:r>
          </w:p>
        </w:tc>
      </w:tr>
      <w:tr w:rsidR="00110733" w14:paraId="7938F5AD" w14:textId="77777777" w:rsidTr="00110733">
        <w:tc>
          <w:tcPr>
            <w:tcW w:w="2175" w:type="dxa"/>
          </w:tcPr>
          <w:p w14:paraId="4B293EC4" w14:textId="77777777" w:rsidR="00110733" w:rsidRDefault="00300FC6">
            <w:r>
              <w:t>Apple</w:t>
            </w:r>
          </w:p>
        </w:tc>
        <w:tc>
          <w:tcPr>
            <w:tcW w:w="7448" w:type="dxa"/>
          </w:tcPr>
          <w:p w14:paraId="0859D47A" w14:textId="77777777" w:rsidR="00110733" w:rsidRDefault="00300FC6">
            <w:r>
              <w:t xml:space="preserve">FDRA is applied to all the slots used for </w:t>
            </w:r>
            <w:proofErr w:type="spellStart"/>
            <w:r>
              <w:t>TBoMS</w:t>
            </w:r>
            <w:proofErr w:type="spellEnd"/>
            <w:r>
              <w:t xml:space="preserve"> if frequency hopping is not enabled. At least we don’t indicate the FDRA per slot.</w:t>
            </w:r>
          </w:p>
        </w:tc>
      </w:tr>
      <w:tr w:rsidR="00110733" w14:paraId="640A2F14" w14:textId="77777777" w:rsidTr="00110733">
        <w:tc>
          <w:tcPr>
            <w:tcW w:w="2175" w:type="dxa"/>
          </w:tcPr>
          <w:p w14:paraId="1935F83E" w14:textId="77777777" w:rsidR="00110733" w:rsidRDefault="00300FC6">
            <w:r>
              <w:rPr>
                <w:rFonts w:hint="eastAsia"/>
                <w:lang w:eastAsia="zh-CN"/>
              </w:rPr>
              <w:t>C</w:t>
            </w:r>
            <w:r>
              <w:rPr>
                <w:lang w:eastAsia="zh-CN"/>
              </w:rPr>
              <w:t>hina Telecom</w:t>
            </w:r>
          </w:p>
        </w:tc>
        <w:tc>
          <w:tcPr>
            <w:tcW w:w="7448" w:type="dxa"/>
          </w:tcPr>
          <w:p w14:paraId="468128E2" w14:textId="77777777" w:rsidR="00110733" w:rsidRDefault="00300FC6">
            <w:r>
              <w:rPr>
                <w:lang w:eastAsia="zh-CN"/>
              </w:rPr>
              <w:t>Agree with Intel.</w:t>
            </w:r>
          </w:p>
        </w:tc>
      </w:tr>
      <w:tr w:rsidR="00110733" w14:paraId="65E545AF" w14:textId="77777777" w:rsidTr="00110733">
        <w:tc>
          <w:tcPr>
            <w:tcW w:w="2175" w:type="dxa"/>
          </w:tcPr>
          <w:p w14:paraId="75BD0F51" w14:textId="77777777" w:rsidR="00110733" w:rsidRDefault="00300FC6">
            <w:pPr>
              <w:rPr>
                <w:lang w:eastAsia="zh-CN"/>
              </w:rPr>
            </w:pPr>
            <w:r>
              <w:t>Qualcomm</w:t>
            </w:r>
          </w:p>
        </w:tc>
        <w:tc>
          <w:tcPr>
            <w:tcW w:w="7448" w:type="dxa"/>
          </w:tcPr>
          <w:p w14:paraId="71019CB2" w14:textId="77777777" w:rsidR="00110733" w:rsidRDefault="00300FC6">
            <w:pPr>
              <w:rPr>
                <w:lang w:eastAsia="zh-CN"/>
              </w:rPr>
            </w:pPr>
            <w:r>
              <w:t>Same comment as Intel.</w:t>
            </w:r>
          </w:p>
        </w:tc>
      </w:tr>
      <w:tr w:rsidR="00110733" w14:paraId="4A059DEB" w14:textId="77777777" w:rsidTr="00110733">
        <w:tc>
          <w:tcPr>
            <w:tcW w:w="2175" w:type="dxa"/>
          </w:tcPr>
          <w:p w14:paraId="27AF2F81" w14:textId="77777777" w:rsidR="00110733" w:rsidRDefault="00300FC6">
            <w:r>
              <w:rPr>
                <w:rFonts w:hint="eastAsia"/>
                <w:lang w:eastAsia="ja-JP"/>
              </w:rPr>
              <w:t xml:space="preserve">NTT </w:t>
            </w:r>
            <w:r>
              <w:rPr>
                <w:lang w:eastAsia="ja-JP"/>
              </w:rPr>
              <w:t>DOCOMO</w:t>
            </w:r>
          </w:p>
        </w:tc>
        <w:tc>
          <w:tcPr>
            <w:tcW w:w="7448" w:type="dxa"/>
          </w:tcPr>
          <w:p w14:paraId="06BE350B" w14:textId="77777777" w:rsidR="00110733" w:rsidRDefault="00300FC6">
            <w:r>
              <w:rPr>
                <w:rFonts w:hint="eastAsia"/>
                <w:lang w:eastAsia="ja-JP"/>
              </w:rPr>
              <w:t>We support Option 1, though we are open to both options.</w:t>
            </w:r>
          </w:p>
        </w:tc>
      </w:tr>
      <w:tr w:rsidR="00110733" w14:paraId="3E69314B" w14:textId="77777777" w:rsidTr="00110733">
        <w:tc>
          <w:tcPr>
            <w:tcW w:w="2175" w:type="dxa"/>
          </w:tcPr>
          <w:p w14:paraId="54881FAE" w14:textId="77777777" w:rsidR="00110733" w:rsidRDefault="00300FC6">
            <w:pPr>
              <w:rPr>
                <w:lang w:val="en-US" w:eastAsia="ja-JP"/>
              </w:rPr>
            </w:pPr>
            <w:r>
              <w:rPr>
                <w:rFonts w:hint="eastAsia"/>
                <w:lang w:val="en-US" w:eastAsia="zh-CN"/>
              </w:rPr>
              <w:t>ZTE</w:t>
            </w:r>
          </w:p>
        </w:tc>
        <w:tc>
          <w:tcPr>
            <w:tcW w:w="7448" w:type="dxa"/>
          </w:tcPr>
          <w:p w14:paraId="053431DA" w14:textId="77777777" w:rsidR="00110733" w:rsidRDefault="00300FC6">
            <w:pPr>
              <w:rPr>
                <w:lang w:val="en-US" w:eastAsia="zh-CN"/>
              </w:rPr>
            </w:pPr>
            <w:r>
              <w:rPr>
                <w:rFonts w:hint="eastAsia"/>
                <w:lang w:val="en-US" w:eastAsia="zh-CN"/>
              </w:rPr>
              <w:t xml:space="preserve">Agree with Intel. </w:t>
            </w:r>
          </w:p>
        </w:tc>
      </w:tr>
      <w:tr w:rsidR="00110733" w14:paraId="3E78F52B" w14:textId="77777777" w:rsidTr="00110733">
        <w:tc>
          <w:tcPr>
            <w:tcW w:w="2175" w:type="dxa"/>
          </w:tcPr>
          <w:p w14:paraId="6494CD74"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3B9AD8B9" w14:textId="77777777" w:rsidR="00110733" w:rsidRDefault="00300FC6">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110733" w14:paraId="070457A1" w14:textId="77777777" w:rsidTr="00110733">
        <w:tc>
          <w:tcPr>
            <w:tcW w:w="2175" w:type="dxa"/>
          </w:tcPr>
          <w:p w14:paraId="416242C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71A94D38" w14:textId="77777777" w:rsidR="00110733" w:rsidRDefault="00300FC6">
            <w:pPr>
              <w:rPr>
                <w:rFonts w:eastAsiaTheme="minorEastAsia"/>
                <w:lang w:eastAsia="zh-CN"/>
              </w:rPr>
            </w:pPr>
            <w:r>
              <w:rPr>
                <w:rFonts w:eastAsiaTheme="minorEastAsia" w:hint="eastAsia"/>
                <w:lang w:eastAsia="zh-CN"/>
              </w:rPr>
              <w:t xml:space="preserve">Agree with Intel. </w:t>
            </w:r>
          </w:p>
        </w:tc>
      </w:tr>
      <w:tr w:rsidR="00110733" w14:paraId="082FAF52" w14:textId="77777777" w:rsidTr="00110733">
        <w:tc>
          <w:tcPr>
            <w:tcW w:w="2175" w:type="dxa"/>
          </w:tcPr>
          <w:p w14:paraId="4CA27FBF" w14:textId="77777777" w:rsidR="00110733" w:rsidRDefault="00300FC6">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110BAE70" w14:textId="77777777" w:rsidR="00110733" w:rsidRDefault="00300FC6">
            <w:pPr>
              <w:rPr>
                <w:rFonts w:eastAsiaTheme="minorEastAsia"/>
                <w:lang w:eastAsia="zh-CN"/>
              </w:rPr>
            </w:pPr>
            <w:r>
              <w:rPr>
                <w:rFonts w:eastAsia="Malgun Gothic"/>
                <w:lang w:eastAsia="ko-KR"/>
              </w:rPr>
              <w:t xml:space="preserve">The same PRB allocation is used across slots. Frequency hopping need not be coupled with </w:t>
            </w:r>
            <w:proofErr w:type="spellStart"/>
            <w:r>
              <w:rPr>
                <w:rFonts w:eastAsia="Malgun Gothic"/>
                <w:lang w:eastAsia="ko-KR"/>
              </w:rPr>
              <w:t>TBoMS</w:t>
            </w:r>
            <w:proofErr w:type="spellEnd"/>
            <w:r>
              <w:rPr>
                <w:rFonts w:eastAsia="Malgun Gothic"/>
                <w:lang w:eastAsia="ko-KR"/>
              </w:rPr>
              <w:t xml:space="preserve">. </w:t>
            </w:r>
          </w:p>
        </w:tc>
      </w:tr>
      <w:tr w:rsidR="00110733" w14:paraId="15969EB8" w14:textId="77777777" w:rsidTr="00110733">
        <w:tc>
          <w:tcPr>
            <w:tcW w:w="2175" w:type="dxa"/>
          </w:tcPr>
          <w:p w14:paraId="28658BD9" w14:textId="77777777" w:rsidR="00110733" w:rsidRDefault="00300FC6">
            <w:pPr>
              <w:rPr>
                <w:rFonts w:eastAsia="Malgun Gothic"/>
                <w:lang w:eastAsia="ko-KR"/>
              </w:rPr>
            </w:pPr>
            <w:r>
              <w:rPr>
                <w:rFonts w:eastAsia="Malgun Gothic"/>
                <w:lang w:eastAsia="ko-KR"/>
              </w:rPr>
              <w:t>NEC</w:t>
            </w:r>
          </w:p>
        </w:tc>
        <w:tc>
          <w:tcPr>
            <w:tcW w:w="7448" w:type="dxa"/>
          </w:tcPr>
          <w:p w14:paraId="5AB2BA01" w14:textId="77777777" w:rsidR="00110733" w:rsidRDefault="00300FC6">
            <w:pPr>
              <w:rPr>
                <w:rFonts w:eastAsia="Malgun Gothic"/>
                <w:lang w:eastAsia="ko-KR"/>
              </w:rPr>
            </w:pPr>
            <w:r>
              <w:rPr>
                <w:rFonts w:eastAsia="Malgun Gothic"/>
                <w:lang w:eastAsia="ko-KR"/>
              </w:rPr>
              <w:t>Agree with Intel’s comments.</w:t>
            </w:r>
          </w:p>
        </w:tc>
      </w:tr>
      <w:tr w:rsidR="00110733" w14:paraId="7BFB0879" w14:textId="77777777" w:rsidTr="00110733">
        <w:tc>
          <w:tcPr>
            <w:tcW w:w="2175" w:type="dxa"/>
          </w:tcPr>
          <w:p w14:paraId="4E53B0F7" w14:textId="77777777" w:rsidR="00110733" w:rsidRDefault="00300FC6">
            <w:pPr>
              <w:rPr>
                <w:rFonts w:eastAsia="Malgun Gothic"/>
                <w:lang w:eastAsia="ko-KR"/>
              </w:rPr>
            </w:pPr>
            <w:r>
              <w:rPr>
                <w:rFonts w:hint="eastAsia"/>
                <w:lang w:eastAsia="zh-CN"/>
              </w:rPr>
              <w:t>v</w:t>
            </w:r>
            <w:r>
              <w:rPr>
                <w:lang w:eastAsia="zh-CN"/>
              </w:rPr>
              <w:t>ivo</w:t>
            </w:r>
          </w:p>
        </w:tc>
        <w:tc>
          <w:tcPr>
            <w:tcW w:w="7448" w:type="dxa"/>
          </w:tcPr>
          <w:p w14:paraId="7BB8CF70" w14:textId="77777777" w:rsidR="00110733" w:rsidRDefault="00300FC6">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110733" w14:paraId="3C2832E1" w14:textId="77777777" w:rsidTr="00110733">
        <w:tc>
          <w:tcPr>
            <w:tcW w:w="2175" w:type="dxa"/>
          </w:tcPr>
          <w:p w14:paraId="688115D9" w14:textId="77777777" w:rsidR="00110733" w:rsidRDefault="00300FC6">
            <w:pPr>
              <w:rPr>
                <w:lang w:eastAsia="ja-JP"/>
              </w:rPr>
            </w:pPr>
            <w:r>
              <w:rPr>
                <w:rFonts w:hint="eastAsia"/>
                <w:lang w:eastAsia="ja-JP"/>
              </w:rPr>
              <w:t>P</w:t>
            </w:r>
            <w:r>
              <w:rPr>
                <w:lang w:eastAsia="ja-JP"/>
              </w:rPr>
              <w:t>anasonic</w:t>
            </w:r>
          </w:p>
        </w:tc>
        <w:tc>
          <w:tcPr>
            <w:tcW w:w="7448" w:type="dxa"/>
          </w:tcPr>
          <w:p w14:paraId="3B300478" w14:textId="77777777" w:rsidR="00110733" w:rsidRDefault="00300FC6">
            <w:pPr>
              <w:rPr>
                <w:rFonts w:eastAsia="Malgun Gothic"/>
                <w:lang w:eastAsia="ko-KR"/>
              </w:rPr>
            </w:pPr>
            <w:r>
              <w:rPr>
                <w:rFonts w:hint="eastAsia"/>
                <w:lang w:eastAsia="ja-JP"/>
              </w:rPr>
              <w:t>W</w:t>
            </w:r>
            <w:r>
              <w:rPr>
                <w:lang w:eastAsia="ja-JP"/>
              </w:rPr>
              <w:t>e agree with Intel.</w:t>
            </w:r>
          </w:p>
        </w:tc>
      </w:tr>
      <w:tr w:rsidR="00110733" w14:paraId="561815BC" w14:textId="77777777" w:rsidTr="00110733">
        <w:tc>
          <w:tcPr>
            <w:tcW w:w="2175" w:type="dxa"/>
          </w:tcPr>
          <w:p w14:paraId="6D34BFEC" w14:textId="77777777" w:rsidR="00110733" w:rsidRDefault="00300FC6">
            <w:pPr>
              <w:rPr>
                <w:lang w:eastAsia="ja-JP"/>
              </w:rPr>
            </w:pPr>
            <w:r>
              <w:rPr>
                <w:rFonts w:eastAsiaTheme="minorEastAsia"/>
                <w:lang w:eastAsia="zh-CN"/>
              </w:rPr>
              <w:t>OPPO</w:t>
            </w:r>
          </w:p>
        </w:tc>
        <w:tc>
          <w:tcPr>
            <w:tcW w:w="7448" w:type="dxa"/>
          </w:tcPr>
          <w:p w14:paraId="1BB3A6F0" w14:textId="77777777" w:rsidR="00110733" w:rsidRDefault="00300FC6">
            <w:pPr>
              <w:rPr>
                <w:lang w:eastAsia="ja-JP"/>
              </w:rPr>
            </w:pPr>
            <w:r>
              <w:rPr>
                <w:rFonts w:eastAsiaTheme="minorEastAsia" w:hint="eastAsia"/>
                <w:lang w:eastAsia="zh-CN"/>
              </w:rPr>
              <w:t>Agree with Intel.</w:t>
            </w:r>
          </w:p>
        </w:tc>
      </w:tr>
      <w:tr w:rsidR="00110733" w14:paraId="2AB175AC" w14:textId="77777777" w:rsidTr="00110733">
        <w:tc>
          <w:tcPr>
            <w:tcW w:w="2175" w:type="dxa"/>
          </w:tcPr>
          <w:p w14:paraId="7506B140" w14:textId="77777777" w:rsidR="00110733" w:rsidRDefault="00300FC6">
            <w:pPr>
              <w:rPr>
                <w:rFonts w:eastAsiaTheme="minorEastAsia"/>
                <w:lang w:eastAsia="zh-CN"/>
              </w:rPr>
            </w:pPr>
            <w:r>
              <w:lastRenderedPageBreak/>
              <w:t>Sierra Wireless</w:t>
            </w:r>
          </w:p>
        </w:tc>
        <w:tc>
          <w:tcPr>
            <w:tcW w:w="7448" w:type="dxa"/>
          </w:tcPr>
          <w:p w14:paraId="1CCAC9EE" w14:textId="77777777" w:rsidR="00110733" w:rsidRDefault="00300FC6">
            <w:pPr>
              <w:rPr>
                <w:rFonts w:eastAsiaTheme="minorEastAsia"/>
                <w:lang w:eastAsia="zh-CN"/>
              </w:rPr>
            </w:pPr>
            <w:r>
              <w:t>Support option 1 – there is no need to complicate the FDRA. FH enhancements can be considered.</w:t>
            </w:r>
          </w:p>
        </w:tc>
      </w:tr>
      <w:tr w:rsidR="00110733" w14:paraId="4545FD0E" w14:textId="77777777" w:rsidTr="00110733">
        <w:tc>
          <w:tcPr>
            <w:tcW w:w="2175" w:type="dxa"/>
          </w:tcPr>
          <w:p w14:paraId="74FC0286" w14:textId="77777777" w:rsidR="00110733" w:rsidRDefault="00300FC6">
            <w:proofErr w:type="spellStart"/>
            <w:r>
              <w:t>InterDigital</w:t>
            </w:r>
            <w:proofErr w:type="spellEnd"/>
          </w:p>
        </w:tc>
        <w:tc>
          <w:tcPr>
            <w:tcW w:w="7448" w:type="dxa"/>
          </w:tcPr>
          <w:p w14:paraId="02F9D3FB" w14:textId="77777777" w:rsidR="00110733" w:rsidRDefault="00300FC6">
            <w:r>
              <w:rPr>
                <w:rFonts w:eastAsiaTheme="minorEastAsia"/>
                <w:lang w:eastAsia="zh-CN"/>
              </w:rPr>
              <w:t xml:space="preserve">We agree with Intel as well. If frequency hopping is supported, different frequency allocation should be supported for </w:t>
            </w:r>
            <w:proofErr w:type="spellStart"/>
            <w:r>
              <w:rPr>
                <w:rFonts w:eastAsiaTheme="minorEastAsia"/>
                <w:lang w:eastAsia="zh-CN"/>
              </w:rPr>
              <w:t>TBoMS</w:t>
            </w:r>
            <w:proofErr w:type="spellEnd"/>
            <w:r>
              <w:rPr>
                <w:rFonts w:eastAsiaTheme="minorEastAsia"/>
                <w:lang w:eastAsia="zh-CN"/>
              </w:rPr>
              <w:t>.</w:t>
            </w:r>
          </w:p>
        </w:tc>
      </w:tr>
      <w:tr w:rsidR="00110733" w14:paraId="12660DC0" w14:textId="77777777" w:rsidTr="00110733">
        <w:tc>
          <w:tcPr>
            <w:tcW w:w="2175" w:type="dxa"/>
          </w:tcPr>
          <w:p w14:paraId="2909D6C2" w14:textId="77777777" w:rsidR="00110733" w:rsidRDefault="00300FC6">
            <w:r>
              <w:t>Ericsson</w:t>
            </w:r>
          </w:p>
        </w:tc>
        <w:tc>
          <w:tcPr>
            <w:tcW w:w="7448" w:type="dxa"/>
          </w:tcPr>
          <w:p w14:paraId="7980A4B1" w14:textId="77777777" w:rsidR="00110733" w:rsidRDefault="00300FC6">
            <w:pPr>
              <w:rPr>
                <w:rStyle w:val="af7"/>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af7"/>
                <w:rFonts w:eastAsia="Times New Roman"/>
              </w:rPr>
              <w:t xml:space="preserve"> </w:t>
            </w:r>
          </w:p>
          <w:p w14:paraId="573B20CC" w14:textId="77777777" w:rsidR="00110733" w:rsidRDefault="00300FC6">
            <w:r>
              <w:t>To clarify our view as captured in option 1: we mean the same number of PRBs is used across the multiple slots carrying the TB.  We think that inter-slot frequency hopping can be supported, and so it is not necessarily the same PRB allocation.</w:t>
            </w:r>
          </w:p>
        </w:tc>
      </w:tr>
      <w:tr w:rsidR="00110733" w14:paraId="77F1D449" w14:textId="77777777" w:rsidTr="00110733">
        <w:tc>
          <w:tcPr>
            <w:tcW w:w="2175" w:type="dxa"/>
          </w:tcPr>
          <w:p w14:paraId="702A37D8" w14:textId="77777777" w:rsidR="00110733" w:rsidRDefault="00300FC6">
            <w:r>
              <w:rPr>
                <w:rFonts w:eastAsiaTheme="minorEastAsia"/>
                <w:lang w:eastAsia="zh-CN"/>
              </w:rPr>
              <w:t>Nokia/NSB</w:t>
            </w:r>
          </w:p>
        </w:tc>
        <w:tc>
          <w:tcPr>
            <w:tcW w:w="7448" w:type="dxa"/>
          </w:tcPr>
          <w:p w14:paraId="1EAD430C" w14:textId="77777777" w:rsidR="00110733" w:rsidRDefault="00300FC6">
            <w:pPr>
              <w:rPr>
                <w:rFonts w:eastAsiaTheme="minorEastAsia"/>
                <w:lang w:eastAsia="zh-CN"/>
              </w:rPr>
            </w:pPr>
            <w:r>
              <w:rPr>
                <w:rFonts w:eastAsiaTheme="minorEastAsia"/>
                <w:lang w:eastAsia="zh-CN"/>
              </w:rPr>
              <w:t>Agree with Intel, if inter-slot FH is considered.</w:t>
            </w:r>
          </w:p>
        </w:tc>
      </w:tr>
      <w:tr w:rsidR="00110733" w14:paraId="47FCF6E3" w14:textId="77777777" w:rsidTr="00110733">
        <w:tc>
          <w:tcPr>
            <w:tcW w:w="2175" w:type="dxa"/>
          </w:tcPr>
          <w:p w14:paraId="1369E5D0"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60A2289D" w14:textId="77777777" w:rsidR="00110733" w:rsidRDefault="00300FC6">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110733" w14:paraId="2D6B5DE5" w14:textId="77777777" w:rsidTr="00110733">
        <w:tc>
          <w:tcPr>
            <w:tcW w:w="2175" w:type="dxa"/>
          </w:tcPr>
          <w:p w14:paraId="4E9832DD"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3FE41E4E" w14:textId="77777777" w:rsidR="00110733" w:rsidRDefault="00300FC6">
            <w:pPr>
              <w:rPr>
                <w:rFonts w:eastAsiaTheme="minorEastAsia"/>
                <w:lang w:eastAsia="zh-CN"/>
              </w:rPr>
            </w:pPr>
            <w:r>
              <w:rPr>
                <w:rFonts w:eastAsiaTheme="minorEastAsia"/>
                <w:lang w:eastAsia="zh-CN"/>
              </w:rPr>
              <w:t>Agree with Intel’s views</w:t>
            </w:r>
          </w:p>
        </w:tc>
      </w:tr>
      <w:tr w:rsidR="00110733" w14:paraId="15442302" w14:textId="77777777" w:rsidTr="00110733">
        <w:tc>
          <w:tcPr>
            <w:tcW w:w="2175" w:type="dxa"/>
          </w:tcPr>
          <w:p w14:paraId="0AFDDF9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876EBE2"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110733" w14:paraId="3A0F671A" w14:textId="77777777" w:rsidTr="00110733">
        <w:tc>
          <w:tcPr>
            <w:tcW w:w="2175" w:type="dxa"/>
          </w:tcPr>
          <w:p w14:paraId="71FFB866" w14:textId="77777777" w:rsidR="00110733" w:rsidRDefault="00300FC6">
            <w:pPr>
              <w:jc w:val="left"/>
              <w:rPr>
                <w:rFonts w:eastAsiaTheme="minorEastAsia"/>
                <w:lang w:eastAsia="zh-CN"/>
              </w:rPr>
            </w:pPr>
            <w:r>
              <w:rPr>
                <w:rFonts w:hint="eastAsia"/>
                <w:lang w:eastAsia="zh-CN"/>
              </w:rPr>
              <w:t>H</w:t>
            </w:r>
            <w:r>
              <w:rPr>
                <w:lang w:eastAsia="zh-CN"/>
              </w:rPr>
              <w:t>uawei</w:t>
            </w:r>
            <w:r>
              <w:t>, HiSilicon</w:t>
            </w:r>
          </w:p>
        </w:tc>
        <w:tc>
          <w:tcPr>
            <w:tcW w:w="7448" w:type="dxa"/>
          </w:tcPr>
          <w:p w14:paraId="7A52157D" w14:textId="77777777" w:rsidR="00110733" w:rsidRDefault="00300FC6">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110733" w14:paraId="663DF918" w14:textId="77777777" w:rsidTr="00110733">
        <w:tc>
          <w:tcPr>
            <w:tcW w:w="2175" w:type="dxa"/>
          </w:tcPr>
          <w:p w14:paraId="7BF332AC"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3BEBF5B5" w14:textId="77777777" w:rsidR="00110733" w:rsidRDefault="00300FC6">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w:t>
            </w:r>
            <w:proofErr w:type="spellStart"/>
            <w:r>
              <w:rPr>
                <w:rFonts w:eastAsia="Malgun Gothic"/>
                <w:lang w:eastAsia="ko-KR"/>
              </w:rPr>
              <w:t>TBoMS</w:t>
            </w:r>
            <w:proofErr w:type="spellEnd"/>
            <w:r>
              <w:rPr>
                <w:rFonts w:eastAsia="Malgun Gothic"/>
                <w:lang w:eastAsia="ko-KR"/>
              </w:rPr>
              <w:t xml:space="preserve">. It should be clarified that it does not mean frequency hopping is not applied within transmission of </w:t>
            </w:r>
            <w:proofErr w:type="spellStart"/>
            <w:r>
              <w:rPr>
                <w:rFonts w:eastAsia="Malgun Gothic"/>
                <w:lang w:eastAsia="ko-KR"/>
              </w:rPr>
              <w:t>TBoMS</w:t>
            </w:r>
            <w:proofErr w:type="spellEnd"/>
            <w:r>
              <w:rPr>
                <w:rFonts w:eastAsia="Malgun Gothic"/>
                <w:lang w:eastAsia="ko-KR"/>
              </w:rPr>
              <w:t xml:space="preserve">. </w:t>
            </w:r>
          </w:p>
        </w:tc>
      </w:tr>
    </w:tbl>
    <w:p w14:paraId="7289ED79" w14:textId="77777777" w:rsidR="00110733" w:rsidRDefault="00300FC6">
      <w:r>
        <w:t xml:space="preserve">   </w:t>
      </w:r>
    </w:p>
    <w:p w14:paraId="30684068" w14:textId="77777777" w:rsidR="00110733" w:rsidRDefault="00300FC6">
      <w:pPr>
        <w:rPr>
          <w:sz w:val="22"/>
          <w:szCs w:val="22"/>
        </w:rPr>
      </w:pPr>
      <w:r>
        <w:rPr>
          <w:sz w:val="22"/>
          <w:szCs w:val="22"/>
          <w:highlight w:val="yellow"/>
        </w:rPr>
        <w:t>FL’s comments</w:t>
      </w:r>
    </w:p>
    <w:p w14:paraId="2A7B9C97" w14:textId="77777777" w:rsidR="00110733" w:rsidRDefault="00300FC6">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w:t>
      </w:r>
      <w:proofErr w:type="spellStart"/>
      <w:r>
        <w:rPr>
          <w:sz w:val="22"/>
          <w:szCs w:val="22"/>
        </w:rPr>
        <w:t>TBoMS</w:t>
      </w:r>
      <w:proofErr w:type="spellEnd"/>
      <w:r>
        <w:rPr>
          <w:sz w:val="22"/>
          <w:szCs w:val="22"/>
        </w:rPr>
        <w:t xml:space="preserve">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63331948" w14:textId="77777777" w:rsidR="00110733" w:rsidRDefault="00300FC6">
      <w:pPr>
        <w:pStyle w:val="af9"/>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w:t>
      </w:r>
      <w:proofErr w:type="spellStart"/>
      <w:r>
        <w:rPr>
          <w:rFonts w:eastAsia="SimSun"/>
          <w:sz w:val="22"/>
          <w:szCs w:val="22"/>
        </w:rPr>
        <w:t>TBoMS</w:t>
      </w:r>
      <w:proofErr w:type="spellEnd"/>
      <w:r>
        <w:rPr>
          <w:rFonts w:eastAsia="SimSun"/>
          <w:sz w:val="22"/>
          <w:szCs w:val="22"/>
        </w:rPr>
        <w:t xml:space="preserve"> </w:t>
      </w:r>
      <w:r>
        <w:rPr>
          <w:sz w:val="22"/>
          <w:szCs w:val="22"/>
        </w:rPr>
        <w:t>[1 company]:</w:t>
      </w:r>
    </w:p>
    <w:p w14:paraId="3A5DC37C" w14:textId="77777777" w:rsidR="00110733" w:rsidRDefault="00300FC6">
      <w:pPr>
        <w:pStyle w:val="af9"/>
        <w:numPr>
          <w:ilvl w:val="2"/>
          <w:numId w:val="8"/>
        </w:numPr>
        <w:rPr>
          <w:sz w:val="22"/>
          <w:szCs w:val="22"/>
          <w:lang w:val="en-US"/>
        </w:rPr>
      </w:pPr>
      <w:r>
        <w:rPr>
          <w:rFonts w:eastAsia="SimSun"/>
          <w:sz w:val="22"/>
          <w:szCs w:val="22"/>
        </w:rPr>
        <w:t>Ericsson [23];</w:t>
      </w:r>
    </w:p>
    <w:p w14:paraId="3A214E34" w14:textId="77777777" w:rsidR="00110733" w:rsidRDefault="00300FC6">
      <w:pPr>
        <w:pStyle w:val="af9"/>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w:t>
      </w:r>
      <w:proofErr w:type="spellStart"/>
      <w:r>
        <w:rPr>
          <w:rFonts w:eastAsia="SimSun"/>
          <w:sz w:val="22"/>
          <w:szCs w:val="22"/>
        </w:rPr>
        <w:t>TBoMS</w:t>
      </w:r>
      <w:proofErr w:type="spellEnd"/>
      <w:r>
        <w:rPr>
          <w:rFonts w:eastAsia="SimSun"/>
          <w:sz w:val="22"/>
          <w:szCs w:val="22"/>
          <w:lang w:val="en-US"/>
        </w:rPr>
        <w:t xml:space="preserve"> </w:t>
      </w:r>
      <w:r>
        <w:rPr>
          <w:sz w:val="22"/>
          <w:szCs w:val="22"/>
          <w:lang w:val="en-US"/>
        </w:rPr>
        <w:t>[-]</w:t>
      </w:r>
      <w:r>
        <w:rPr>
          <w:sz w:val="22"/>
          <w:szCs w:val="22"/>
        </w:rPr>
        <w:t>:</w:t>
      </w:r>
    </w:p>
    <w:p w14:paraId="2AC1F8C8" w14:textId="77777777" w:rsidR="00110733" w:rsidRDefault="00300FC6">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6E71ECF7" w14:textId="77777777" w:rsidR="00110733" w:rsidRDefault="00300FC6">
      <w:pPr>
        <w:rPr>
          <w:sz w:val="22"/>
          <w:szCs w:val="22"/>
        </w:rPr>
      </w:pPr>
      <w:r>
        <w:rPr>
          <w:sz w:val="22"/>
          <w:szCs w:val="22"/>
        </w:rPr>
        <w:t xml:space="preserve">FL invites companies to continue the discussion in the table below, considering FL’s clarification. </w:t>
      </w:r>
    </w:p>
    <w:tbl>
      <w:tblPr>
        <w:tblStyle w:val="81"/>
        <w:tblW w:w="0" w:type="auto"/>
        <w:tblLook w:val="04A0" w:firstRow="1" w:lastRow="0" w:firstColumn="1" w:lastColumn="0" w:noHBand="0" w:noVBand="1"/>
      </w:tblPr>
      <w:tblGrid>
        <w:gridCol w:w="2174"/>
        <w:gridCol w:w="7449"/>
      </w:tblGrid>
      <w:tr w:rsidR="00110733" w14:paraId="25203EA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39CB78B" w14:textId="77777777" w:rsidR="00110733" w:rsidRDefault="00300FC6">
            <w:pPr>
              <w:rPr>
                <w:b w:val="0"/>
                <w:bCs w:val="0"/>
              </w:rPr>
            </w:pPr>
            <w:r>
              <w:t>Company</w:t>
            </w:r>
          </w:p>
        </w:tc>
        <w:tc>
          <w:tcPr>
            <w:tcW w:w="7449" w:type="dxa"/>
          </w:tcPr>
          <w:p w14:paraId="4E3A140E" w14:textId="77777777" w:rsidR="00110733" w:rsidRDefault="00300FC6">
            <w:pPr>
              <w:rPr>
                <w:b w:val="0"/>
                <w:bCs w:val="0"/>
              </w:rPr>
            </w:pPr>
            <w:r>
              <w:t>Comments</w:t>
            </w:r>
          </w:p>
        </w:tc>
      </w:tr>
      <w:tr w:rsidR="00110733" w14:paraId="6FC2BB1D" w14:textId="77777777" w:rsidTr="00110733">
        <w:tc>
          <w:tcPr>
            <w:tcW w:w="2174" w:type="dxa"/>
          </w:tcPr>
          <w:p w14:paraId="61100672" w14:textId="77777777" w:rsidR="00110733" w:rsidRDefault="00300FC6">
            <w:r>
              <w:t>Intel</w:t>
            </w:r>
          </w:p>
        </w:tc>
        <w:tc>
          <w:tcPr>
            <w:tcW w:w="7449" w:type="dxa"/>
          </w:tcPr>
          <w:p w14:paraId="3ED440B2" w14:textId="77777777" w:rsidR="00110733" w:rsidRDefault="00300FC6">
            <w:r>
              <w:t xml:space="preserve">Option 1. Same number of PRBs should be used for </w:t>
            </w:r>
            <w:proofErr w:type="spellStart"/>
            <w:r>
              <w:t>TBoMS</w:t>
            </w:r>
            <w:proofErr w:type="spellEnd"/>
            <w:r>
              <w:t xml:space="preserve">. </w:t>
            </w:r>
          </w:p>
        </w:tc>
      </w:tr>
      <w:tr w:rsidR="00110733" w14:paraId="6319050A" w14:textId="77777777" w:rsidTr="00110733">
        <w:tc>
          <w:tcPr>
            <w:tcW w:w="2174" w:type="dxa"/>
          </w:tcPr>
          <w:p w14:paraId="1C912832" w14:textId="77777777" w:rsidR="00110733" w:rsidRDefault="00300FC6">
            <w:pPr>
              <w:rPr>
                <w:lang w:eastAsia="ja-JP"/>
              </w:rPr>
            </w:pPr>
            <w:r>
              <w:rPr>
                <w:rFonts w:hint="eastAsia"/>
                <w:lang w:eastAsia="ja-JP"/>
              </w:rPr>
              <w:t>S</w:t>
            </w:r>
            <w:r>
              <w:rPr>
                <w:lang w:eastAsia="ja-JP"/>
              </w:rPr>
              <w:t>harp</w:t>
            </w:r>
          </w:p>
        </w:tc>
        <w:tc>
          <w:tcPr>
            <w:tcW w:w="7449" w:type="dxa"/>
          </w:tcPr>
          <w:p w14:paraId="07BFC5EF" w14:textId="77777777" w:rsidR="00110733" w:rsidRDefault="00300FC6">
            <w:pPr>
              <w:rPr>
                <w:lang w:eastAsia="ja-JP"/>
              </w:rPr>
            </w:pPr>
            <w:r>
              <w:rPr>
                <w:rFonts w:hint="eastAsia"/>
                <w:lang w:eastAsia="ja-JP"/>
              </w:rPr>
              <w:t>O</w:t>
            </w:r>
            <w:r>
              <w:rPr>
                <w:lang w:eastAsia="ja-JP"/>
              </w:rPr>
              <w:t>ption 1. Repetition type A and/or B should be the starting point.</w:t>
            </w:r>
          </w:p>
        </w:tc>
      </w:tr>
      <w:tr w:rsidR="00110733" w14:paraId="3D15D21B" w14:textId="77777777" w:rsidTr="00110733">
        <w:tc>
          <w:tcPr>
            <w:tcW w:w="2174" w:type="dxa"/>
          </w:tcPr>
          <w:p w14:paraId="51E338B5"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15035D0F" w14:textId="77777777" w:rsidR="00110733" w:rsidRDefault="00300FC6">
            <w:pPr>
              <w:rPr>
                <w:lang w:eastAsia="zh-CN"/>
              </w:rPr>
            </w:pPr>
            <w:r>
              <w:rPr>
                <w:lang w:eastAsia="zh-CN"/>
              </w:rPr>
              <w:t>O</w:t>
            </w:r>
            <w:r>
              <w:rPr>
                <w:rFonts w:hint="eastAsia"/>
                <w:lang w:eastAsia="zh-CN"/>
              </w:rPr>
              <w:t>ption 1.</w:t>
            </w:r>
          </w:p>
        </w:tc>
      </w:tr>
      <w:tr w:rsidR="00110733" w14:paraId="52FECB3F" w14:textId="77777777" w:rsidTr="00110733">
        <w:tc>
          <w:tcPr>
            <w:tcW w:w="2174" w:type="dxa"/>
          </w:tcPr>
          <w:p w14:paraId="092A1E7E" w14:textId="77777777" w:rsidR="00110733" w:rsidRDefault="00300FC6">
            <w:pPr>
              <w:rPr>
                <w:lang w:eastAsia="zh-CN"/>
              </w:rPr>
            </w:pPr>
            <w:r>
              <w:rPr>
                <w:lang w:eastAsia="zh-CN"/>
              </w:rPr>
              <w:t>Ericsson</w:t>
            </w:r>
          </w:p>
        </w:tc>
        <w:tc>
          <w:tcPr>
            <w:tcW w:w="7449" w:type="dxa"/>
          </w:tcPr>
          <w:p w14:paraId="2FE08298" w14:textId="77777777" w:rsidR="00110733" w:rsidRDefault="00300FC6">
            <w:pPr>
              <w:rPr>
                <w:lang w:eastAsia="zh-CN"/>
              </w:rPr>
            </w:pPr>
            <w:r>
              <w:rPr>
                <w:lang w:eastAsia="zh-CN"/>
              </w:rPr>
              <w:t>Option 1. (And thanks for the further discussion/clarification)</w:t>
            </w:r>
          </w:p>
        </w:tc>
      </w:tr>
      <w:tr w:rsidR="00110733" w14:paraId="19C2201D" w14:textId="77777777" w:rsidTr="00110733">
        <w:tc>
          <w:tcPr>
            <w:tcW w:w="2174" w:type="dxa"/>
          </w:tcPr>
          <w:p w14:paraId="13C81B69" w14:textId="77777777" w:rsidR="00110733" w:rsidRDefault="00300FC6">
            <w:pPr>
              <w:rPr>
                <w:lang w:eastAsia="zh-CN"/>
              </w:rPr>
            </w:pPr>
            <w:r>
              <w:rPr>
                <w:lang w:eastAsia="zh-CN"/>
              </w:rPr>
              <w:t xml:space="preserve">Qualcomm </w:t>
            </w:r>
          </w:p>
        </w:tc>
        <w:tc>
          <w:tcPr>
            <w:tcW w:w="7449" w:type="dxa"/>
          </w:tcPr>
          <w:p w14:paraId="7ED057B8" w14:textId="77777777" w:rsidR="00110733" w:rsidRDefault="00300FC6">
            <w:pPr>
              <w:rPr>
                <w:lang w:eastAsia="zh-CN"/>
              </w:rPr>
            </w:pPr>
            <w:r>
              <w:rPr>
                <w:lang w:eastAsia="zh-CN"/>
              </w:rPr>
              <w:t>Option 1.</w:t>
            </w:r>
          </w:p>
        </w:tc>
      </w:tr>
      <w:tr w:rsidR="00110733" w14:paraId="17A9A603" w14:textId="77777777" w:rsidTr="00110733">
        <w:tc>
          <w:tcPr>
            <w:tcW w:w="2174" w:type="dxa"/>
          </w:tcPr>
          <w:p w14:paraId="4756AC29" w14:textId="77777777" w:rsidR="00110733" w:rsidRDefault="00300FC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63178080" w14:textId="77777777" w:rsidR="00110733" w:rsidRDefault="00300FC6">
            <w:pPr>
              <w:rPr>
                <w:lang w:eastAsia="zh-CN"/>
              </w:rPr>
            </w:pPr>
            <w:r>
              <w:rPr>
                <w:lang w:eastAsia="zh-CN"/>
              </w:rPr>
              <w:t xml:space="preserve">Option 1. </w:t>
            </w:r>
          </w:p>
        </w:tc>
      </w:tr>
      <w:tr w:rsidR="00110733" w14:paraId="4CC1ED98" w14:textId="77777777" w:rsidTr="00110733">
        <w:tc>
          <w:tcPr>
            <w:tcW w:w="2174" w:type="dxa"/>
          </w:tcPr>
          <w:p w14:paraId="62529010" w14:textId="77777777" w:rsidR="00110733" w:rsidRDefault="00300FC6">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146DA0E3" w14:textId="77777777" w:rsidR="00110733" w:rsidRDefault="00300FC6">
            <w:pPr>
              <w:rPr>
                <w:rFonts w:eastAsia="Malgun Gothic"/>
                <w:lang w:eastAsia="ko-KR"/>
              </w:rPr>
            </w:pPr>
            <w:r>
              <w:rPr>
                <w:rFonts w:eastAsia="Malgun Gothic" w:hint="eastAsia"/>
                <w:lang w:eastAsia="ko-KR"/>
              </w:rPr>
              <w:t>O</w:t>
            </w:r>
            <w:r>
              <w:rPr>
                <w:rFonts w:eastAsia="Malgun Gothic"/>
                <w:lang w:eastAsia="ko-KR"/>
              </w:rPr>
              <w:t>ption 1.</w:t>
            </w:r>
          </w:p>
        </w:tc>
      </w:tr>
      <w:tr w:rsidR="00110733" w14:paraId="477445E8" w14:textId="77777777" w:rsidTr="00110733">
        <w:tc>
          <w:tcPr>
            <w:tcW w:w="2174" w:type="dxa"/>
          </w:tcPr>
          <w:p w14:paraId="46C4C4D9" w14:textId="77777777" w:rsidR="00110733" w:rsidRDefault="00300FC6">
            <w:pPr>
              <w:rPr>
                <w:rFonts w:eastAsia="Malgun Gothic"/>
                <w:lang w:eastAsia="ko-KR"/>
              </w:rPr>
            </w:pPr>
            <w:r>
              <w:rPr>
                <w:rFonts w:hint="eastAsia"/>
                <w:lang w:eastAsia="zh-CN"/>
              </w:rPr>
              <w:t>CATT</w:t>
            </w:r>
          </w:p>
        </w:tc>
        <w:tc>
          <w:tcPr>
            <w:tcW w:w="7449" w:type="dxa"/>
          </w:tcPr>
          <w:p w14:paraId="05C09081" w14:textId="77777777" w:rsidR="00110733" w:rsidRDefault="00300FC6">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110733" w14:paraId="58D6DB6B" w14:textId="77777777" w:rsidTr="00110733">
        <w:tc>
          <w:tcPr>
            <w:tcW w:w="2174" w:type="dxa"/>
          </w:tcPr>
          <w:p w14:paraId="52AAB317" w14:textId="77777777" w:rsidR="00110733" w:rsidRDefault="00300FC6">
            <w:pPr>
              <w:rPr>
                <w:lang w:eastAsia="zh-CN"/>
              </w:rPr>
            </w:pPr>
            <w:r>
              <w:rPr>
                <w:lang w:eastAsia="zh-CN"/>
              </w:rPr>
              <w:t>Apple</w:t>
            </w:r>
          </w:p>
        </w:tc>
        <w:tc>
          <w:tcPr>
            <w:tcW w:w="7449" w:type="dxa"/>
          </w:tcPr>
          <w:p w14:paraId="79A56313" w14:textId="77777777" w:rsidR="00110733" w:rsidRDefault="00300FC6">
            <w:pPr>
              <w:rPr>
                <w:lang w:eastAsia="zh-CN"/>
              </w:rPr>
            </w:pPr>
            <w:r>
              <w:rPr>
                <w:lang w:eastAsia="zh-CN"/>
              </w:rPr>
              <w:t>Option 1.</w:t>
            </w:r>
          </w:p>
        </w:tc>
      </w:tr>
      <w:tr w:rsidR="00110733" w14:paraId="7DC58686" w14:textId="77777777" w:rsidTr="00110733">
        <w:tc>
          <w:tcPr>
            <w:tcW w:w="2174" w:type="dxa"/>
          </w:tcPr>
          <w:p w14:paraId="45AC7A1A" w14:textId="77777777" w:rsidR="00110733" w:rsidRDefault="00300FC6">
            <w:pPr>
              <w:rPr>
                <w:lang w:eastAsia="zh-CN"/>
              </w:rPr>
            </w:pPr>
            <w:r>
              <w:rPr>
                <w:rFonts w:hint="eastAsia"/>
                <w:lang w:eastAsia="ja-JP"/>
              </w:rPr>
              <w:t>F</w:t>
            </w:r>
            <w:r>
              <w:rPr>
                <w:lang w:eastAsia="ja-JP"/>
              </w:rPr>
              <w:t>ujitsu</w:t>
            </w:r>
          </w:p>
        </w:tc>
        <w:tc>
          <w:tcPr>
            <w:tcW w:w="7449" w:type="dxa"/>
          </w:tcPr>
          <w:p w14:paraId="04D5164F" w14:textId="77777777" w:rsidR="00110733" w:rsidRDefault="00300FC6">
            <w:pPr>
              <w:rPr>
                <w:lang w:eastAsia="zh-CN"/>
              </w:rPr>
            </w:pPr>
            <w:r>
              <w:rPr>
                <w:rFonts w:hint="eastAsia"/>
                <w:lang w:eastAsia="ja-JP"/>
              </w:rPr>
              <w:t>O</w:t>
            </w:r>
            <w:r>
              <w:rPr>
                <w:lang w:eastAsia="ja-JP"/>
              </w:rPr>
              <w:t>ption 1.</w:t>
            </w:r>
          </w:p>
        </w:tc>
      </w:tr>
      <w:tr w:rsidR="00110733" w14:paraId="2DF42805" w14:textId="77777777" w:rsidTr="00110733">
        <w:tc>
          <w:tcPr>
            <w:tcW w:w="2174" w:type="dxa"/>
          </w:tcPr>
          <w:p w14:paraId="1DC6BADE" w14:textId="77777777" w:rsidR="00110733" w:rsidRDefault="00300FC6">
            <w:pPr>
              <w:rPr>
                <w:lang w:eastAsia="ja-JP"/>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BFB979C" w14:textId="77777777" w:rsidR="00110733" w:rsidRDefault="00300FC6">
            <w:pPr>
              <w:rPr>
                <w:lang w:eastAsia="ja-JP"/>
              </w:rPr>
            </w:pPr>
            <w:r>
              <w:rPr>
                <w:lang w:eastAsia="zh-CN"/>
              </w:rPr>
              <w:t>Option 1</w:t>
            </w:r>
          </w:p>
        </w:tc>
      </w:tr>
      <w:tr w:rsidR="00110733" w14:paraId="56E73506" w14:textId="77777777" w:rsidTr="00110733">
        <w:tc>
          <w:tcPr>
            <w:tcW w:w="2174" w:type="dxa"/>
          </w:tcPr>
          <w:p w14:paraId="0AB01479"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200E1277" w14:textId="77777777" w:rsidR="00110733" w:rsidRDefault="00300FC6">
            <w:pPr>
              <w:rPr>
                <w:rFonts w:eastAsia="Malgun Gothic"/>
                <w:lang w:eastAsia="ko-KR"/>
              </w:rPr>
            </w:pPr>
            <w:r>
              <w:rPr>
                <w:rFonts w:eastAsia="Malgun Gothic" w:hint="eastAsia"/>
                <w:lang w:eastAsia="ko-KR"/>
              </w:rPr>
              <w:t>Option 1</w:t>
            </w:r>
          </w:p>
        </w:tc>
      </w:tr>
      <w:tr w:rsidR="00110733" w14:paraId="5D047E13" w14:textId="77777777" w:rsidTr="00110733">
        <w:tc>
          <w:tcPr>
            <w:tcW w:w="2174" w:type="dxa"/>
          </w:tcPr>
          <w:p w14:paraId="7EEA0031" w14:textId="77777777" w:rsidR="00110733" w:rsidRDefault="00300FC6">
            <w:pPr>
              <w:rPr>
                <w:rFonts w:eastAsia="Malgun Gothic"/>
                <w:lang w:eastAsia="ko-KR"/>
              </w:rPr>
            </w:pPr>
            <w:r>
              <w:rPr>
                <w:rFonts w:eastAsia="Malgun Gothic"/>
                <w:lang w:eastAsia="ko-KR"/>
              </w:rPr>
              <w:t>Lenovo, Motorola Mobility</w:t>
            </w:r>
          </w:p>
        </w:tc>
        <w:tc>
          <w:tcPr>
            <w:tcW w:w="7449" w:type="dxa"/>
          </w:tcPr>
          <w:p w14:paraId="72164FE8" w14:textId="77777777" w:rsidR="00110733" w:rsidRDefault="00300FC6">
            <w:pPr>
              <w:rPr>
                <w:rFonts w:eastAsia="Malgun Gothic"/>
                <w:lang w:eastAsia="ko-KR"/>
              </w:rPr>
            </w:pPr>
            <w:r>
              <w:rPr>
                <w:rFonts w:eastAsia="Malgun Gothic"/>
                <w:lang w:eastAsia="ko-KR"/>
              </w:rPr>
              <w:t>Option 1</w:t>
            </w:r>
          </w:p>
        </w:tc>
      </w:tr>
    </w:tbl>
    <w:p w14:paraId="1065966B" w14:textId="77777777" w:rsidR="00110733" w:rsidRDefault="00300FC6">
      <w:r>
        <w:lastRenderedPageBreak/>
        <w:t xml:space="preserve"> </w:t>
      </w:r>
    </w:p>
    <w:p w14:paraId="24482F7C" w14:textId="77777777" w:rsidR="00110733" w:rsidRDefault="00300FC6">
      <w:pPr>
        <w:pStyle w:val="4"/>
      </w:pPr>
      <w:r>
        <w:t>2.2.2.2 Second round of discussions</w:t>
      </w:r>
    </w:p>
    <w:p w14:paraId="00526CC3" w14:textId="77777777" w:rsidR="00110733" w:rsidRDefault="00300FC6">
      <w:pPr>
        <w:rPr>
          <w:b/>
          <w:bCs/>
          <w:sz w:val="28"/>
          <w:szCs w:val="28"/>
        </w:rPr>
      </w:pPr>
      <w:r>
        <w:rPr>
          <w:b/>
          <w:bCs/>
          <w:sz w:val="28"/>
          <w:szCs w:val="28"/>
          <w:highlight w:val="yellow"/>
        </w:rPr>
        <w:t>FL’s comments after Jan 28’s GTW</w:t>
      </w:r>
    </w:p>
    <w:p w14:paraId="7523179B" w14:textId="77777777" w:rsidR="00110733" w:rsidRDefault="00300FC6">
      <w:pPr>
        <w:rPr>
          <w:sz w:val="22"/>
          <w:szCs w:val="22"/>
        </w:rPr>
      </w:pPr>
      <w:r>
        <w:rPr>
          <w:sz w:val="22"/>
          <w:szCs w:val="22"/>
        </w:rPr>
        <w:t>According to FL’s understanding, the situation is very stable after the clarification, thus the following FL proposal is made:</w:t>
      </w:r>
    </w:p>
    <w:p w14:paraId="5E4D79F0" w14:textId="77777777" w:rsidR="00110733" w:rsidRDefault="00110733">
      <w:pPr>
        <w:rPr>
          <w:sz w:val="22"/>
          <w:szCs w:val="22"/>
        </w:rPr>
      </w:pPr>
    </w:p>
    <w:p w14:paraId="5D4BD250" w14:textId="77777777" w:rsidR="00110733" w:rsidRDefault="00300FC6">
      <w:pPr>
        <w:rPr>
          <w:b/>
          <w:bCs/>
        </w:rPr>
      </w:pPr>
      <w:r>
        <w:rPr>
          <w:b/>
          <w:bCs/>
          <w:sz w:val="22"/>
          <w:szCs w:val="22"/>
          <w:highlight w:val="yellow"/>
        </w:rPr>
        <w:t>FL’s proposal 3</w:t>
      </w:r>
    </w:p>
    <w:p w14:paraId="40D03701" w14:textId="77777777" w:rsidR="00110733" w:rsidRDefault="00300FC6">
      <w:pPr>
        <w:rPr>
          <w:rFonts w:eastAsia="SimSun"/>
          <w:sz w:val="22"/>
          <w:szCs w:val="22"/>
        </w:rPr>
      </w:pPr>
      <w:r>
        <w:rPr>
          <w:rFonts w:eastAsia="SimSun"/>
          <w:sz w:val="22"/>
          <w:szCs w:val="22"/>
          <w:highlight w:val="yellow"/>
        </w:rPr>
        <w:t xml:space="preserve">The same number of PRBs per symbol is allocated across slots for </w:t>
      </w:r>
      <w:proofErr w:type="spellStart"/>
      <w:r>
        <w:rPr>
          <w:rFonts w:eastAsia="SimSun"/>
          <w:sz w:val="22"/>
          <w:szCs w:val="22"/>
          <w:highlight w:val="yellow"/>
        </w:rPr>
        <w:t>TBoMS</w:t>
      </w:r>
      <w:proofErr w:type="spellEnd"/>
      <w:r>
        <w:rPr>
          <w:rFonts w:eastAsia="SimSun"/>
          <w:sz w:val="22"/>
          <w:szCs w:val="22"/>
          <w:highlight w:val="yellow"/>
        </w:rPr>
        <w:t xml:space="preserve"> transmission.</w:t>
      </w:r>
    </w:p>
    <w:p w14:paraId="0EDB0971" w14:textId="77777777" w:rsidR="00110733" w:rsidRDefault="00110733">
      <w:pPr>
        <w:rPr>
          <w:sz w:val="22"/>
          <w:szCs w:val="22"/>
        </w:rPr>
      </w:pPr>
    </w:p>
    <w:p w14:paraId="0405F2FF" w14:textId="77777777" w:rsidR="00110733" w:rsidRDefault="00300FC6">
      <w:pPr>
        <w:rPr>
          <w:sz w:val="22"/>
          <w:szCs w:val="22"/>
        </w:rPr>
      </w:pPr>
      <w:r>
        <w:rPr>
          <w:sz w:val="22"/>
          <w:szCs w:val="22"/>
        </w:rPr>
        <w:t xml:space="preserve">FL invites companies to continue the discussion in the table below, considering FL’s proposal 3. </w:t>
      </w:r>
    </w:p>
    <w:tbl>
      <w:tblPr>
        <w:tblStyle w:val="81"/>
        <w:tblW w:w="0" w:type="auto"/>
        <w:tblLook w:val="04A0" w:firstRow="1" w:lastRow="0" w:firstColumn="1" w:lastColumn="0" w:noHBand="0" w:noVBand="1"/>
      </w:tblPr>
      <w:tblGrid>
        <w:gridCol w:w="2174"/>
        <w:gridCol w:w="7449"/>
      </w:tblGrid>
      <w:tr w:rsidR="00110733" w14:paraId="280D286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7347C3ED" w14:textId="77777777" w:rsidR="00110733" w:rsidRDefault="00300FC6">
            <w:pPr>
              <w:rPr>
                <w:b w:val="0"/>
                <w:bCs w:val="0"/>
              </w:rPr>
            </w:pPr>
            <w:r>
              <w:t>Company</w:t>
            </w:r>
          </w:p>
        </w:tc>
        <w:tc>
          <w:tcPr>
            <w:tcW w:w="7449" w:type="dxa"/>
          </w:tcPr>
          <w:p w14:paraId="23344A25" w14:textId="77777777" w:rsidR="00110733" w:rsidRDefault="00300FC6">
            <w:pPr>
              <w:rPr>
                <w:b w:val="0"/>
                <w:bCs w:val="0"/>
              </w:rPr>
            </w:pPr>
            <w:r>
              <w:t>Comments</w:t>
            </w:r>
          </w:p>
        </w:tc>
      </w:tr>
      <w:tr w:rsidR="00110733" w14:paraId="4FA6CC77" w14:textId="77777777" w:rsidTr="00110733">
        <w:tc>
          <w:tcPr>
            <w:tcW w:w="2174" w:type="dxa"/>
          </w:tcPr>
          <w:p w14:paraId="1BD41C1D" w14:textId="77777777" w:rsidR="00110733" w:rsidRDefault="00300FC6">
            <w:r>
              <w:t>Intel</w:t>
            </w:r>
          </w:p>
        </w:tc>
        <w:tc>
          <w:tcPr>
            <w:tcW w:w="7449" w:type="dxa"/>
          </w:tcPr>
          <w:p w14:paraId="33474174" w14:textId="77777777" w:rsidR="00110733" w:rsidRDefault="00300FC6">
            <w:r>
              <w:t xml:space="preserve">We are fine with the proposal. </w:t>
            </w:r>
          </w:p>
        </w:tc>
      </w:tr>
      <w:tr w:rsidR="00110733" w14:paraId="320C3EA4" w14:textId="77777777" w:rsidTr="00110733">
        <w:tc>
          <w:tcPr>
            <w:tcW w:w="2174" w:type="dxa"/>
          </w:tcPr>
          <w:p w14:paraId="4CFEDC74" w14:textId="77777777" w:rsidR="00110733" w:rsidRDefault="00300FC6">
            <w:pPr>
              <w:jc w:val="left"/>
              <w:rPr>
                <w:lang w:eastAsia="ja-JP"/>
              </w:rPr>
            </w:pPr>
            <w:r>
              <w:rPr>
                <w:lang w:eastAsia="ja-JP"/>
              </w:rPr>
              <w:t>Lenovo, Motorola Mobility</w:t>
            </w:r>
          </w:p>
        </w:tc>
        <w:tc>
          <w:tcPr>
            <w:tcW w:w="7449" w:type="dxa"/>
          </w:tcPr>
          <w:p w14:paraId="685C2535" w14:textId="77777777" w:rsidR="00110733" w:rsidRDefault="00300FC6">
            <w:pPr>
              <w:rPr>
                <w:lang w:eastAsia="ja-JP"/>
              </w:rPr>
            </w:pPr>
            <w:r>
              <w:rPr>
                <w:lang w:eastAsia="ja-JP"/>
              </w:rPr>
              <w:t>We support the proposal</w:t>
            </w:r>
          </w:p>
        </w:tc>
      </w:tr>
      <w:tr w:rsidR="00110733" w14:paraId="7747CEF6" w14:textId="77777777" w:rsidTr="00110733">
        <w:tc>
          <w:tcPr>
            <w:tcW w:w="2174" w:type="dxa"/>
          </w:tcPr>
          <w:p w14:paraId="1ACBF1FF" w14:textId="77777777" w:rsidR="00110733" w:rsidRDefault="00300FC6">
            <w:pPr>
              <w:rPr>
                <w:lang w:eastAsia="zh-CN"/>
              </w:rPr>
            </w:pPr>
            <w:r>
              <w:rPr>
                <w:lang w:eastAsia="zh-CN"/>
              </w:rPr>
              <w:t>Ericsson</w:t>
            </w:r>
          </w:p>
        </w:tc>
        <w:tc>
          <w:tcPr>
            <w:tcW w:w="7449" w:type="dxa"/>
          </w:tcPr>
          <w:p w14:paraId="1D0F8401" w14:textId="77777777" w:rsidR="00110733" w:rsidRDefault="00300FC6">
            <w:pPr>
              <w:rPr>
                <w:lang w:eastAsia="zh-CN"/>
              </w:rPr>
            </w:pPr>
            <w:r>
              <w:rPr>
                <w:lang w:eastAsia="zh-CN"/>
              </w:rPr>
              <w:t>Support the proposal.</w:t>
            </w:r>
          </w:p>
        </w:tc>
      </w:tr>
      <w:tr w:rsidR="00110733" w14:paraId="3114CBB6" w14:textId="77777777" w:rsidTr="00110733">
        <w:tc>
          <w:tcPr>
            <w:tcW w:w="2174" w:type="dxa"/>
          </w:tcPr>
          <w:p w14:paraId="18DBA0D7" w14:textId="77777777" w:rsidR="00110733" w:rsidRDefault="00300FC6">
            <w:pPr>
              <w:rPr>
                <w:lang w:val="en-US" w:eastAsia="zh-CN"/>
              </w:rPr>
            </w:pPr>
            <w:r>
              <w:rPr>
                <w:rFonts w:hint="eastAsia"/>
                <w:lang w:val="en-US" w:eastAsia="zh-CN"/>
              </w:rPr>
              <w:t>ZTE</w:t>
            </w:r>
          </w:p>
        </w:tc>
        <w:tc>
          <w:tcPr>
            <w:tcW w:w="7449" w:type="dxa"/>
          </w:tcPr>
          <w:p w14:paraId="3CB61A1E" w14:textId="77777777" w:rsidR="00110733" w:rsidRDefault="00300FC6">
            <w:pPr>
              <w:rPr>
                <w:lang w:val="en-US" w:eastAsia="zh-CN"/>
              </w:rPr>
            </w:pPr>
            <w:r>
              <w:rPr>
                <w:rFonts w:hint="eastAsia"/>
                <w:lang w:val="en-US" w:eastAsia="zh-CN"/>
              </w:rPr>
              <w:t xml:space="preserve">Support the proposal. </w:t>
            </w:r>
          </w:p>
        </w:tc>
      </w:tr>
      <w:tr w:rsidR="00110733" w14:paraId="2A9FEBEE" w14:textId="77777777" w:rsidTr="00110733">
        <w:tc>
          <w:tcPr>
            <w:tcW w:w="2174" w:type="dxa"/>
          </w:tcPr>
          <w:p w14:paraId="05D7E4A8" w14:textId="77777777" w:rsidR="00110733" w:rsidRDefault="00300FC6">
            <w:pPr>
              <w:rPr>
                <w:lang w:val="en-US" w:eastAsia="ja-JP"/>
              </w:rPr>
            </w:pPr>
            <w:r>
              <w:rPr>
                <w:rFonts w:hint="eastAsia"/>
                <w:lang w:val="en-US" w:eastAsia="ja-JP"/>
              </w:rPr>
              <w:t>S</w:t>
            </w:r>
            <w:r>
              <w:rPr>
                <w:lang w:val="en-US" w:eastAsia="ja-JP"/>
              </w:rPr>
              <w:t>harp</w:t>
            </w:r>
          </w:p>
        </w:tc>
        <w:tc>
          <w:tcPr>
            <w:tcW w:w="7449" w:type="dxa"/>
          </w:tcPr>
          <w:p w14:paraId="466BA4D9" w14:textId="77777777" w:rsidR="00110733" w:rsidRDefault="00300FC6">
            <w:pPr>
              <w:rPr>
                <w:lang w:val="en-US" w:eastAsia="zh-CN"/>
              </w:rPr>
            </w:pPr>
            <w:r>
              <w:rPr>
                <w:rFonts w:hint="eastAsia"/>
                <w:lang w:val="en-US" w:eastAsia="zh-CN"/>
              </w:rPr>
              <w:t>Support the proposal.</w:t>
            </w:r>
          </w:p>
        </w:tc>
      </w:tr>
      <w:tr w:rsidR="00110733" w14:paraId="0BD326B7" w14:textId="77777777" w:rsidTr="00110733">
        <w:tc>
          <w:tcPr>
            <w:tcW w:w="2174" w:type="dxa"/>
          </w:tcPr>
          <w:p w14:paraId="542ACDCB" w14:textId="77777777" w:rsidR="00110733" w:rsidRDefault="00300FC6">
            <w:pPr>
              <w:rPr>
                <w:lang w:val="en-US" w:eastAsia="zh-CN"/>
              </w:rPr>
            </w:pPr>
            <w:r>
              <w:rPr>
                <w:lang w:val="en-US" w:eastAsia="zh-CN"/>
              </w:rPr>
              <w:t>MediaTek</w:t>
            </w:r>
          </w:p>
        </w:tc>
        <w:tc>
          <w:tcPr>
            <w:tcW w:w="7449" w:type="dxa"/>
          </w:tcPr>
          <w:p w14:paraId="0925D7C4" w14:textId="77777777" w:rsidR="00110733" w:rsidRDefault="00300FC6">
            <w:pPr>
              <w:rPr>
                <w:lang w:val="en-US" w:eastAsia="zh-CN"/>
              </w:rPr>
            </w:pPr>
            <w:r>
              <w:rPr>
                <w:lang w:val="en-US" w:eastAsia="zh-CN"/>
              </w:rPr>
              <w:t xml:space="preserve">Ok for the proposal. Or we can say “all slots for </w:t>
            </w:r>
            <w:proofErr w:type="spellStart"/>
            <w:r>
              <w:rPr>
                <w:lang w:val="en-US" w:eastAsia="zh-CN"/>
              </w:rPr>
              <w:t>TBoMS</w:t>
            </w:r>
            <w:proofErr w:type="spellEnd"/>
            <w:r>
              <w:rPr>
                <w:lang w:val="en-US" w:eastAsia="zh-CN"/>
              </w:rPr>
              <w:t xml:space="preserve"> transmission are allocated with the same number of PRBs”. Because “per symbol” may be confusing here.</w:t>
            </w:r>
          </w:p>
        </w:tc>
      </w:tr>
      <w:tr w:rsidR="00110733" w14:paraId="28ADED25" w14:textId="77777777" w:rsidTr="00110733">
        <w:tc>
          <w:tcPr>
            <w:tcW w:w="2174" w:type="dxa"/>
          </w:tcPr>
          <w:p w14:paraId="3E80E9E9" w14:textId="77777777" w:rsidR="00110733" w:rsidRDefault="00300FC6">
            <w:pPr>
              <w:spacing w:after="100"/>
              <w:rPr>
                <w:lang w:val="en-US" w:eastAsia="ja-JP"/>
              </w:rPr>
            </w:pPr>
            <w:r>
              <w:rPr>
                <w:lang w:val="en-US" w:eastAsia="ja-JP"/>
              </w:rPr>
              <w:t>Apple</w:t>
            </w:r>
          </w:p>
        </w:tc>
        <w:tc>
          <w:tcPr>
            <w:tcW w:w="7449" w:type="dxa"/>
          </w:tcPr>
          <w:p w14:paraId="729A68A8" w14:textId="77777777" w:rsidR="00110733" w:rsidRDefault="00300FC6">
            <w:pPr>
              <w:rPr>
                <w:lang w:val="en-US" w:eastAsia="zh-CN"/>
              </w:rPr>
            </w:pPr>
            <w:r>
              <w:rPr>
                <w:rFonts w:hint="eastAsia"/>
                <w:lang w:val="en-US" w:eastAsia="zh-CN"/>
              </w:rPr>
              <w:t>Support the proposal.</w:t>
            </w:r>
          </w:p>
        </w:tc>
      </w:tr>
      <w:tr w:rsidR="00110733" w14:paraId="03B279C5" w14:textId="77777777" w:rsidTr="00110733">
        <w:tc>
          <w:tcPr>
            <w:tcW w:w="2174" w:type="dxa"/>
          </w:tcPr>
          <w:p w14:paraId="336F5E83" w14:textId="77777777" w:rsidR="00110733" w:rsidRDefault="00300FC6">
            <w:pPr>
              <w:spacing w:after="100"/>
              <w:rPr>
                <w:lang w:val="en-US" w:eastAsia="ja-JP"/>
              </w:rPr>
            </w:pPr>
            <w:r>
              <w:rPr>
                <w:rFonts w:hint="eastAsia"/>
                <w:lang w:eastAsia="ja-JP"/>
              </w:rPr>
              <w:t>N</w:t>
            </w:r>
            <w:r>
              <w:rPr>
                <w:lang w:eastAsia="ja-JP"/>
              </w:rPr>
              <w:t>TT DOCOMO</w:t>
            </w:r>
          </w:p>
        </w:tc>
        <w:tc>
          <w:tcPr>
            <w:tcW w:w="7449" w:type="dxa"/>
          </w:tcPr>
          <w:p w14:paraId="528998A9" w14:textId="77777777" w:rsidR="00110733" w:rsidRDefault="00300FC6">
            <w:pPr>
              <w:rPr>
                <w:lang w:val="en-US" w:eastAsia="zh-CN"/>
              </w:rPr>
            </w:pPr>
            <w:r>
              <w:rPr>
                <w:rFonts w:hint="eastAsia"/>
                <w:lang w:eastAsia="ja-JP"/>
              </w:rPr>
              <w:t>W</w:t>
            </w:r>
            <w:r>
              <w:rPr>
                <w:lang w:eastAsia="ja-JP"/>
              </w:rPr>
              <w:t>e support the proposal.</w:t>
            </w:r>
          </w:p>
        </w:tc>
      </w:tr>
      <w:tr w:rsidR="00110733" w14:paraId="0FE1ED68" w14:textId="77777777" w:rsidTr="00110733">
        <w:tc>
          <w:tcPr>
            <w:tcW w:w="2174" w:type="dxa"/>
          </w:tcPr>
          <w:p w14:paraId="70F61D08" w14:textId="77777777" w:rsidR="00110733" w:rsidRDefault="00300FC6">
            <w:pPr>
              <w:spacing w:after="100"/>
              <w:rPr>
                <w:lang w:eastAsia="ja-JP"/>
              </w:rPr>
            </w:pPr>
            <w:r>
              <w:rPr>
                <w:lang w:eastAsia="ja-JP"/>
              </w:rPr>
              <w:t>Qualcomm</w:t>
            </w:r>
          </w:p>
        </w:tc>
        <w:tc>
          <w:tcPr>
            <w:tcW w:w="7449" w:type="dxa"/>
          </w:tcPr>
          <w:p w14:paraId="2CC4AB07" w14:textId="77777777" w:rsidR="00110733" w:rsidRDefault="00300FC6">
            <w:pPr>
              <w:rPr>
                <w:lang w:eastAsia="ja-JP"/>
              </w:rPr>
            </w:pPr>
            <w:r>
              <w:rPr>
                <w:lang w:eastAsia="ja-JP"/>
              </w:rPr>
              <w:t>Support</w:t>
            </w:r>
          </w:p>
        </w:tc>
      </w:tr>
      <w:tr w:rsidR="00110733" w14:paraId="222DA5A2" w14:textId="77777777" w:rsidTr="00110733">
        <w:tc>
          <w:tcPr>
            <w:tcW w:w="2174" w:type="dxa"/>
          </w:tcPr>
          <w:p w14:paraId="695D7BA8" w14:textId="77777777" w:rsidR="00110733" w:rsidRDefault="00300FC6">
            <w:pPr>
              <w:spacing w:after="100"/>
              <w:rPr>
                <w:lang w:eastAsia="ja-JP"/>
              </w:rPr>
            </w:pPr>
            <w:r>
              <w:rPr>
                <w:rFonts w:eastAsia="Malgun Gothic" w:hint="eastAsia"/>
                <w:lang w:eastAsia="ko-KR"/>
              </w:rPr>
              <w:t>W</w:t>
            </w:r>
            <w:r>
              <w:rPr>
                <w:rFonts w:eastAsia="Malgun Gothic"/>
                <w:lang w:eastAsia="ko-KR"/>
              </w:rPr>
              <w:t>ILUS</w:t>
            </w:r>
          </w:p>
        </w:tc>
        <w:tc>
          <w:tcPr>
            <w:tcW w:w="7449" w:type="dxa"/>
          </w:tcPr>
          <w:p w14:paraId="425DC3CF" w14:textId="77777777" w:rsidR="00110733" w:rsidRDefault="00300FC6">
            <w:pPr>
              <w:rPr>
                <w:lang w:eastAsia="ja-JP"/>
              </w:rPr>
            </w:pPr>
            <w:r>
              <w:rPr>
                <w:rFonts w:eastAsia="Malgun Gothic" w:hint="eastAsia"/>
                <w:lang w:eastAsia="ko-KR"/>
              </w:rPr>
              <w:t>S</w:t>
            </w:r>
            <w:r>
              <w:rPr>
                <w:rFonts w:eastAsia="Malgun Gothic"/>
                <w:lang w:eastAsia="ko-KR"/>
              </w:rPr>
              <w:t>upport the proposal.</w:t>
            </w:r>
          </w:p>
        </w:tc>
      </w:tr>
      <w:tr w:rsidR="00110733" w14:paraId="673EFD63" w14:textId="77777777" w:rsidTr="00110733">
        <w:tc>
          <w:tcPr>
            <w:tcW w:w="2174" w:type="dxa"/>
          </w:tcPr>
          <w:p w14:paraId="4C37EBA0" w14:textId="77777777" w:rsidR="00110733" w:rsidRDefault="00300FC6">
            <w:pPr>
              <w:rPr>
                <w:rFonts w:eastAsia="Malgun Gothic"/>
                <w:lang w:eastAsia="ko-KR"/>
              </w:rPr>
            </w:pPr>
            <w:r>
              <w:rPr>
                <w:rFonts w:eastAsia="Malgun Gothic"/>
                <w:lang w:eastAsia="ko-KR"/>
              </w:rPr>
              <w:t>OPPO</w:t>
            </w:r>
          </w:p>
        </w:tc>
        <w:tc>
          <w:tcPr>
            <w:tcW w:w="7449" w:type="dxa"/>
          </w:tcPr>
          <w:p w14:paraId="185746AC" w14:textId="77777777" w:rsidR="00110733" w:rsidRDefault="00300FC6">
            <w:pPr>
              <w:rPr>
                <w:rFonts w:eastAsia="Malgun Gothic"/>
                <w:lang w:eastAsia="ko-KR"/>
              </w:rPr>
            </w:pPr>
            <w:r>
              <w:rPr>
                <w:rFonts w:eastAsia="Malgun Gothic"/>
                <w:lang w:eastAsia="ko-KR"/>
              </w:rPr>
              <w:t xml:space="preserve">Support. I wonder if we assume one of the PUSCH repetitions, existing one or enhanced one, always used with </w:t>
            </w:r>
            <w:proofErr w:type="spellStart"/>
            <w:r>
              <w:rPr>
                <w:rFonts w:eastAsia="Malgun Gothic"/>
                <w:lang w:eastAsia="ko-KR"/>
              </w:rPr>
              <w:t>TBoMS</w:t>
            </w:r>
            <w:proofErr w:type="spellEnd"/>
            <w:r>
              <w:rPr>
                <w:rFonts w:eastAsia="Malgun Gothic"/>
                <w:lang w:eastAsia="ko-KR"/>
              </w:rPr>
              <w:t xml:space="preserve">, then it is the case. Should we discuss PUSCH repetition configured with </w:t>
            </w:r>
            <w:proofErr w:type="spellStart"/>
            <w:r>
              <w:rPr>
                <w:rFonts w:eastAsia="Malgun Gothic"/>
                <w:lang w:eastAsia="ko-KR"/>
              </w:rPr>
              <w:t>TBoMs</w:t>
            </w:r>
            <w:proofErr w:type="spellEnd"/>
            <w:r>
              <w:rPr>
                <w:rFonts w:eastAsia="Malgun Gothic"/>
                <w:lang w:eastAsia="ko-KR"/>
              </w:rPr>
              <w:t xml:space="preserve"> first.</w:t>
            </w:r>
          </w:p>
        </w:tc>
      </w:tr>
      <w:tr w:rsidR="00110733" w14:paraId="66A38D78" w14:textId="77777777" w:rsidTr="00110733">
        <w:tc>
          <w:tcPr>
            <w:tcW w:w="2174" w:type="dxa"/>
          </w:tcPr>
          <w:p w14:paraId="768BB50C" w14:textId="77777777" w:rsidR="00110733" w:rsidRDefault="00300FC6">
            <w:pPr>
              <w:rPr>
                <w:rFonts w:eastAsia="Malgun Gothic"/>
                <w:lang w:eastAsia="ko-KR"/>
              </w:rPr>
            </w:pPr>
            <w:r>
              <w:rPr>
                <w:rFonts w:hint="eastAsia"/>
                <w:lang w:eastAsia="zh-CN"/>
              </w:rPr>
              <w:t>CMCC</w:t>
            </w:r>
          </w:p>
        </w:tc>
        <w:tc>
          <w:tcPr>
            <w:tcW w:w="7449" w:type="dxa"/>
          </w:tcPr>
          <w:p w14:paraId="68AD97C0" w14:textId="77777777" w:rsidR="00110733" w:rsidRDefault="00300FC6">
            <w:pPr>
              <w:rPr>
                <w:rFonts w:eastAsia="Malgun Gothic"/>
                <w:lang w:eastAsia="ko-KR"/>
              </w:rPr>
            </w:pPr>
            <w:r>
              <w:rPr>
                <w:lang w:eastAsia="zh-CN"/>
              </w:rPr>
              <w:t>Support the proposal</w:t>
            </w:r>
          </w:p>
        </w:tc>
      </w:tr>
      <w:tr w:rsidR="00110733" w14:paraId="6CB88BA5" w14:textId="77777777" w:rsidTr="00110733">
        <w:tc>
          <w:tcPr>
            <w:tcW w:w="2174" w:type="dxa"/>
          </w:tcPr>
          <w:p w14:paraId="2B7723F0" w14:textId="77777777" w:rsidR="00110733" w:rsidRDefault="00300FC6">
            <w:pPr>
              <w:rPr>
                <w:lang w:eastAsia="zh-CN"/>
              </w:rPr>
            </w:pPr>
            <w:r>
              <w:rPr>
                <w:rFonts w:hint="eastAsia"/>
                <w:lang w:eastAsia="ja-JP"/>
              </w:rPr>
              <w:t>P</w:t>
            </w:r>
            <w:r>
              <w:rPr>
                <w:lang w:eastAsia="ja-JP"/>
              </w:rPr>
              <w:t>anasonic</w:t>
            </w:r>
          </w:p>
        </w:tc>
        <w:tc>
          <w:tcPr>
            <w:tcW w:w="7449" w:type="dxa"/>
          </w:tcPr>
          <w:p w14:paraId="14AA84E2" w14:textId="77777777" w:rsidR="00110733" w:rsidRDefault="00300FC6">
            <w:pPr>
              <w:rPr>
                <w:lang w:eastAsia="zh-CN"/>
              </w:rPr>
            </w:pPr>
            <w:r>
              <w:rPr>
                <w:rFonts w:hint="eastAsia"/>
                <w:lang w:val="en-US" w:eastAsia="ja-JP"/>
              </w:rPr>
              <w:t>W</w:t>
            </w:r>
            <w:r>
              <w:rPr>
                <w:lang w:val="en-US" w:eastAsia="ja-JP"/>
              </w:rPr>
              <w:t>e are fine with the proposal.</w:t>
            </w:r>
          </w:p>
        </w:tc>
      </w:tr>
      <w:tr w:rsidR="00110733" w14:paraId="3247B7DD" w14:textId="77777777" w:rsidTr="00110733">
        <w:tc>
          <w:tcPr>
            <w:tcW w:w="2174" w:type="dxa"/>
          </w:tcPr>
          <w:p w14:paraId="7ED225F5" w14:textId="77777777" w:rsidR="00110733" w:rsidRDefault="00300FC6">
            <w:pPr>
              <w:rPr>
                <w:lang w:eastAsia="ja-JP"/>
              </w:rPr>
            </w:pPr>
            <w:r>
              <w:rPr>
                <w:rFonts w:hint="eastAsia"/>
                <w:lang w:val="en-US" w:eastAsia="zh-CN"/>
              </w:rPr>
              <w:t>v</w:t>
            </w:r>
            <w:r>
              <w:rPr>
                <w:lang w:val="en-US" w:eastAsia="zh-CN"/>
              </w:rPr>
              <w:t>ivo</w:t>
            </w:r>
          </w:p>
        </w:tc>
        <w:tc>
          <w:tcPr>
            <w:tcW w:w="7449" w:type="dxa"/>
          </w:tcPr>
          <w:p w14:paraId="5F07334B" w14:textId="77777777" w:rsidR="00110733" w:rsidRDefault="00300FC6">
            <w:pPr>
              <w:rPr>
                <w:lang w:val="en-US" w:eastAsia="ja-JP"/>
              </w:rPr>
            </w:pPr>
            <w:r>
              <w:rPr>
                <w:rFonts w:hint="eastAsia"/>
                <w:lang w:val="en-US" w:eastAsia="zh-CN"/>
              </w:rPr>
              <w:t>Support the proposal.</w:t>
            </w:r>
          </w:p>
        </w:tc>
      </w:tr>
      <w:tr w:rsidR="00110733" w14:paraId="07C247C9" w14:textId="77777777" w:rsidTr="00110733">
        <w:tc>
          <w:tcPr>
            <w:tcW w:w="2174" w:type="dxa"/>
          </w:tcPr>
          <w:p w14:paraId="0465572E" w14:textId="77777777" w:rsidR="00110733" w:rsidRDefault="00300FC6">
            <w:pPr>
              <w:rPr>
                <w:lang w:val="en-US" w:eastAsia="zh-CN"/>
              </w:rPr>
            </w:pPr>
            <w:r>
              <w:rPr>
                <w:rFonts w:hint="eastAsia"/>
                <w:lang w:val="en-US" w:eastAsia="zh-CN"/>
              </w:rPr>
              <w:t>Samsung</w:t>
            </w:r>
          </w:p>
        </w:tc>
        <w:tc>
          <w:tcPr>
            <w:tcW w:w="7449" w:type="dxa"/>
          </w:tcPr>
          <w:p w14:paraId="3ECE3489" w14:textId="77777777" w:rsidR="00110733" w:rsidRDefault="00300FC6">
            <w:pPr>
              <w:rPr>
                <w:lang w:val="en-US" w:eastAsia="zh-CN"/>
              </w:rPr>
            </w:pPr>
            <w:r>
              <w:rPr>
                <w:rFonts w:hint="eastAsia"/>
                <w:lang w:val="en-US" w:eastAsia="zh-CN"/>
              </w:rPr>
              <w:t>Fine.</w:t>
            </w:r>
          </w:p>
        </w:tc>
      </w:tr>
      <w:tr w:rsidR="00110733" w14:paraId="52938D87" w14:textId="77777777" w:rsidTr="00110733">
        <w:tc>
          <w:tcPr>
            <w:tcW w:w="2174" w:type="dxa"/>
          </w:tcPr>
          <w:p w14:paraId="43489F98" w14:textId="77777777" w:rsidR="00110733" w:rsidRDefault="00300FC6">
            <w:pPr>
              <w:rPr>
                <w:lang w:val="en-US" w:eastAsia="zh-CN"/>
              </w:rPr>
            </w:pPr>
            <w:r>
              <w:rPr>
                <w:rFonts w:hint="eastAsia"/>
                <w:lang w:val="en-US" w:eastAsia="zh-CN"/>
              </w:rPr>
              <w:t>CATT</w:t>
            </w:r>
          </w:p>
        </w:tc>
        <w:tc>
          <w:tcPr>
            <w:tcW w:w="7449" w:type="dxa"/>
          </w:tcPr>
          <w:p w14:paraId="541F5F30" w14:textId="77777777" w:rsidR="00110733" w:rsidRDefault="00300FC6">
            <w:pPr>
              <w:rPr>
                <w:lang w:val="en-US" w:eastAsia="zh-CN"/>
              </w:rPr>
            </w:pPr>
            <w:r>
              <w:rPr>
                <w:rFonts w:hint="eastAsia"/>
                <w:lang w:val="en-US" w:eastAsia="zh-CN"/>
              </w:rPr>
              <w:t>We support the proposal.</w:t>
            </w:r>
          </w:p>
        </w:tc>
      </w:tr>
      <w:tr w:rsidR="00110733" w14:paraId="31C058F6" w14:textId="77777777" w:rsidTr="00110733">
        <w:tc>
          <w:tcPr>
            <w:tcW w:w="2174" w:type="dxa"/>
          </w:tcPr>
          <w:p w14:paraId="01A94CC3" w14:textId="77777777" w:rsidR="00110733" w:rsidRDefault="00300FC6">
            <w:pPr>
              <w:rPr>
                <w:lang w:val="en-US" w:eastAsia="zh-CN"/>
              </w:rPr>
            </w:pPr>
            <w:r>
              <w:rPr>
                <w:rFonts w:hint="eastAsia"/>
                <w:lang w:eastAsia="zh-CN"/>
              </w:rPr>
              <w:t xml:space="preserve">Huawei, </w:t>
            </w:r>
            <w:proofErr w:type="spellStart"/>
            <w:r>
              <w:rPr>
                <w:rFonts w:hint="eastAsia"/>
                <w:lang w:eastAsia="zh-CN"/>
              </w:rPr>
              <w:t>Hi</w:t>
            </w:r>
            <w:r>
              <w:rPr>
                <w:lang w:eastAsia="zh-CN"/>
              </w:rPr>
              <w:t>silicon</w:t>
            </w:r>
            <w:proofErr w:type="spellEnd"/>
          </w:p>
        </w:tc>
        <w:tc>
          <w:tcPr>
            <w:tcW w:w="7449" w:type="dxa"/>
          </w:tcPr>
          <w:p w14:paraId="56F28AB6" w14:textId="77777777" w:rsidR="00110733" w:rsidRDefault="00300FC6">
            <w:pPr>
              <w:rPr>
                <w:lang w:val="en-US" w:eastAsia="zh-CN"/>
              </w:rPr>
            </w:pPr>
            <w:r>
              <w:rPr>
                <w:rFonts w:hint="eastAsia"/>
                <w:lang w:val="en-US" w:eastAsia="zh-CN"/>
              </w:rPr>
              <w:t>S</w:t>
            </w:r>
            <w:r>
              <w:rPr>
                <w:lang w:val="en-US" w:eastAsia="zh-CN"/>
              </w:rPr>
              <w:t xml:space="preserve">upport the proposal. </w:t>
            </w:r>
          </w:p>
        </w:tc>
      </w:tr>
    </w:tbl>
    <w:p w14:paraId="3B21A970" w14:textId="77777777" w:rsidR="00110733" w:rsidRDefault="00110733"/>
    <w:p w14:paraId="156DFFE3"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7FE64E8" w14:textId="77777777" w:rsidR="00110733" w:rsidRDefault="00300FC6">
      <w:pPr>
        <w:rPr>
          <w:sz w:val="22"/>
          <w:szCs w:val="22"/>
        </w:rPr>
      </w:pPr>
      <w:r>
        <w:rPr>
          <w:sz w:val="22"/>
          <w:szCs w:val="22"/>
        </w:rPr>
        <w:t>After the discussion company had in the reflector, the following version of proposal 1 is considered stable, and copied in Section 3:</w:t>
      </w:r>
    </w:p>
    <w:p w14:paraId="3571F006"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11E48D"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 xml:space="preserve">The same number of PRBs per symbol is allocated across slots for </w:t>
      </w:r>
      <w:proofErr w:type="spellStart"/>
      <w:r>
        <w:rPr>
          <w:rFonts w:eastAsia="Times New Roman"/>
          <w:color w:val="000000"/>
          <w:highlight w:val="yellow"/>
          <w:lang w:val="en-US"/>
        </w:rPr>
        <w:t>TBoMS</w:t>
      </w:r>
      <w:proofErr w:type="spellEnd"/>
      <w:r>
        <w:rPr>
          <w:rFonts w:eastAsia="Times New Roman"/>
          <w:color w:val="000000"/>
          <w:highlight w:val="yellow"/>
          <w:lang w:val="en-US"/>
        </w:rPr>
        <w:t xml:space="preserve"> transmission.</w:t>
      </w:r>
    </w:p>
    <w:p w14:paraId="1C79F547" w14:textId="77777777" w:rsidR="00110733" w:rsidRDefault="00110733"/>
    <w:p w14:paraId="0DC3689B" w14:textId="77777777" w:rsidR="00110733" w:rsidRDefault="00300FC6">
      <w:pPr>
        <w:pStyle w:val="2"/>
        <w:rPr>
          <w:lang w:val="en-US"/>
        </w:rPr>
      </w:pPr>
      <w:r>
        <w:rPr>
          <w:lang w:val="en-US"/>
        </w:rPr>
        <w:lastRenderedPageBreak/>
        <w:t>2.3</w:t>
      </w:r>
      <w:r>
        <w:rPr>
          <w:lang w:val="en-US"/>
        </w:rPr>
        <w:tab/>
        <w:t>TBS determination</w:t>
      </w:r>
    </w:p>
    <w:p w14:paraId="1C90C48C" w14:textId="77777777" w:rsidR="00110733" w:rsidRDefault="00300FC6">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w:t>
      </w:r>
      <w:r>
        <w:rPr>
          <w:sz w:val="22"/>
          <w:lang w:val="en-US"/>
        </w:rPr>
        <w:t xml:space="preserve">Two major sub-aspects of TBS determination have been discussed by companies in the submitted contributions: </w:t>
      </w:r>
    </w:p>
    <w:p w14:paraId="78D0F836" w14:textId="77777777" w:rsidR="00110733" w:rsidRDefault="003E5380">
      <w:pPr>
        <w:pStyle w:val="af9"/>
        <w:numPr>
          <w:ilvl w:val="0"/>
          <w:numId w:val="2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300FC6">
        <w:rPr>
          <w:sz w:val="22"/>
          <w:lang w:val="en-US"/>
        </w:rPr>
        <w:t xml:space="preserve"> calculation</w:t>
      </w:r>
    </w:p>
    <w:p w14:paraId="03CF2928" w14:textId="77777777" w:rsidR="00110733" w:rsidRDefault="003E5380">
      <w:pPr>
        <w:pStyle w:val="af9"/>
        <w:numPr>
          <w:ilvl w:val="0"/>
          <w:numId w:val="2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300FC6">
        <w:rPr>
          <w:sz w:val="22"/>
          <w:lang w:val="en-US"/>
        </w:rPr>
        <w:t xml:space="preserve"> calculation</w:t>
      </w:r>
    </w:p>
    <w:p w14:paraId="3D6A889F"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bookmarkStart w:id="1" w:name="_Toc415085486"/>
      <w:bookmarkStart w:id="2" w:name="_Toc503902285"/>
    </w:p>
    <w:p w14:paraId="3B08123B" w14:textId="77777777" w:rsidR="00110733" w:rsidRDefault="00300FC6">
      <w:pPr>
        <w:pStyle w:val="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3FB02C7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4A597B5" w14:textId="77777777" w:rsidR="00110733" w:rsidRDefault="00300FC6">
      <w:pPr>
        <w:pStyle w:val="af9"/>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3FB9DE7C" w14:textId="77777777" w:rsidR="00110733" w:rsidRDefault="00300FC6">
      <w:pPr>
        <w:pStyle w:val="af9"/>
        <w:numPr>
          <w:ilvl w:val="1"/>
          <w:numId w:val="8"/>
        </w:numPr>
        <w:rPr>
          <w:sz w:val="22"/>
          <w:szCs w:val="22"/>
          <w:lang w:val="en-US"/>
        </w:rPr>
      </w:pPr>
      <w:r>
        <w:rPr>
          <w:rFonts w:eastAsia="SimSun"/>
          <w:sz w:val="22"/>
        </w:rPr>
        <w:t xml:space="preserve">The set of slots is equal to the total number of slots allocated for PUSCH: </w:t>
      </w:r>
    </w:p>
    <w:p w14:paraId="58990BD2" w14:textId="77777777" w:rsidR="00110733" w:rsidRDefault="00300FC6">
      <w:pPr>
        <w:pStyle w:val="af9"/>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26749CA" w14:textId="77777777" w:rsidR="00110733" w:rsidRDefault="00300FC6">
      <w:pPr>
        <w:pStyle w:val="af9"/>
        <w:numPr>
          <w:ilvl w:val="1"/>
          <w:numId w:val="8"/>
        </w:numPr>
        <w:rPr>
          <w:sz w:val="22"/>
          <w:szCs w:val="22"/>
          <w:lang w:val="en-US"/>
        </w:rPr>
      </w:pPr>
      <w:r>
        <w:rPr>
          <w:sz w:val="22"/>
          <w:szCs w:val="22"/>
          <w:lang w:val="en-US"/>
        </w:rPr>
        <w:t>The set of slots may or may not be equal to the total number of slots allocated for PUSCH:</w:t>
      </w:r>
    </w:p>
    <w:p w14:paraId="4F867D55" w14:textId="77777777" w:rsidR="00110733" w:rsidRDefault="00300FC6">
      <w:pPr>
        <w:pStyle w:val="af9"/>
        <w:numPr>
          <w:ilvl w:val="2"/>
          <w:numId w:val="8"/>
        </w:numPr>
        <w:rPr>
          <w:sz w:val="22"/>
          <w:szCs w:val="22"/>
          <w:lang w:val="en-US"/>
        </w:rPr>
      </w:pPr>
      <w:r>
        <w:rPr>
          <w:sz w:val="22"/>
          <w:lang w:val="en-US"/>
        </w:rPr>
        <w:t>Panasonic [15],</w:t>
      </w:r>
    </w:p>
    <w:p w14:paraId="75831380" w14:textId="77777777" w:rsidR="00110733" w:rsidRDefault="00300FC6">
      <w:pPr>
        <w:pStyle w:val="af9"/>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408FFC60" w14:textId="77777777" w:rsidR="00110733" w:rsidRDefault="00300FC6">
      <w:pPr>
        <w:pStyle w:val="af9"/>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6ED1D7D9" w14:textId="77777777" w:rsidR="00110733" w:rsidRDefault="00300FC6">
      <w:pPr>
        <w:pStyle w:val="af9"/>
        <w:numPr>
          <w:ilvl w:val="2"/>
          <w:numId w:val="8"/>
        </w:numPr>
        <w:rPr>
          <w:sz w:val="22"/>
          <w:szCs w:val="22"/>
          <w:lang w:val="en-US"/>
        </w:rPr>
      </w:pPr>
      <w:r>
        <w:rPr>
          <w:rFonts w:eastAsia="SimSun"/>
          <w:sz w:val="22"/>
        </w:rPr>
        <w:t>NEC [13], Fujitsu [11], LGE [9], Intel [8], WILUS [27], Huawei [5], IITH [21];</w:t>
      </w:r>
    </w:p>
    <w:p w14:paraId="03528C08" w14:textId="77777777" w:rsidR="00110733" w:rsidRDefault="00300FC6">
      <w:pPr>
        <w:pStyle w:val="af9"/>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10D2CD79" w14:textId="77777777" w:rsidR="00110733" w:rsidRDefault="00300FC6">
      <w:pPr>
        <w:pStyle w:val="af9"/>
        <w:numPr>
          <w:ilvl w:val="2"/>
          <w:numId w:val="8"/>
        </w:numPr>
        <w:rPr>
          <w:sz w:val="22"/>
          <w:szCs w:val="22"/>
          <w:lang w:val="en-US"/>
        </w:rPr>
      </w:pPr>
      <w:r>
        <w:rPr>
          <w:sz w:val="22"/>
          <w:szCs w:val="22"/>
          <w:lang w:val="en-US"/>
        </w:rPr>
        <w:t>OPPO [4], Qualcomm (</w:t>
      </w:r>
      <w:proofErr w:type="spellStart"/>
      <w:r>
        <w:rPr>
          <w:sz w:val="22"/>
          <w:szCs w:val="22"/>
          <w:lang w:val="en-US"/>
        </w:rPr>
        <w:t>TBoMS</w:t>
      </w:r>
      <w:proofErr w:type="spellEnd"/>
      <w:r>
        <w:rPr>
          <w:sz w:val="22"/>
          <w:szCs w:val="22"/>
          <w:lang w:val="en-US"/>
        </w:rPr>
        <w:t xml:space="preserve">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proofErr w:type="gramStart"/>
      <w:r>
        <w:rPr>
          <w:sz w:val="22"/>
          <w:szCs w:val="22"/>
          <w:lang w:val="en-US"/>
        </w:rPr>
        <w:t>]</w:t>
      </w:r>
      <w:ins w:id="3" w:author="Sharp" w:date="2021-01-27T14:29:00Z">
        <w:r>
          <w:rPr>
            <w:sz w:val="22"/>
            <w:szCs w:val="22"/>
            <w:lang w:val="en-US"/>
          </w:rPr>
          <w:t xml:space="preserve"> ,</w:t>
        </w:r>
        <w:proofErr w:type="gramEnd"/>
        <w:r>
          <w:rPr>
            <w:sz w:val="22"/>
            <w:szCs w:val="22"/>
            <w:lang w:val="en-US"/>
          </w:rPr>
          <w:t xml:space="preserve"> Sharp [24]</w:t>
        </w:r>
      </w:ins>
      <w:r>
        <w:rPr>
          <w:sz w:val="22"/>
          <w:szCs w:val="22"/>
          <w:lang w:val="en-US"/>
        </w:rPr>
        <w:t>;</w:t>
      </w:r>
    </w:p>
    <w:p w14:paraId="02216824" w14:textId="77777777" w:rsidR="00110733" w:rsidRDefault="00300FC6">
      <w:pPr>
        <w:pStyle w:val="af9"/>
        <w:numPr>
          <w:ilvl w:val="0"/>
          <w:numId w:val="8"/>
        </w:numPr>
        <w:rPr>
          <w:sz w:val="22"/>
          <w:lang w:val="en-US"/>
        </w:rPr>
      </w:pPr>
      <w:r>
        <w:rPr>
          <w:rFonts w:eastAsia="SimSun"/>
          <w:b/>
          <w:bCs/>
          <w:sz w:val="22"/>
        </w:rPr>
        <w:t>Option 3</w:t>
      </w:r>
      <w:r>
        <w:rPr>
          <w:rFonts w:eastAsia="SimSun"/>
          <w:sz w:val="22"/>
        </w:rPr>
        <w:t xml:space="preserve">. Based on average number of RE per slot scaled by the total number of slots allocated for </w:t>
      </w:r>
      <w:proofErr w:type="spellStart"/>
      <w:r>
        <w:rPr>
          <w:rFonts w:eastAsia="SimSun"/>
          <w:sz w:val="22"/>
        </w:rPr>
        <w:t>TBoMS</w:t>
      </w:r>
      <w:proofErr w:type="spellEnd"/>
      <w:r>
        <w:rPr>
          <w:rFonts w:eastAsia="SimSun"/>
          <w:sz w:val="22"/>
        </w:rPr>
        <w:t xml:space="preserve"> transmission [1 company]:</w:t>
      </w:r>
    </w:p>
    <w:p w14:paraId="56A4D4A4" w14:textId="77777777" w:rsidR="00110733" w:rsidRDefault="00300FC6">
      <w:pPr>
        <w:pStyle w:val="af9"/>
        <w:numPr>
          <w:ilvl w:val="2"/>
          <w:numId w:val="8"/>
        </w:numPr>
        <w:rPr>
          <w:sz w:val="22"/>
          <w:lang w:val="en-US"/>
        </w:rPr>
      </w:pPr>
      <w:r>
        <w:rPr>
          <w:rFonts w:eastAsia="SimSun"/>
          <w:sz w:val="22"/>
        </w:rPr>
        <w:t>CMCC [16];</w:t>
      </w:r>
    </w:p>
    <w:p w14:paraId="0C7E6DD4" w14:textId="77777777" w:rsidR="00110733" w:rsidRDefault="00300FC6">
      <w:pPr>
        <w:pStyle w:val="af9"/>
        <w:numPr>
          <w:ilvl w:val="0"/>
          <w:numId w:val="8"/>
        </w:numPr>
        <w:rPr>
          <w:sz w:val="22"/>
          <w:lang w:val="en-US"/>
        </w:rPr>
      </w:pPr>
      <w:r>
        <w:rPr>
          <w:b/>
          <w:bCs/>
          <w:sz w:val="22"/>
          <w:lang w:val="en-US"/>
        </w:rPr>
        <w:t>Option 4</w:t>
      </w:r>
      <w:r>
        <w:rPr>
          <w:sz w:val="22"/>
          <w:lang w:val="en-US"/>
        </w:rPr>
        <w:t>. Based on number of REs calculated slot-by-slot [1 company]:</w:t>
      </w:r>
    </w:p>
    <w:p w14:paraId="694804C0" w14:textId="77777777" w:rsidR="00110733" w:rsidRDefault="00300FC6">
      <w:pPr>
        <w:pStyle w:val="af9"/>
        <w:numPr>
          <w:ilvl w:val="2"/>
          <w:numId w:val="8"/>
        </w:numPr>
        <w:rPr>
          <w:sz w:val="22"/>
          <w:lang w:val="en-US"/>
        </w:rPr>
      </w:pPr>
      <w:r>
        <w:rPr>
          <w:sz w:val="22"/>
          <w:lang w:val="en-US"/>
        </w:rPr>
        <w:t>CMCC [16];</w:t>
      </w:r>
    </w:p>
    <w:p w14:paraId="0AEB366F" w14:textId="77777777" w:rsidR="00110733" w:rsidRDefault="00300FC6">
      <w:pPr>
        <w:pStyle w:val="4"/>
      </w:pPr>
      <w:r>
        <w:t>2.3.1.1 First round of discussions</w:t>
      </w:r>
    </w:p>
    <w:p w14:paraId="7C93FD63"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546CC097" w14:textId="77777777" w:rsidR="00110733" w:rsidRDefault="00300FC6">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110733" w14:paraId="214E573A"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6B2543FC" w14:textId="77777777" w:rsidR="00110733" w:rsidRDefault="00300FC6">
            <w:pPr>
              <w:rPr>
                <w:b w:val="0"/>
                <w:bCs w:val="0"/>
              </w:rPr>
            </w:pPr>
            <w:r>
              <w:t>Company</w:t>
            </w:r>
          </w:p>
        </w:tc>
        <w:tc>
          <w:tcPr>
            <w:tcW w:w="7448" w:type="dxa"/>
          </w:tcPr>
          <w:p w14:paraId="0FAE004E" w14:textId="77777777" w:rsidR="00110733" w:rsidRDefault="00300FC6">
            <w:pPr>
              <w:rPr>
                <w:b w:val="0"/>
                <w:bCs w:val="0"/>
              </w:rPr>
            </w:pPr>
            <w:r>
              <w:t>Comments</w:t>
            </w:r>
          </w:p>
        </w:tc>
      </w:tr>
      <w:tr w:rsidR="00110733" w14:paraId="150B0C9A" w14:textId="77777777" w:rsidTr="00110733">
        <w:tc>
          <w:tcPr>
            <w:tcW w:w="2175" w:type="dxa"/>
          </w:tcPr>
          <w:p w14:paraId="557509F6" w14:textId="77777777" w:rsidR="00110733" w:rsidRDefault="00300FC6">
            <w:r>
              <w:t>Intel</w:t>
            </w:r>
          </w:p>
        </w:tc>
        <w:tc>
          <w:tcPr>
            <w:tcW w:w="7448" w:type="dxa"/>
          </w:tcPr>
          <w:p w14:paraId="060BFD8F" w14:textId="77777777" w:rsidR="00110733" w:rsidRDefault="00300FC6">
            <w:r>
              <w:t xml:space="preserve">We prefer Option 2. Note that this highly depends on the discussion 2.1.1. For PUSCH repetition type A based TDRA, option 2 is a straightforward solution for TBS determination. </w:t>
            </w:r>
          </w:p>
        </w:tc>
      </w:tr>
      <w:tr w:rsidR="00110733" w14:paraId="7305AD9B" w14:textId="77777777" w:rsidTr="00110733">
        <w:tc>
          <w:tcPr>
            <w:tcW w:w="2175" w:type="dxa"/>
          </w:tcPr>
          <w:p w14:paraId="63EF2584" w14:textId="77777777" w:rsidR="00110733" w:rsidRDefault="00300FC6">
            <w:r>
              <w:rPr>
                <w:rFonts w:hint="eastAsia"/>
                <w:lang w:eastAsia="ja-JP"/>
              </w:rPr>
              <w:t>S</w:t>
            </w:r>
            <w:r>
              <w:rPr>
                <w:lang w:eastAsia="ja-JP"/>
              </w:rPr>
              <w:t>harp</w:t>
            </w:r>
          </w:p>
        </w:tc>
        <w:tc>
          <w:tcPr>
            <w:tcW w:w="7448" w:type="dxa"/>
          </w:tcPr>
          <w:p w14:paraId="687F3448" w14:textId="77777777" w:rsidR="00110733" w:rsidRDefault="00300FC6">
            <w:r>
              <w:rPr>
                <w:rFonts w:hint="eastAsia"/>
                <w:lang w:eastAsia="ja-JP"/>
              </w:rPr>
              <w:t>I</w:t>
            </w:r>
            <w:r>
              <w:rPr>
                <w:lang w:eastAsia="ja-JP"/>
              </w:rPr>
              <w:t xml:space="preserve">n our contribution [24], it is proposed that the value K may not be equal to the total number of slots. If TB scaling is based on the total number of slots for </w:t>
            </w:r>
            <w:proofErr w:type="spellStart"/>
            <w:r>
              <w:rPr>
                <w:lang w:eastAsia="ja-JP"/>
              </w:rPr>
              <w:t>TBoMS</w:t>
            </w:r>
            <w:proofErr w:type="spellEnd"/>
            <w:r>
              <w:rPr>
                <w:lang w:eastAsia="ja-JP"/>
              </w:rPr>
              <w:t xml:space="preserve">, there may be a </w:t>
            </w:r>
            <w:r>
              <w:rPr>
                <w:lang w:eastAsia="ja-JP"/>
              </w:rPr>
              <w:lastRenderedPageBreak/>
              <w:t>gNB/UE ambiguity issue when the UE is configured with dynamic SFI. When the UE miss-detects dynamic SFI indication, resulting in different number of slots from the one assumed by the gNB, the gNB cannot decode the TB or needs multiple blind decoding.</w:t>
            </w:r>
          </w:p>
        </w:tc>
      </w:tr>
      <w:tr w:rsidR="00110733" w14:paraId="6A5A615E" w14:textId="77777777" w:rsidTr="00110733">
        <w:tc>
          <w:tcPr>
            <w:tcW w:w="2175" w:type="dxa"/>
          </w:tcPr>
          <w:p w14:paraId="3BE21263" w14:textId="77777777" w:rsidR="00110733" w:rsidRDefault="00300FC6">
            <w:r>
              <w:lastRenderedPageBreak/>
              <w:t>Apple</w:t>
            </w:r>
          </w:p>
        </w:tc>
        <w:tc>
          <w:tcPr>
            <w:tcW w:w="7448" w:type="dxa"/>
          </w:tcPr>
          <w:p w14:paraId="6AE83C33" w14:textId="77777777" w:rsidR="00110733" w:rsidRDefault="00300FC6">
            <w:r>
              <w:t>We are ok with Option 1 and Option2. It’s not clear the difference between Option 1 and Option 4. Option 1 could use all the REs more efficiently with the cost of TDRA indication per slot.</w:t>
            </w:r>
          </w:p>
        </w:tc>
      </w:tr>
      <w:tr w:rsidR="00110733" w14:paraId="78952177" w14:textId="77777777" w:rsidTr="00110733">
        <w:tc>
          <w:tcPr>
            <w:tcW w:w="2175" w:type="dxa"/>
          </w:tcPr>
          <w:p w14:paraId="28564245" w14:textId="77777777" w:rsidR="00110733" w:rsidRDefault="00300FC6">
            <w:r>
              <w:rPr>
                <w:rFonts w:hint="eastAsia"/>
                <w:lang w:eastAsia="zh-CN"/>
              </w:rPr>
              <w:t>C</w:t>
            </w:r>
            <w:r>
              <w:rPr>
                <w:lang w:eastAsia="zh-CN"/>
              </w:rPr>
              <w:t>hina Telecom</w:t>
            </w:r>
          </w:p>
        </w:tc>
        <w:tc>
          <w:tcPr>
            <w:tcW w:w="7448" w:type="dxa"/>
          </w:tcPr>
          <w:p w14:paraId="103912DB" w14:textId="77777777" w:rsidR="00110733" w:rsidRDefault="00300FC6">
            <w:r>
              <w:rPr>
                <w:rFonts w:hint="eastAsia"/>
                <w:lang w:eastAsia="zh-CN"/>
              </w:rPr>
              <w:t>S</w:t>
            </w:r>
            <w:r>
              <w:rPr>
                <w:lang w:eastAsia="zh-CN"/>
              </w:rPr>
              <w:t>upport option 1.</w:t>
            </w:r>
          </w:p>
        </w:tc>
      </w:tr>
      <w:tr w:rsidR="00110733" w14:paraId="2095A0A9" w14:textId="77777777" w:rsidTr="00110733">
        <w:tc>
          <w:tcPr>
            <w:tcW w:w="2175" w:type="dxa"/>
          </w:tcPr>
          <w:p w14:paraId="0C31BE21" w14:textId="77777777" w:rsidR="00110733" w:rsidRDefault="00300FC6">
            <w:pPr>
              <w:rPr>
                <w:lang w:eastAsia="zh-CN"/>
              </w:rPr>
            </w:pPr>
            <w:r>
              <w:t>Qualcomm</w:t>
            </w:r>
          </w:p>
        </w:tc>
        <w:tc>
          <w:tcPr>
            <w:tcW w:w="7448" w:type="dxa"/>
          </w:tcPr>
          <w:p w14:paraId="6B57C10B" w14:textId="77777777" w:rsidR="00110733" w:rsidRDefault="00300FC6">
            <w:pPr>
              <w:rPr>
                <w:lang w:eastAsia="zh-CN"/>
              </w:rPr>
            </w:pPr>
            <w:r>
              <w:t>Option 2.</w:t>
            </w:r>
          </w:p>
        </w:tc>
      </w:tr>
      <w:tr w:rsidR="00110733" w14:paraId="2CC349E7" w14:textId="77777777" w:rsidTr="00110733">
        <w:tc>
          <w:tcPr>
            <w:tcW w:w="2175" w:type="dxa"/>
          </w:tcPr>
          <w:p w14:paraId="274128F8" w14:textId="77777777" w:rsidR="00110733" w:rsidRDefault="00300FC6">
            <w:r>
              <w:rPr>
                <w:rFonts w:hint="eastAsia"/>
                <w:lang w:eastAsia="ja-JP"/>
              </w:rPr>
              <w:t xml:space="preserve">NTT </w:t>
            </w:r>
            <w:r>
              <w:rPr>
                <w:lang w:eastAsia="ja-JP"/>
              </w:rPr>
              <w:t>DOCOMO</w:t>
            </w:r>
          </w:p>
        </w:tc>
        <w:tc>
          <w:tcPr>
            <w:tcW w:w="7448" w:type="dxa"/>
          </w:tcPr>
          <w:p w14:paraId="09CD8711" w14:textId="77777777" w:rsidR="00110733" w:rsidRDefault="00300FC6">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110733" w14:paraId="02FA06D7" w14:textId="77777777" w:rsidTr="00110733">
        <w:tc>
          <w:tcPr>
            <w:tcW w:w="2175" w:type="dxa"/>
          </w:tcPr>
          <w:p w14:paraId="5AF6FBA2" w14:textId="77777777" w:rsidR="00110733" w:rsidRDefault="00300FC6">
            <w:pPr>
              <w:rPr>
                <w:lang w:val="en-US" w:eastAsia="ja-JP"/>
              </w:rPr>
            </w:pPr>
            <w:r>
              <w:rPr>
                <w:rFonts w:hint="eastAsia"/>
                <w:lang w:val="en-US" w:eastAsia="zh-CN"/>
              </w:rPr>
              <w:t>ZTE</w:t>
            </w:r>
          </w:p>
        </w:tc>
        <w:tc>
          <w:tcPr>
            <w:tcW w:w="7448" w:type="dxa"/>
          </w:tcPr>
          <w:p w14:paraId="50205216" w14:textId="77777777" w:rsidR="00110733" w:rsidRDefault="00300FC6">
            <w:pPr>
              <w:rPr>
                <w:lang w:val="en-US" w:eastAsia="ja-JP"/>
              </w:rPr>
            </w:pPr>
            <w:r>
              <w:rPr>
                <w:rFonts w:hint="eastAsia"/>
                <w:lang w:val="en-US" w:eastAsia="zh-CN"/>
              </w:rPr>
              <w:t xml:space="preserve">If repetition type A like </w:t>
            </w:r>
            <w:proofErr w:type="spellStart"/>
            <w:r>
              <w:rPr>
                <w:rFonts w:hint="eastAsia"/>
                <w:lang w:val="en-US" w:eastAsia="zh-CN"/>
              </w:rPr>
              <w:t>TBoMS</w:t>
            </w:r>
            <w:proofErr w:type="spellEnd"/>
            <w:r>
              <w:rPr>
                <w:rFonts w:hint="eastAsia"/>
                <w:lang w:val="en-US" w:eastAsia="zh-CN"/>
              </w:rPr>
              <w:t xml:space="preserve"> is adopted, it seems not much difference between these Options. Otherwise, Option 1 would be more accurate. Thus, Option 1 is slightly preferred. </w:t>
            </w:r>
          </w:p>
        </w:tc>
      </w:tr>
      <w:tr w:rsidR="00110733" w14:paraId="45809803" w14:textId="77777777" w:rsidTr="00110733">
        <w:tc>
          <w:tcPr>
            <w:tcW w:w="2175" w:type="dxa"/>
          </w:tcPr>
          <w:p w14:paraId="4CE50859"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097E188D" w14:textId="77777777" w:rsidR="00110733" w:rsidRDefault="00300FC6">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110733" w14:paraId="37A23A8E" w14:textId="77777777" w:rsidTr="00110733">
        <w:tc>
          <w:tcPr>
            <w:tcW w:w="2175" w:type="dxa"/>
          </w:tcPr>
          <w:p w14:paraId="71548D2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53B8A1E8" w14:textId="77777777" w:rsidR="00110733" w:rsidRDefault="00300FC6">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6D2821B6" w14:textId="77777777" w:rsidR="00110733" w:rsidRDefault="00300FC6">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110733" w14:paraId="6032C842" w14:textId="77777777" w:rsidTr="00110733">
        <w:tc>
          <w:tcPr>
            <w:tcW w:w="2175" w:type="dxa"/>
          </w:tcPr>
          <w:p w14:paraId="65AD21BD" w14:textId="77777777" w:rsidR="00110733" w:rsidRDefault="00300FC6">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3DF44CCA" w14:textId="77777777" w:rsidR="00110733" w:rsidRDefault="00300FC6">
            <w:pPr>
              <w:rPr>
                <w:rFonts w:eastAsiaTheme="minorEastAsia"/>
                <w:lang w:eastAsia="zh-CN"/>
              </w:rPr>
            </w:pPr>
            <w:r>
              <w:rPr>
                <w:rFonts w:eastAsia="Malgun Gothic"/>
                <w:lang w:eastAsia="ko-KR"/>
              </w:rPr>
              <w:t>Option 2</w:t>
            </w:r>
          </w:p>
        </w:tc>
      </w:tr>
      <w:tr w:rsidR="00110733" w14:paraId="1348EEFF" w14:textId="77777777" w:rsidTr="00110733">
        <w:tc>
          <w:tcPr>
            <w:tcW w:w="2175" w:type="dxa"/>
          </w:tcPr>
          <w:p w14:paraId="173974E1" w14:textId="77777777" w:rsidR="00110733" w:rsidRDefault="00300FC6">
            <w:pPr>
              <w:rPr>
                <w:rFonts w:eastAsia="Malgun Gothic"/>
                <w:lang w:eastAsia="ko-KR"/>
              </w:rPr>
            </w:pPr>
            <w:r>
              <w:rPr>
                <w:rFonts w:eastAsia="Malgun Gothic"/>
                <w:lang w:eastAsia="ko-KR"/>
              </w:rPr>
              <w:t>NEC</w:t>
            </w:r>
          </w:p>
        </w:tc>
        <w:tc>
          <w:tcPr>
            <w:tcW w:w="7448" w:type="dxa"/>
          </w:tcPr>
          <w:p w14:paraId="12459A9B" w14:textId="77777777" w:rsidR="00110733" w:rsidRDefault="00300FC6">
            <w:pPr>
              <w:rPr>
                <w:rFonts w:eastAsia="Malgun Gothic"/>
                <w:lang w:eastAsia="ko-KR"/>
              </w:rPr>
            </w:pPr>
            <w:r>
              <w:rPr>
                <w:rFonts w:eastAsia="Malgun Gothic"/>
                <w:lang w:eastAsia="ko-KR"/>
              </w:rPr>
              <w:t xml:space="preserve">It depends on type A or Type B repetition like </w:t>
            </w:r>
            <w:proofErr w:type="spellStart"/>
            <w:r>
              <w:rPr>
                <w:rFonts w:eastAsia="Malgun Gothic"/>
                <w:lang w:eastAsia="ko-KR"/>
              </w:rPr>
              <w:t>TBoMS</w:t>
            </w:r>
            <w:proofErr w:type="spellEnd"/>
            <w:r>
              <w:rPr>
                <w:rFonts w:eastAsia="Malgun Gothic"/>
                <w:lang w:eastAsia="ko-KR"/>
              </w:rPr>
              <w:t xml:space="preserve">. For type A like </w:t>
            </w:r>
            <w:proofErr w:type="spellStart"/>
            <w:r>
              <w:rPr>
                <w:rFonts w:eastAsia="Malgun Gothic"/>
                <w:lang w:eastAsia="ko-KR"/>
              </w:rPr>
              <w:t>TBoMS</w:t>
            </w:r>
            <w:proofErr w:type="spellEnd"/>
            <w:r>
              <w:rPr>
                <w:rFonts w:eastAsia="Malgun Gothic"/>
                <w:lang w:eastAsia="ko-KR"/>
              </w:rPr>
              <w:t>, option 1 and 2 are the same.</w:t>
            </w:r>
          </w:p>
        </w:tc>
      </w:tr>
      <w:tr w:rsidR="00110733" w14:paraId="48DFCC18" w14:textId="77777777" w:rsidTr="00110733">
        <w:tc>
          <w:tcPr>
            <w:tcW w:w="2175" w:type="dxa"/>
          </w:tcPr>
          <w:p w14:paraId="70057970" w14:textId="77777777" w:rsidR="00110733" w:rsidRDefault="00300FC6">
            <w:pPr>
              <w:rPr>
                <w:rFonts w:eastAsia="Malgun Gothic"/>
                <w:lang w:eastAsia="ko-KR"/>
              </w:rPr>
            </w:pPr>
            <w:r>
              <w:rPr>
                <w:rFonts w:hint="eastAsia"/>
                <w:lang w:eastAsia="zh-CN"/>
              </w:rPr>
              <w:t>v</w:t>
            </w:r>
            <w:r>
              <w:rPr>
                <w:lang w:eastAsia="zh-CN"/>
              </w:rPr>
              <w:t>ivo</w:t>
            </w:r>
          </w:p>
        </w:tc>
        <w:tc>
          <w:tcPr>
            <w:tcW w:w="7448" w:type="dxa"/>
          </w:tcPr>
          <w:p w14:paraId="1D109E7F" w14:textId="77777777" w:rsidR="00110733" w:rsidRDefault="00300FC6">
            <w:pPr>
              <w:rPr>
                <w:lang w:eastAsia="zh-CN"/>
              </w:rPr>
            </w:pPr>
            <w:r>
              <w:rPr>
                <w:lang w:eastAsia="zh-CN"/>
              </w:rPr>
              <w:t>Since it is not clear which TDRA method would be adopted. It is hard to say which option is better.</w:t>
            </w:r>
          </w:p>
          <w:p w14:paraId="219D3BB1" w14:textId="77777777" w:rsidR="00110733" w:rsidRDefault="00300FC6">
            <w:pPr>
              <w:rPr>
                <w:sz w:val="22"/>
              </w:rPr>
            </w:pPr>
            <w:r>
              <w:rPr>
                <w:lang w:eastAsia="zh-CN"/>
              </w:rPr>
              <w:t>If Type-A like TDRA is adopted, option 2 with K</w:t>
            </w:r>
            <w:r>
              <w:rPr>
                <w:sz w:val="22"/>
              </w:rPr>
              <w:t xml:space="preserve"> equals to the total number of slots for </w:t>
            </w:r>
            <w:proofErr w:type="spellStart"/>
            <w:r>
              <w:rPr>
                <w:sz w:val="22"/>
              </w:rPr>
              <w:t>TBoMS</w:t>
            </w:r>
            <w:proofErr w:type="spellEnd"/>
            <w:r>
              <w:rPr>
                <w:sz w:val="22"/>
              </w:rPr>
              <w:t xml:space="preserve">, seems a simple solution. </w:t>
            </w:r>
          </w:p>
          <w:p w14:paraId="2807A8B4" w14:textId="77777777" w:rsidR="00110733" w:rsidRDefault="00300FC6">
            <w:pPr>
              <w:rPr>
                <w:sz w:val="22"/>
              </w:rPr>
            </w:pPr>
            <w:r>
              <w:rPr>
                <w:sz w:val="22"/>
              </w:rPr>
              <w:t xml:space="preserve">While if TDRA other than type-A like method is considered, and the number of REs is not the same across the multiple slots, option 1 is more accurate for TBS calculation, and it is also applicable for type-A like TDRA for </w:t>
            </w:r>
            <w:proofErr w:type="spellStart"/>
            <w:r>
              <w:rPr>
                <w:sz w:val="22"/>
              </w:rPr>
              <w:t>TBoMS</w:t>
            </w:r>
            <w:proofErr w:type="spellEnd"/>
            <w:r>
              <w:rPr>
                <w:sz w:val="22"/>
              </w:rPr>
              <w:t>.</w:t>
            </w:r>
          </w:p>
        </w:tc>
      </w:tr>
      <w:tr w:rsidR="00110733" w14:paraId="013C52CC" w14:textId="77777777" w:rsidTr="00110733">
        <w:tc>
          <w:tcPr>
            <w:tcW w:w="2175" w:type="dxa"/>
          </w:tcPr>
          <w:p w14:paraId="4CA5923B" w14:textId="77777777" w:rsidR="00110733" w:rsidRDefault="00300FC6">
            <w:pPr>
              <w:rPr>
                <w:lang w:eastAsia="ja-JP"/>
              </w:rPr>
            </w:pPr>
            <w:r>
              <w:rPr>
                <w:rFonts w:hint="eastAsia"/>
                <w:lang w:eastAsia="ja-JP"/>
              </w:rPr>
              <w:t>P</w:t>
            </w:r>
            <w:r>
              <w:rPr>
                <w:lang w:eastAsia="ja-JP"/>
              </w:rPr>
              <w:t>anasonic</w:t>
            </w:r>
          </w:p>
        </w:tc>
        <w:tc>
          <w:tcPr>
            <w:tcW w:w="7448" w:type="dxa"/>
          </w:tcPr>
          <w:p w14:paraId="06E7AF4A" w14:textId="77777777" w:rsidR="00110733" w:rsidRDefault="00300FC6">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110733" w14:paraId="40CF10ED" w14:textId="77777777" w:rsidTr="00110733">
        <w:tc>
          <w:tcPr>
            <w:tcW w:w="2175" w:type="dxa"/>
          </w:tcPr>
          <w:p w14:paraId="02411655" w14:textId="77777777" w:rsidR="00110733" w:rsidRDefault="00300FC6">
            <w:pPr>
              <w:rPr>
                <w:lang w:eastAsia="ja-JP"/>
              </w:rPr>
            </w:pPr>
            <w:r>
              <w:rPr>
                <w:rFonts w:eastAsiaTheme="minorEastAsia"/>
                <w:lang w:eastAsia="zh-CN"/>
              </w:rPr>
              <w:t>OPPO</w:t>
            </w:r>
          </w:p>
        </w:tc>
        <w:tc>
          <w:tcPr>
            <w:tcW w:w="7448" w:type="dxa"/>
          </w:tcPr>
          <w:p w14:paraId="16027387" w14:textId="77777777" w:rsidR="00110733" w:rsidRDefault="00300FC6">
            <w:pPr>
              <w:rPr>
                <w:rFonts w:eastAsiaTheme="minorEastAsia"/>
                <w:lang w:eastAsia="zh-CN"/>
              </w:rPr>
            </w:pPr>
            <w:r>
              <w:rPr>
                <w:rFonts w:eastAsiaTheme="minorEastAsia"/>
                <w:lang w:eastAsia="zh-CN"/>
              </w:rPr>
              <w:t xml:space="preserve">Justified by the application scenarios, the </w:t>
            </w:r>
            <w:proofErr w:type="spellStart"/>
            <w:r>
              <w:rPr>
                <w:rFonts w:eastAsiaTheme="minorEastAsia" w:hint="eastAsia"/>
                <w:lang w:eastAsia="zh-CN"/>
              </w:rPr>
              <w:t>TBoMS</w:t>
            </w:r>
            <w:proofErr w:type="spellEnd"/>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7716CD4E" w14:textId="77777777" w:rsidR="00110733" w:rsidRDefault="00300FC6">
            <w:pPr>
              <w:rPr>
                <w:lang w:eastAsia="ja-JP"/>
              </w:rPr>
            </w:pPr>
            <w:r>
              <w:rPr>
                <w:rFonts w:eastAsiaTheme="minorEastAsia"/>
                <w:lang w:eastAsia="zh-CN"/>
              </w:rPr>
              <w:t xml:space="preserve">If we count RE in each slot, seems many parameters should be added. </w:t>
            </w:r>
          </w:p>
        </w:tc>
      </w:tr>
      <w:tr w:rsidR="00110733" w14:paraId="51678F86" w14:textId="77777777" w:rsidTr="00110733">
        <w:tc>
          <w:tcPr>
            <w:tcW w:w="2175" w:type="dxa"/>
          </w:tcPr>
          <w:p w14:paraId="62C91F66" w14:textId="77777777" w:rsidR="00110733" w:rsidRDefault="00300FC6">
            <w:pPr>
              <w:rPr>
                <w:rFonts w:eastAsiaTheme="minorEastAsia"/>
                <w:lang w:eastAsia="zh-CN"/>
              </w:rPr>
            </w:pPr>
            <w:r>
              <w:t>Sierra Wireless</w:t>
            </w:r>
          </w:p>
        </w:tc>
        <w:tc>
          <w:tcPr>
            <w:tcW w:w="7448" w:type="dxa"/>
          </w:tcPr>
          <w:p w14:paraId="58C67AF3" w14:textId="77777777" w:rsidR="00110733" w:rsidRDefault="00300FC6">
            <w:pPr>
              <w:rPr>
                <w:rFonts w:eastAsiaTheme="minorEastAsia"/>
                <w:lang w:eastAsia="zh-CN"/>
              </w:rPr>
            </w:pPr>
            <w:r>
              <w:t xml:space="preserve">Prefer option 2 as it is simplest but based it on the slot with the maximum number of </w:t>
            </w:r>
            <w:proofErr w:type="spellStart"/>
            <w:r>
              <w:t>REs.</w:t>
            </w:r>
            <w:proofErr w:type="spellEnd"/>
            <w:r>
              <w:t xml:space="preserve"> Although option 1 is more precise for the current slots over which </w:t>
            </w:r>
            <w:proofErr w:type="spellStart"/>
            <w:r>
              <w:t>TBoMS</w:t>
            </w:r>
            <w:proofErr w:type="spellEnd"/>
            <w:r>
              <w:t xml:space="preserve"> is applied, but when repetition is used in combination, then it may not provide enough code bits. </w:t>
            </w:r>
          </w:p>
        </w:tc>
      </w:tr>
      <w:tr w:rsidR="00110733" w14:paraId="5AF90857" w14:textId="77777777" w:rsidTr="00110733">
        <w:tc>
          <w:tcPr>
            <w:tcW w:w="2175" w:type="dxa"/>
          </w:tcPr>
          <w:p w14:paraId="0CF9D9F4" w14:textId="77777777" w:rsidR="00110733" w:rsidRDefault="00300FC6">
            <w:r>
              <w:t>Ericsson</w:t>
            </w:r>
          </w:p>
        </w:tc>
        <w:tc>
          <w:tcPr>
            <w:tcW w:w="7448" w:type="dxa"/>
          </w:tcPr>
          <w:p w14:paraId="682B2A0C" w14:textId="77777777" w:rsidR="00110733" w:rsidRDefault="00300FC6">
            <w:r>
              <w:t xml:space="preserve">While this is a key problem to solve, it is dependent on the decisions above on how resources are allocated and can be used, like Type A vs. Type B, whether special slots are used, etc.  </w:t>
            </w:r>
            <w:proofErr w:type="gramStart"/>
            <w:r>
              <w:t>So</w:t>
            </w:r>
            <w:proofErr w:type="gramEnd"/>
            <w:r>
              <w:t xml:space="preserve"> we would suggest to not focus too much on this at this stage, presuming that the decision can be made more easily after these prerequisite decisions are made.</w:t>
            </w:r>
          </w:p>
        </w:tc>
      </w:tr>
      <w:tr w:rsidR="00110733" w14:paraId="5F5D0395" w14:textId="77777777" w:rsidTr="00110733">
        <w:tc>
          <w:tcPr>
            <w:tcW w:w="2175" w:type="dxa"/>
          </w:tcPr>
          <w:p w14:paraId="1EC1E6B9" w14:textId="77777777" w:rsidR="00110733" w:rsidRDefault="00300FC6">
            <w:r>
              <w:rPr>
                <w:rFonts w:eastAsiaTheme="minorEastAsia"/>
                <w:lang w:eastAsia="zh-CN"/>
              </w:rPr>
              <w:lastRenderedPageBreak/>
              <w:t>Nokia/NSB</w:t>
            </w:r>
          </w:p>
        </w:tc>
        <w:tc>
          <w:tcPr>
            <w:tcW w:w="7448" w:type="dxa"/>
          </w:tcPr>
          <w:p w14:paraId="0FBCF704" w14:textId="77777777" w:rsidR="00110733" w:rsidRDefault="00300FC6">
            <w:r>
              <w:rPr>
                <w:rFonts w:eastAsiaTheme="minorEastAsia"/>
                <w:lang w:eastAsia="zh-CN"/>
              </w:rPr>
              <w:t xml:space="preserve">We would like to point out that decisions we could take for 2.3.1 should </w:t>
            </w:r>
            <w:proofErr w:type="gramStart"/>
            <w:r>
              <w:rPr>
                <w:rFonts w:eastAsiaTheme="minorEastAsia"/>
                <w:lang w:eastAsia="zh-CN"/>
              </w:rPr>
              <w:t>take into account</w:t>
            </w:r>
            <w:proofErr w:type="gramEnd"/>
            <w:r>
              <w:rPr>
                <w:rFonts w:eastAsiaTheme="minorEastAsia"/>
                <w:lang w:eastAsia="zh-CN"/>
              </w:rPr>
              <w:t xml:space="preserve">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110733" w14:paraId="62EDAB82" w14:textId="77777777" w:rsidTr="00110733">
        <w:tc>
          <w:tcPr>
            <w:tcW w:w="2175" w:type="dxa"/>
          </w:tcPr>
          <w:p w14:paraId="0E5F4EA3"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79587F14" w14:textId="77777777" w:rsidR="00110733" w:rsidRDefault="00300FC6">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5310277D" w14:textId="77777777" w:rsidR="00110733" w:rsidRDefault="00300FC6">
            <w:pPr>
              <w:rPr>
                <w:rFonts w:eastAsiaTheme="minorEastAsia"/>
                <w:lang w:eastAsia="zh-CN"/>
              </w:rPr>
            </w:pPr>
            <w:r>
              <w:rPr>
                <w:rFonts w:eastAsiaTheme="minorEastAsia"/>
                <w:lang w:eastAsia="zh-CN"/>
              </w:rPr>
              <w:t xml:space="preserve">In general, the option 1 could cover all the other 3 options. Then the option 1 is preferred. </w:t>
            </w:r>
          </w:p>
          <w:p w14:paraId="2DC7BEC1" w14:textId="77777777" w:rsidR="00110733" w:rsidRDefault="00300FC6">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110733" w14:paraId="02312F92" w14:textId="77777777" w:rsidTr="00110733">
        <w:tc>
          <w:tcPr>
            <w:tcW w:w="2175" w:type="dxa"/>
          </w:tcPr>
          <w:p w14:paraId="52D9794F"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7C0FB8CB" w14:textId="77777777" w:rsidR="00110733" w:rsidRDefault="00300FC6">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110733" w14:paraId="30B3B117" w14:textId="77777777" w:rsidTr="00110733">
        <w:tc>
          <w:tcPr>
            <w:tcW w:w="2175" w:type="dxa"/>
          </w:tcPr>
          <w:p w14:paraId="33FAB63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42CAB48" w14:textId="77777777" w:rsidR="00110733" w:rsidRDefault="00300FC6">
            <w:pPr>
              <w:rPr>
                <w:rFonts w:eastAsiaTheme="minorEastAsia"/>
                <w:lang w:eastAsia="zh-CN"/>
              </w:rPr>
            </w:pPr>
            <w:r>
              <w:rPr>
                <w:rFonts w:eastAsiaTheme="minorEastAsia" w:hint="eastAsia"/>
                <w:lang w:eastAsia="zh-CN"/>
              </w:rPr>
              <w:t xml:space="preserve">Option 1 is </w:t>
            </w:r>
            <w:proofErr w:type="spellStart"/>
            <w:r>
              <w:rPr>
                <w:rFonts w:eastAsiaTheme="minorEastAsia" w:hint="eastAsia"/>
                <w:lang w:eastAsia="zh-CN"/>
              </w:rPr>
              <w:t>prefered</w:t>
            </w:r>
            <w:proofErr w:type="spellEnd"/>
            <w:r>
              <w:rPr>
                <w:rFonts w:eastAsiaTheme="minorEastAsia" w:hint="eastAsia"/>
                <w:lang w:eastAsia="zh-CN"/>
              </w:rPr>
              <w:t xml:space="preserve">.  Option 2 looks like more suitable only for Type A repetition, in which the SLIV in each </w:t>
            </w:r>
            <w:proofErr w:type="gramStart"/>
            <w:r>
              <w:rPr>
                <w:rFonts w:eastAsiaTheme="minorEastAsia" w:hint="eastAsia"/>
                <w:lang w:eastAsia="zh-CN"/>
              </w:rPr>
              <w:t>slots</w:t>
            </w:r>
            <w:proofErr w:type="gramEnd"/>
            <w:r>
              <w:rPr>
                <w:rFonts w:eastAsiaTheme="minorEastAsia" w:hint="eastAsia"/>
                <w:lang w:eastAsia="zh-CN"/>
              </w:rPr>
              <w:t xml:space="preserve"> are the same, so RE number in each slot is the same as well, thus can be easily using scaling factor. But for type B repetition or other indication method for </w:t>
            </w:r>
            <w:proofErr w:type="spellStart"/>
            <w:r>
              <w:rPr>
                <w:rFonts w:eastAsiaTheme="minorEastAsia" w:hint="eastAsia"/>
                <w:lang w:eastAsia="zh-CN"/>
              </w:rPr>
              <w:t>TBoMS</w:t>
            </w:r>
            <w:proofErr w:type="spellEnd"/>
            <w:r>
              <w:rPr>
                <w:rFonts w:eastAsiaTheme="minorEastAsia" w:hint="eastAsia"/>
                <w:lang w:eastAsia="zh-CN"/>
              </w:rPr>
              <w:t xml:space="preserve">,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w:t>
            </w:r>
            <w:proofErr w:type="spellStart"/>
            <w:r>
              <w:rPr>
                <w:rFonts w:eastAsiaTheme="minorEastAsia" w:hint="eastAsia"/>
                <w:lang w:eastAsia="zh-CN"/>
              </w:rPr>
              <w:t>TBoMS</w:t>
            </w:r>
            <w:proofErr w:type="spellEnd"/>
            <w:r>
              <w:rPr>
                <w:rFonts w:eastAsiaTheme="minorEastAsia" w:hint="eastAsia"/>
                <w:lang w:eastAsia="zh-CN"/>
              </w:rPr>
              <w:t xml:space="preserve"> is to consider the multiple slots for this single TB as one whole part, while option 1 seems a more natural direction.</w:t>
            </w:r>
          </w:p>
        </w:tc>
      </w:tr>
      <w:tr w:rsidR="00110733" w14:paraId="51F56245" w14:textId="77777777" w:rsidTr="00110733">
        <w:tc>
          <w:tcPr>
            <w:tcW w:w="2175" w:type="dxa"/>
          </w:tcPr>
          <w:p w14:paraId="789D8137" w14:textId="77777777" w:rsidR="00110733" w:rsidRDefault="00300FC6">
            <w:pPr>
              <w:jc w:val="left"/>
              <w:rPr>
                <w:rFonts w:eastAsiaTheme="minorEastAsia"/>
                <w:lang w:eastAsia="zh-CN"/>
              </w:rPr>
            </w:pPr>
            <w:r>
              <w:rPr>
                <w:rFonts w:hint="eastAsia"/>
                <w:lang w:eastAsia="zh-CN"/>
              </w:rPr>
              <w:t>H</w:t>
            </w:r>
            <w:r>
              <w:rPr>
                <w:lang w:eastAsia="zh-CN"/>
              </w:rPr>
              <w:t>uawei</w:t>
            </w:r>
            <w:r>
              <w:t>, HiSilicon</w:t>
            </w:r>
          </w:p>
        </w:tc>
        <w:tc>
          <w:tcPr>
            <w:tcW w:w="7448" w:type="dxa"/>
          </w:tcPr>
          <w:p w14:paraId="4D730E38" w14:textId="77777777" w:rsidR="00110733" w:rsidRDefault="00300FC6">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110733" w14:paraId="21FB1B71" w14:textId="77777777" w:rsidTr="00110733">
        <w:tc>
          <w:tcPr>
            <w:tcW w:w="2175" w:type="dxa"/>
          </w:tcPr>
          <w:p w14:paraId="4DC7C86F"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4611C3A" w14:textId="77777777" w:rsidR="00110733" w:rsidRDefault="00300FC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w:t>
            </w:r>
            <w:proofErr w:type="spellStart"/>
            <w:r>
              <w:rPr>
                <w:rFonts w:eastAsia="Malgun Gothic"/>
                <w:lang w:eastAsia="ko-KR"/>
              </w:rPr>
              <w:t>TBoMS</w:t>
            </w:r>
            <w:proofErr w:type="spellEnd"/>
            <w:r>
              <w:rPr>
                <w:rFonts w:eastAsia="Malgun Gothic"/>
                <w:lang w:eastAsia="ko-KR"/>
              </w:rPr>
              <w:t xml:space="preserve">. Therefore, we prefer Option 2 to increase TBS. </w:t>
            </w:r>
          </w:p>
          <w:p w14:paraId="1C847EA4" w14:textId="77777777" w:rsidR="00110733" w:rsidRDefault="00300FC6">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w:t>
            </w:r>
            <w:proofErr w:type="spellStart"/>
            <w:r>
              <w:rPr>
                <w:rFonts w:eastAsia="Malgun Gothic"/>
                <w:lang w:eastAsia="ko-KR"/>
              </w:rPr>
              <w:t>TBoMS</w:t>
            </w:r>
            <w:proofErr w:type="spellEnd"/>
            <w:r>
              <w:rPr>
                <w:rFonts w:eastAsia="Malgun Gothic"/>
                <w:lang w:eastAsia="ko-KR"/>
              </w:rPr>
              <w:t>.</w:t>
            </w:r>
          </w:p>
        </w:tc>
      </w:tr>
    </w:tbl>
    <w:p w14:paraId="39588AEE" w14:textId="77777777" w:rsidR="00110733" w:rsidRDefault="00110733"/>
    <w:p w14:paraId="14D68DE0" w14:textId="77777777" w:rsidR="00110733" w:rsidRDefault="00300FC6">
      <w:pPr>
        <w:rPr>
          <w:sz w:val="22"/>
          <w:szCs w:val="22"/>
        </w:rPr>
      </w:pPr>
      <w:r>
        <w:rPr>
          <w:sz w:val="22"/>
          <w:szCs w:val="22"/>
          <w:highlight w:val="yellow"/>
        </w:rPr>
        <w:t>FL’s comments</w:t>
      </w:r>
    </w:p>
    <w:p w14:paraId="060D93CF" w14:textId="77777777" w:rsidR="00110733" w:rsidRDefault="00300FC6">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51EC1FF9" w14:textId="77777777" w:rsidR="00110733" w:rsidRDefault="00300FC6">
      <w:pPr>
        <w:pStyle w:val="4"/>
      </w:pPr>
      <w:r>
        <w:t>2.3.1.2 Second round of discussions</w:t>
      </w:r>
    </w:p>
    <w:p w14:paraId="6A938100" w14:textId="77777777" w:rsidR="00110733" w:rsidRDefault="00300FC6">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w:t>
      </w:r>
      <w:proofErr w:type="spellStart"/>
      <w:r>
        <w:rPr>
          <w:sz w:val="22"/>
          <w:szCs w:val="22"/>
        </w:rPr>
        <w:t>TBoMS</w:t>
      </w:r>
      <w:proofErr w:type="spellEnd"/>
      <w:r>
        <w:rPr>
          <w:sz w:val="22"/>
          <w:szCs w:val="22"/>
        </w:rPr>
        <w:t xml:space="preserve"> transmission is performed over the allocated time domain resources. More precisely, according to the discussion in 2.1.1, the following proposal can be made:</w:t>
      </w:r>
    </w:p>
    <w:p w14:paraId="37C8CC45" w14:textId="77777777" w:rsidR="00110733" w:rsidRDefault="00300FC6">
      <w:pPr>
        <w:rPr>
          <w:sz w:val="22"/>
          <w:szCs w:val="22"/>
          <w:highlight w:val="yellow"/>
        </w:rPr>
      </w:pPr>
      <w:r>
        <w:rPr>
          <w:sz w:val="22"/>
          <w:szCs w:val="22"/>
          <w:highlight w:val="yellow"/>
        </w:rPr>
        <w:t>FL’s proposal 5</w:t>
      </w:r>
    </w:p>
    <w:p w14:paraId="2D5142CB" w14:textId="77777777" w:rsidR="00110733" w:rsidRDefault="00300FC6">
      <w:pPr>
        <w:rPr>
          <w:sz w:val="22"/>
          <w:szCs w:val="22"/>
          <w:highlight w:val="yellow"/>
        </w:rPr>
      </w:pPr>
      <w:r>
        <w:rPr>
          <w:sz w:val="22"/>
          <w:szCs w:val="22"/>
          <w:highlight w:val="yellow"/>
        </w:rPr>
        <w:lastRenderedPageBreak/>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217C236A" w14:textId="77777777" w:rsidR="00110733" w:rsidRDefault="00300FC6">
      <w:pPr>
        <w:pStyle w:val="af9"/>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32675FCB" w14:textId="77777777" w:rsidR="00110733" w:rsidRDefault="00300FC6">
      <w:pPr>
        <w:pStyle w:val="af9"/>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w:t>
      </w:r>
      <w:proofErr w:type="spellStart"/>
      <w:r>
        <w:rPr>
          <w:sz w:val="22"/>
          <w:szCs w:val="22"/>
          <w:highlight w:val="yellow"/>
          <w:lang w:val="en-US"/>
        </w:rPr>
        <w:t>TBoMS</w:t>
      </w:r>
      <w:proofErr w:type="spellEnd"/>
      <w:r>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42D2B0C2" w14:textId="77777777" w:rsidR="00110733" w:rsidRDefault="00300FC6">
      <w:pPr>
        <w:rPr>
          <w:sz w:val="22"/>
          <w:szCs w:val="22"/>
        </w:rPr>
      </w:pPr>
      <w:r>
        <w:rPr>
          <w:sz w:val="22"/>
          <w:szCs w:val="22"/>
        </w:rPr>
        <w:t>Companies are invited to express views on FL’s proposal 5.</w:t>
      </w:r>
    </w:p>
    <w:tbl>
      <w:tblPr>
        <w:tblStyle w:val="81"/>
        <w:tblW w:w="0" w:type="auto"/>
        <w:tblLook w:val="04A0" w:firstRow="1" w:lastRow="0" w:firstColumn="1" w:lastColumn="0" w:noHBand="0" w:noVBand="1"/>
      </w:tblPr>
      <w:tblGrid>
        <w:gridCol w:w="2175"/>
        <w:gridCol w:w="7448"/>
      </w:tblGrid>
      <w:tr w:rsidR="00110733" w14:paraId="13D6B60E"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7D3DD4B" w14:textId="77777777" w:rsidR="00110733" w:rsidRDefault="00300FC6">
            <w:pPr>
              <w:rPr>
                <w:b w:val="0"/>
                <w:bCs w:val="0"/>
              </w:rPr>
            </w:pPr>
            <w:r>
              <w:t>Company</w:t>
            </w:r>
          </w:p>
        </w:tc>
        <w:tc>
          <w:tcPr>
            <w:tcW w:w="7448" w:type="dxa"/>
          </w:tcPr>
          <w:p w14:paraId="05DD3F6C" w14:textId="77777777" w:rsidR="00110733" w:rsidRDefault="00300FC6">
            <w:pPr>
              <w:rPr>
                <w:b w:val="0"/>
                <w:bCs w:val="0"/>
              </w:rPr>
            </w:pPr>
            <w:r>
              <w:t>Comments</w:t>
            </w:r>
          </w:p>
        </w:tc>
      </w:tr>
      <w:tr w:rsidR="00110733" w14:paraId="4F89CDC7" w14:textId="77777777" w:rsidTr="00110733">
        <w:tc>
          <w:tcPr>
            <w:tcW w:w="2175" w:type="dxa"/>
          </w:tcPr>
          <w:p w14:paraId="2F12E3D2" w14:textId="77777777" w:rsidR="00110733" w:rsidRDefault="00300FC6">
            <w:r>
              <w:t>Ericsson</w:t>
            </w:r>
          </w:p>
        </w:tc>
        <w:tc>
          <w:tcPr>
            <w:tcW w:w="7448" w:type="dxa"/>
          </w:tcPr>
          <w:p w14:paraId="02BAB3A1" w14:textId="77777777" w:rsidR="00110733" w:rsidRDefault="00300FC6">
            <w:r>
              <w:t>Support the proposal. This seems like the right amount of progress for this meeting; we can further narrow down the options after more study.</w:t>
            </w:r>
          </w:p>
        </w:tc>
      </w:tr>
      <w:tr w:rsidR="00110733" w14:paraId="307906C2" w14:textId="77777777" w:rsidTr="00110733">
        <w:tc>
          <w:tcPr>
            <w:tcW w:w="2175" w:type="dxa"/>
          </w:tcPr>
          <w:p w14:paraId="74A81E2A" w14:textId="77777777" w:rsidR="00110733" w:rsidRDefault="00300FC6">
            <w:pPr>
              <w:rPr>
                <w:lang w:eastAsia="ja-JP"/>
              </w:rPr>
            </w:pPr>
            <w:r>
              <w:rPr>
                <w:rFonts w:hint="eastAsia"/>
                <w:lang w:eastAsia="ja-JP"/>
              </w:rPr>
              <w:t>S</w:t>
            </w:r>
            <w:r>
              <w:rPr>
                <w:lang w:eastAsia="ja-JP"/>
              </w:rPr>
              <w:t>harp</w:t>
            </w:r>
          </w:p>
        </w:tc>
        <w:tc>
          <w:tcPr>
            <w:tcW w:w="7448" w:type="dxa"/>
          </w:tcPr>
          <w:p w14:paraId="709A1E0D" w14:textId="77777777" w:rsidR="00110733" w:rsidRDefault="00300FC6">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637FCF08" w14:textId="77777777" w:rsidR="00110733" w:rsidRDefault="00300FC6">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39365EEB" w14:textId="77777777" w:rsidR="00110733" w:rsidRDefault="00300FC6">
            <w:pPr>
              <w:pStyle w:val="af9"/>
              <w:numPr>
                <w:ilvl w:val="0"/>
                <w:numId w:val="21"/>
              </w:numPr>
              <w:rPr>
                <w:sz w:val="22"/>
                <w:szCs w:val="22"/>
              </w:rPr>
            </w:pPr>
            <w:r>
              <w:rPr>
                <w:b/>
                <w:bCs/>
                <w:sz w:val="22"/>
                <w:szCs w:val="22"/>
              </w:rPr>
              <w:t>Option 1</w:t>
            </w:r>
            <w:r>
              <w:rPr>
                <w:sz w:val="22"/>
                <w:szCs w:val="22"/>
              </w:rPr>
              <w:t>:</w:t>
            </w:r>
            <w:r>
              <w:rPr>
                <w:sz w:val="22"/>
                <w:lang w:val="en-US"/>
              </w:rPr>
              <w:t xml:space="preserve"> Based on all REs determined across the slots over which the </w:t>
            </w:r>
            <w:proofErr w:type="spellStart"/>
            <w:r>
              <w:rPr>
                <w:sz w:val="22"/>
                <w:lang w:val="en-US"/>
              </w:rPr>
              <w:t>TBoMS</w:t>
            </w:r>
            <w:proofErr w:type="spellEnd"/>
            <w:r>
              <w:rPr>
                <w:sz w:val="22"/>
                <w:lang w:val="en-US"/>
              </w:rPr>
              <w:t xml:space="preserve"> transmission is performed.</w:t>
            </w:r>
          </w:p>
          <w:p w14:paraId="75E41E42" w14:textId="77777777" w:rsidR="00110733" w:rsidRDefault="00300FC6">
            <w:pPr>
              <w:pStyle w:val="af9"/>
              <w:numPr>
                <w:ilvl w:val="0"/>
                <w:numId w:val="21"/>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w:t>
            </w:r>
            <w:proofErr w:type="spellStart"/>
            <w:r>
              <w:rPr>
                <w:sz w:val="22"/>
                <w:szCs w:val="22"/>
                <w:lang w:val="en-US"/>
              </w:rPr>
              <w:t>TBoMS</w:t>
            </w:r>
            <w:proofErr w:type="spellEnd"/>
            <w:r>
              <w:rPr>
                <w:sz w:val="22"/>
                <w:szCs w:val="22"/>
                <w:lang w:val="en-US"/>
              </w:rPr>
              <w:t xml:space="preserve"> transmission is performed, scaled by </w:t>
            </w:r>
            <m:oMath>
              <m:r>
                <w:rPr>
                  <w:rFonts w:ascii="Cambria Math" w:hAnsi="Cambria Math"/>
                  <w:sz w:val="22"/>
                  <w:szCs w:val="22"/>
                  <w:lang w:val="en-US"/>
                </w:rPr>
                <m:t>K≥1</m:t>
              </m:r>
            </m:oMath>
            <w:r>
              <w:rPr>
                <w:sz w:val="22"/>
                <w:szCs w:val="22"/>
                <w:lang w:val="en-US"/>
              </w:rPr>
              <w:t>.</w:t>
            </w:r>
          </w:p>
          <w:p w14:paraId="4B69AF5B" w14:textId="7E99C023" w:rsidR="00FA319F" w:rsidRPr="00FA319F" w:rsidRDefault="00300FC6" w:rsidP="00FA319F">
            <w:pPr>
              <w:pStyle w:val="af9"/>
              <w:numPr>
                <w:ilvl w:val="1"/>
                <w:numId w:val="21"/>
              </w:numPr>
              <w:rPr>
                <w:sz w:val="22"/>
                <w:szCs w:val="22"/>
              </w:rPr>
            </w:pPr>
            <w:r>
              <w:rPr>
                <w:color w:val="FF0000"/>
                <w:sz w:val="22"/>
                <w:szCs w:val="22"/>
              </w:rPr>
              <w:t xml:space="preserve">FFS: K may or may not be equal to the total number of slots or the total number of nominal repetitions allocated for </w:t>
            </w:r>
            <w:proofErr w:type="spellStart"/>
            <w:r>
              <w:rPr>
                <w:color w:val="FF0000"/>
                <w:sz w:val="22"/>
                <w:szCs w:val="22"/>
              </w:rPr>
              <w:t>TBoMS</w:t>
            </w:r>
            <w:proofErr w:type="spellEnd"/>
            <w:r>
              <w:rPr>
                <w:color w:val="FF0000"/>
                <w:sz w:val="22"/>
                <w:szCs w:val="22"/>
              </w:rPr>
              <w:t xml:space="preserve"> transmission.</w:t>
            </w:r>
          </w:p>
        </w:tc>
      </w:tr>
      <w:tr w:rsidR="00110733" w14:paraId="2D2A025B" w14:textId="77777777" w:rsidTr="00110733">
        <w:tc>
          <w:tcPr>
            <w:tcW w:w="2175" w:type="dxa"/>
          </w:tcPr>
          <w:p w14:paraId="2E050C01" w14:textId="77777777" w:rsidR="00110733" w:rsidRDefault="00300FC6">
            <w:r>
              <w:rPr>
                <w:rFonts w:eastAsia="Malgun Gothic" w:hint="eastAsia"/>
                <w:lang w:eastAsia="ko-KR"/>
              </w:rPr>
              <w:t>W</w:t>
            </w:r>
            <w:r>
              <w:rPr>
                <w:rFonts w:eastAsia="Malgun Gothic"/>
                <w:lang w:eastAsia="ko-KR"/>
              </w:rPr>
              <w:t>ILUS</w:t>
            </w:r>
          </w:p>
        </w:tc>
        <w:tc>
          <w:tcPr>
            <w:tcW w:w="7448" w:type="dxa"/>
          </w:tcPr>
          <w:p w14:paraId="12AA5FCD" w14:textId="77777777" w:rsidR="00110733" w:rsidRDefault="00300FC6">
            <w:r>
              <w:rPr>
                <w:rFonts w:eastAsia="Malgun Gothic" w:hint="eastAsia"/>
                <w:lang w:eastAsia="ko-KR"/>
              </w:rPr>
              <w:t>S</w:t>
            </w:r>
            <w:r>
              <w:rPr>
                <w:rFonts w:eastAsia="Malgun Gothic"/>
                <w:lang w:eastAsia="ko-KR"/>
              </w:rPr>
              <w:t xml:space="preserve">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w:t>
            </w:r>
            <w:proofErr w:type="gramStart"/>
            <w:r>
              <w:rPr>
                <w:rFonts w:eastAsia="Malgun Gothic"/>
                <w:lang w:eastAsia="ko-KR"/>
              </w:rPr>
              <w:t>to change</w:t>
            </w:r>
            <w:proofErr w:type="gramEnd"/>
            <w:r>
              <w:rPr>
                <w:rFonts w:eastAsia="Malgun Gothic"/>
                <w:lang w:eastAsia="ko-KR"/>
              </w:rPr>
              <w:t xml:space="preserve"> “one slot” with “one slot/nominal repetition.”</w:t>
            </w:r>
          </w:p>
        </w:tc>
      </w:tr>
      <w:tr w:rsidR="00110733" w14:paraId="334E0CA8" w14:textId="77777777" w:rsidTr="00110733">
        <w:tc>
          <w:tcPr>
            <w:tcW w:w="2175" w:type="dxa"/>
          </w:tcPr>
          <w:p w14:paraId="3FA93074" w14:textId="77777777" w:rsidR="00110733" w:rsidRDefault="00300FC6">
            <w:pPr>
              <w:rPr>
                <w:lang w:eastAsia="ja-JP"/>
              </w:rPr>
            </w:pPr>
            <w:r>
              <w:rPr>
                <w:rFonts w:hint="eastAsia"/>
                <w:lang w:eastAsia="ja-JP"/>
              </w:rPr>
              <w:t>P</w:t>
            </w:r>
            <w:r>
              <w:rPr>
                <w:lang w:eastAsia="ja-JP"/>
              </w:rPr>
              <w:t>anasonic</w:t>
            </w:r>
          </w:p>
        </w:tc>
        <w:tc>
          <w:tcPr>
            <w:tcW w:w="7448" w:type="dxa"/>
          </w:tcPr>
          <w:p w14:paraId="58B4B259" w14:textId="77777777" w:rsidR="00110733" w:rsidRDefault="00300FC6">
            <w:pPr>
              <w:rPr>
                <w:rFonts w:eastAsia="Malgun Gothic"/>
                <w:lang w:val="en-US" w:eastAsia="ko-KR"/>
              </w:rPr>
            </w:pPr>
            <w:r>
              <w:rPr>
                <w:rFonts w:eastAsia="Malgun Gothic"/>
                <w:lang w:val="en-US" w:eastAsia="ko-KR"/>
              </w:rPr>
              <w:t xml:space="preserve">On Option 1, although we understand that the aspects related to repetition of </w:t>
            </w:r>
            <w:proofErr w:type="spellStart"/>
            <w:r>
              <w:rPr>
                <w:rFonts w:eastAsia="Malgun Gothic"/>
                <w:lang w:val="en-US" w:eastAsia="ko-KR"/>
              </w:rPr>
              <w:t>TBoMS</w:t>
            </w:r>
            <w:proofErr w:type="spellEnd"/>
            <w:r>
              <w:rPr>
                <w:rFonts w:eastAsia="Malgun Gothic"/>
                <w:lang w:val="en-US" w:eastAsia="ko-KR"/>
              </w:rPr>
              <w:t xml:space="preserve"> will be discussed later, we would like to clarify that “the slots over which the </w:t>
            </w:r>
            <w:proofErr w:type="spellStart"/>
            <w:r>
              <w:rPr>
                <w:rFonts w:eastAsia="Malgun Gothic"/>
                <w:lang w:val="en-US" w:eastAsia="ko-KR"/>
              </w:rPr>
              <w:t>TBoMS</w:t>
            </w:r>
            <w:proofErr w:type="spellEnd"/>
            <w:r>
              <w:rPr>
                <w:rFonts w:eastAsia="Malgun Gothic"/>
                <w:lang w:val="en-US" w:eastAsia="ko-KR"/>
              </w:rPr>
              <w:t xml:space="preserve"> transmission is performed” does not include the repetition, i.e., “the slots over which the </w:t>
            </w:r>
            <w:proofErr w:type="spellStart"/>
            <w:r>
              <w:rPr>
                <w:rFonts w:eastAsia="Malgun Gothic"/>
                <w:lang w:val="en-US" w:eastAsia="ko-KR"/>
              </w:rPr>
              <w:t>TBoMS</w:t>
            </w:r>
            <w:proofErr w:type="spellEnd"/>
            <w:r>
              <w:rPr>
                <w:rFonts w:eastAsia="Malgun Gothic"/>
                <w:lang w:val="en-US" w:eastAsia="ko-KR"/>
              </w:rPr>
              <w:t xml:space="preserve"> transmission is performed” is related to first transmission of </w:t>
            </w:r>
            <w:proofErr w:type="spellStart"/>
            <w:r>
              <w:rPr>
                <w:rFonts w:eastAsia="Malgun Gothic"/>
                <w:lang w:val="en-US" w:eastAsia="ko-KR"/>
              </w:rPr>
              <w:t>TBoMS</w:t>
            </w:r>
            <w:proofErr w:type="spellEnd"/>
            <w:r>
              <w:rPr>
                <w:rFonts w:eastAsia="Malgun Gothic"/>
                <w:lang w:val="en-US" w:eastAsia="ko-KR"/>
              </w:rPr>
              <w:t xml:space="preserve">. Is </w:t>
            </w:r>
            <w:proofErr w:type="gramStart"/>
            <w:r>
              <w:rPr>
                <w:rFonts w:eastAsia="Malgun Gothic"/>
                <w:lang w:val="en-US" w:eastAsia="ko-KR"/>
              </w:rPr>
              <w:t>it</w:t>
            </w:r>
            <w:proofErr w:type="gramEnd"/>
            <w:r>
              <w:rPr>
                <w:rFonts w:eastAsia="Malgun Gothic"/>
                <w:lang w:val="en-US" w:eastAsia="ko-KR"/>
              </w:rPr>
              <w:t xml:space="preserve"> common understanding?</w:t>
            </w:r>
          </w:p>
          <w:p w14:paraId="272AE2DD" w14:textId="77777777" w:rsidR="00110733" w:rsidRDefault="00300FC6">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110733" w14:paraId="5479B76C" w14:textId="77777777" w:rsidTr="00110733">
        <w:tc>
          <w:tcPr>
            <w:tcW w:w="2175" w:type="dxa"/>
          </w:tcPr>
          <w:p w14:paraId="544850BD" w14:textId="77777777" w:rsidR="00110733" w:rsidRDefault="00300FC6">
            <w:pPr>
              <w:rPr>
                <w:lang w:eastAsia="ja-JP"/>
              </w:rPr>
            </w:pPr>
            <w:r>
              <w:rPr>
                <w:lang w:eastAsia="ja-JP"/>
              </w:rPr>
              <w:t>Qualcomm</w:t>
            </w:r>
          </w:p>
        </w:tc>
        <w:tc>
          <w:tcPr>
            <w:tcW w:w="7448" w:type="dxa"/>
          </w:tcPr>
          <w:p w14:paraId="754E35FA" w14:textId="77777777" w:rsidR="00110733" w:rsidRDefault="00300FC6">
            <w:pPr>
              <w:rPr>
                <w:rFonts w:eastAsia="Malgun Gothic"/>
                <w:lang w:val="en-US" w:eastAsia="ko-KR"/>
              </w:rPr>
            </w:pPr>
            <w:r>
              <w:rPr>
                <w:rFonts w:eastAsia="Malgun Gothic"/>
                <w:lang w:eastAsia="ko-KR"/>
              </w:rPr>
              <w:t xml:space="preserve">Support the proposal. We can </w:t>
            </w:r>
            <w:proofErr w:type="spellStart"/>
            <w:r>
              <w:rPr>
                <w:rFonts w:eastAsia="Malgun Gothic"/>
                <w:lang w:eastAsia="ko-KR"/>
              </w:rPr>
              <w:t>downselect</w:t>
            </w:r>
            <w:proofErr w:type="spellEnd"/>
            <w:r>
              <w:rPr>
                <w:rFonts w:eastAsia="Malgun Gothic"/>
                <w:lang w:eastAsia="ko-KR"/>
              </w:rPr>
              <w:t xml:space="preserve"> in the next meeting.</w:t>
            </w:r>
          </w:p>
        </w:tc>
      </w:tr>
      <w:tr w:rsidR="00110733" w14:paraId="5D286BFC" w14:textId="77777777" w:rsidTr="00110733">
        <w:tc>
          <w:tcPr>
            <w:tcW w:w="2175" w:type="dxa"/>
          </w:tcPr>
          <w:p w14:paraId="5C7E90F6" w14:textId="77777777" w:rsidR="00110733" w:rsidRDefault="00300FC6">
            <w:pPr>
              <w:rPr>
                <w:lang w:val="en-US" w:eastAsia="ja-JP"/>
              </w:rPr>
            </w:pPr>
            <w:r>
              <w:rPr>
                <w:rFonts w:hint="eastAsia"/>
                <w:lang w:val="en-US" w:eastAsia="zh-CN"/>
              </w:rPr>
              <w:t>ZTE</w:t>
            </w:r>
          </w:p>
        </w:tc>
        <w:tc>
          <w:tcPr>
            <w:tcW w:w="7448" w:type="dxa"/>
          </w:tcPr>
          <w:p w14:paraId="7E8C0854" w14:textId="77777777" w:rsidR="00110733" w:rsidRDefault="00300FC6">
            <w:pPr>
              <w:rPr>
                <w:lang w:val="en-US" w:eastAsia="ko-KR"/>
              </w:rPr>
            </w:pPr>
            <w:r>
              <w:rPr>
                <w:rFonts w:hint="eastAsia"/>
                <w:lang w:val="en-US" w:eastAsia="zh-CN"/>
              </w:rPr>
              <w:t xml:space="preserve">We slightly prefer Option 1, while ok for further discussion. </w:t>
            </w:r>
          </w:p>
        </w:tc>
      </w:tr>
      <w:tr w:rsidR="00162848" w14:paraId="343168D9" w14:textId="77777777" w:rsidTr="00162848">
        <w:tc>
          <w:tcPr>
            <w:tcW w:w="2175" w:type="dxa"/>
          </w:tcPr>
          <w:p w14:paraId="2B977004" w14:textId="77777777" w:rsidR="00162848" w:rsidRDefault="00162848" w:rsidP="00C22D8F">
            <w:pPr>
              <w:rPr>
                <w:lang w:eastAsia="ja-JP"/>
              </w:rPr>
            </w:pPr>
            <w:r>
              <w:rPr>
                <w:lang w:eastAsia="ja-JP"/>
              </w:rPr>
              <w:t>OPPO</w:t>
            </w:r>
          </w:p>
        </w:tc>
        <w:tc>
          <w:tcPr>
            <w:tcW w:w="7448" w:type="dxa"/>
          </w:tcPr>
          <w:p w14:paraId="6BB11A60" w14:textId="77777777" w:rsidR="00162848" w:rsidRDefault="00162848" w:rsidP="00C22D8F">
            <w:pPr>
              <w:rPr>
                <w:rFonts w:eastAsia="Malgun Gothic"/>
                <w:lang w:eastAsia="ko-KR"/>
              </w:rPr>
            </w:pPr>
            <w:r>
              <w:rPr>
                <w:rFonts w:eastAsia="Malgun Gothic"/>
                <w:lang w:eastAsia="ko-KR"/>
              </w:rPr>
              <w:t>Principle is ok.</w:t>
            </w:r>
          </w:p>
          <w:p w14:paraId="044DB550" w14:textId="77777777" w:rsidR="00162848" w:rsidRDefault="00162848" w:rsidP="00C22D8F">
            <w:pPr>
              <w:rPr>
                <w:rFonts w:eastAsia="Malgun Gothic"/>
                <w:lang w:eastAsia="ko-KR"/>
              </w:rPr>
            </w:pPr>
            <w:r>
              <w:rPr>
                <w:rFonts w:eastAsia="Malgun Gothic"/>
                <w:lang w:eastAsia="ko-KR"/>
              </w:rPr>
              <w:t>For Alt2, it seems should be “</w:t>
            </w:r>
            <w:r w:rsidRPr="006535EB">
              <w:rPr>
                <w:sz w:val="22"/>
                <w:szCs w:val="22"/>
                <w:lang w:val="en-US"/>
              </w:rPr>
              <w:t>in one</w:t>
            </w:r>
            <w:r>
              <w:rPr>
                <w:sz w:val="22"/>
                <w:szCs w:val="22"/>
                <w:lang w:val="en-US"/>
              </w:rPr>
              <w:t xml:space="preserve"> of</w:t>
            </w:r>
            <w:r w:rsidRPr="006535EB">
              <w:rPr>
                <w:sz w:val="22"/>
                <w:szCs w:val="22"/>
                <w:lang w:val="en-US"/>
              </w:rPr>
              <w:t xml:space="preserve"> </w:t>
            </w:r>
            <w:r>
              <w:rPr>
                <w:sz w:val="22"/>
                <w:szCs w:val="22"/>
                <w:lang w:val="en-US"/>
              </w:rPr>
              <w:t xml:space="preserve">the </w:t>
            </w:r>
            <w:r w:rsidRPr="006535EB">
              <w:rPr>
                <w:sz w:val="22"/>
                <w:szCs w:val="22"/>
                <w:lang w:val="en-US"/>
              </w:rPr>
              <w:t>slot</w:t>
            </w:r>
            <w:r>
              <w:rPr>
                <w:sz w:val="22"/>
                <w:szCs w:val="22"/>
                <w:lang w:val="en-US"/>
              </w:rPr>
              <w:t>s</w:t>
            </w:r>
            <w:r w:rsidRPr="006535EB">
              <w:rPr>
                <w:sz w:val="22"/>
                <w:szCs w:val="22"/>
                <w:lang w:val="en-US"/>
              </w:rPr>
              <w:t xml:space="preserve"> over which the </w:t>
            </w:r>
            <w:proofErr w:type="spellStart"/>
            <w:r w:rsidRPr="006535EB">
              <w:rPr>
                <w:sz w:val="22"/>
                <w:szCs w:val="22"/>
                <w:lang w:val="en-US"/>
              </w:rPr>
              <w:t>TBoMS</w:t>
            </w:r>
            <w:proofErr w:type="spellEnd"/>
            <w:r>
              <w:rPr>
                <w:rFonts w:eastAsia="Malgun Gothic"/>
                <w:lang w:eastAsia="ko-KR"/>
              </w:rPr>
              <w:t>”.  Otherwise, it looks like 1 slot do the whole transmission.</w:t>
            </w:r>
          </w:p>
        </w:tc>
      </w:tr>
      <w:tr w:rsidR="001C106B" w14:paraId="7A115572" w14:textId="77777777" w:rsidTr="00162848">
        <w:tc>
          <w:tcPr>
            <w:tcW w:w="2175" w:type="dxa"/>
          </w:tcPr>
          <w:p w14:paraId="6E2D3709" w14:textId="44A51DD2" w:rsidR="001C106B" w:rsidRDefault="001C106B" w:rsidP="00C22D8F">
            <w:pPr>
              <w:rPr>
                <w:lang w:eastAsia="ja-JP"/>
              </w:rPr>
            </w:pPr>
            <w:r>
              <w:rPr>
                <w:rFonts w:hint="eastAsia"/>
                <w:lang w:eastAsia="ja-JP"/>
              </w:rPr>
              <w:t>CATT</w:t>
            </w:r>
          </w:p>
        </w:tc>
        <w:tc>
          <w:tcPr>
            <w:tcW w:w="7448" w:type="dxa"/>
          </w:tcPr>
          <w:p w14:paraId="0D75CE05" w14:textId="77777777" w:rsidR="001C106B" w:rsidRDefault="001C106B" w:rsidP="00C22D8F">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57A5433D" w14:textId="7B6D494A" w:rsidR="001C106B" w:rsidRDefault="001C106B" w:rsidP="00C22D8F">
            <w:pPr>
              <w:rPr>
                <w:rFonts w:eastAsia="Malgun Gothic"/>
                <w:lang w:eastAsia="ko-KR"/>
              </w:rPr>
            </w:pPr>
            <w:r>
              <w:rPr>
                <w:rFonts w:eastAsiaTheme="minorEastAsia" w:hint="eastAsia"/>
                <w:lang w:val="en-US" w:eastAsia="zh-CN"/>
              </w:rPr>
              <w:t>Also fine with the modification from Sharp, WILUS and Panasonic.</w:t>
            </w:r>
          </w:p>
        </w:tc>
      </w:tr>
      <w:tr w:rsidR="004E02DF" w14:paraId="2B3F4512" w14:textId="77777777" w:rsidTr="00162848">
        <w:tc>
          <w:tcPr>
            <w:tcW w:w="2175" w:type="dxa"/>
          </w:tcPr>
          <w:p w14:paraId="3CC49FAB" w14:textId="04AC6802" w:rsidR="004E02DF" w:rsidRDefault="004E02DF" w:rsidP="00C22D8F">
            <w:pPr>
              <w:rPr>
                <w:lang w:eastAsia="ja-JP"/>
              </w:rPr>
            </w:pPr>
            <w:r>
              <w:rPr>
                <w:lang w:eastAsia="ja-JP"/>
              </w:rPr>
              <w:t>Lenovo, Motorola Mobility</w:t>
            </w:r>
          </w:p>
        </w:tc>
        <w:tc>
          <w:tcPr>
            <w:tcW w:w="7448" w:type="dxa"/>
          </w:tcPr>
          <w:p w14:paraId="5E2E249B" w14:textId="5FCF5733" w:rsidR="004E02DF" w:rsidRDefault="004E02DF" w:rsidP="00C22D8F">
            <w:pPr>
              <w:rPr>
                <w:rFonts w:eastAsiaTheme="minorEastAsia"/>
                <w:lang w:val="en-US" w:eastAsia="zh-CN"/>
              </w:rPr>
            </w:pPr>
            <w:r>
              <w:rPr>
                <w:rFonts w:eastAsiaTheme="minorEastAsia"/>
                <w:lang w:val="en-US" w:eastAsia="zh-CN"/>
              </w:rPr>
              <w:t>We are fine with the proposal and agree with Panasonic</w:t>
            </w:r>
          </w:p>
        </w:tc>
      </w:tr>
      <w:tr w:rsidR="004F4F53" w14:paraId="0217D9F3" w14:textId="77777777" w:rsidTr="00162848">
        <w:tc>
          <w:tcPr>
            <w:tcW w:w="2175" w:type="dxa"/>
          </w:tcPr>
          <w:p w14:paraId="142F23AF" w14:textId="4663D17A" w:rsidR="004F4F53" w:rsidRDefault="004F4F53" w:rsidP="00C22D8F">
            <w:pPr>
              <w:rPr>
                <w:lang w:eastAsia="ja-JP"/>
              </w:rPr>
            </w:pPr>
            <w:r>
              <w:rPr>
                <w:lang w:eastAsia="ja-JP"/>
              </w:rPr>
              <w:t>Nokia/NSB</w:t>
            </w:r>
          </w:p>
        </w:tc>
        <w:tc>
          <w:tcPr>
            <w:tcW w:w="7448" w:type="dxa"/>
          </w:tcPr>
          <w:p w14:paraId="6F78A326" w14:textId="00DE81F7" w:rsidR="004F4F53" w:rsidRDefault="004F4F53" w:rsidP="00C22D8F">
            <w:pPr>
              <w:rPr>
                <w:rFonts w:eastAsiaTheme="minorEastAsia"/>
                <w:lang w:val="en-US" w:eastAsia="zh-CN"/>
              </w:rPr>
            </w:pPr>
            <w:r>
              <w:rPr>
                <w:rFonts w:eastAsiaTheme="minorEastAsia"/>
                <w:lang w:val="en-US" w:eastAsia="zh-CN"/>
              </w:rPr>
              <w:t>Support the FL’s proposal.</w:t>
            </w:r>
          </w:p>
        </w:tc>
      </w:tr>
      <w:tr w:rsidR="00BF47FE" w14:paraId="03DB3E87" w14:textId="77777777" w:rsidTr="00162848">
        <w:tc>
          <w:tcPr>
            <w:tcW w:w="2175" w:type="dxa"/>
          </w:tcPr>
          <w:p w14:paraId="64837033" w14:textId="766EB9F8" w:rsidR="00BF47FE" w:rsidRDefault="00BF47FE" w:rsidP="00C22D8F">
            <w:pPr>
              <w:rPr>
                <w:lang w:eastAsia="ja-JP"/>
              </w:rPr>
            </w:pPr>
            <w:proofErr w:type="spellStart"/>
            <w:r>
              <w:rPr>
                <w:lang w:eastAsia="ja-JP"/>
              </w:rPr>
              <w:lastRenderedPageBreak/>
              <w:t>InterDigital</w:t>
            </w:r>
            <w:proofErr w:type="spellEnd"/>
          </w:p>
        </w:tc>
        <w:tc>
          <w:tcPr>
            <w:tcW w:w="7448" w:type="dxa"/>
          </w:tcPr>
          <w:p w14:paraId="10E16059" w14:textId="77777777" w:rsidR="00BF47FE" w:rsidRDefault="00BF47FE" w:rsidP="00BF47FE">
            <w:pPr>
              <w:rPr>
                <w:rFonts w:eastAsiaTheme="minorEastAsia"/>
                <w:lang w:val="en-US" w:eastAsia="zh-CN"/>
              </w:rPr>
            </w:pPr>
            <w:r>
              <w:rPr>
                <w:rFonts w:eastAsiaTheme="minorEastAsia"/>
                <w:lang w:val="en-US" w:eastAsia="zh-CN"/>
              </w:rPr>
              <w:t xml:space="preserve">We share similar view with Sharp and WILUS. Whether the FL’s proposal can </w:t>
            </w:r>
            <w:proofErr w:type="gramStart"/>
            <w:r>
              <w:rPr>
                <w:rFonts w:eastAsiaTheme="minorEastAsia"/>
                <w:lang w:val="en-US" w:eastAsia="zh-CN"/>
              </w:rPr>
              <w:t>be  applicable</w:t>
            </w:r>
            <w:proofErr w:type="gramEnd"/>
            <w:r>
              <w:rPr>
                <w:rFonts w:eastAsiaTheme="minorEastAsia"/>
                <w:lang w:val="en-US" w:eastAsia="zh-CN"/>
              </w:rPr>
              <w:t xml:space="preserve"> to already agreed “</w:t>
            </w:r>
            <w:r w:rsidRPr="00B26596">
              <w:rPr>
                <w:rFonts w:eastAsiaTheme="minorEastAsia"/>
                <w:lang w:val="en-US" w:eastAsia="zh-CN"/>
              </w:rPr>
              <w:t xml:space="preserve">PUSCH repetition type </w:t>
            </w:r>
            <w:r>
              <w:rPr>
                <w:rFonts w:eastAsiaTheme="minorEastAsia"/>
                <w:lang w:val="en-US" w:eastAsia="zh-CN"/>
              </w:rPr>
              <w:t>B</w:t>
            </w:r>
            <w:r w:rsidRPr="00B26596">
              <w:rPr>
                <w:rFonts w:eastAsiaTheme="minorEastAsia"/>
                <w:lang w:val="en-US" w:eastAsia="zh-CN"/>
              </w:rPr>
              <w:t xml:space="preserve"> like TDRA</w:t>
            </w:r>
            <w:r>
              <w:rPr>
                <w:rFonts w:eastAsiaTheme="minorEastAsia"/>
                <w:lang w:val="en-US" w:eastAsia="zh-CN"/>
              </w:rPr>
              <w:t xml:space="preserve">” requires more time to discuss since, especially for Option 2, the unit over which number of REs is determined may not be a slot. It could be based on a nominal repetition-like unit. </w:t>
            </w:r>
          </w:p>
          <w:p w14:paraId="3139F68C" w14:textId="77777777" w:rsidR="00BF47FE" w:rsidRDefault="00BF47FE" w:rsidP="00BF47FE">
            <w:pPr>
              <w:rPr>
                <w:rFonts w:eastAsiaTheme="minorEastAsia"/>
                <w:lang w:val="en-US" w:eastAsia="zh-CN"/>
              </w:rPr>
            </w:pPr>
            <w:r>
              <w:rPr>
                <w:rFonts w:eastAsiaTheme="minorEastAsia"/>
                <w:lang w:val="en-US" w:eastAsia="zh-CN"/>
              </w:rPr>
              <w:t>On the other hand, for already agreed “</w:t>
            </w:r>
            <w:r w:rsidRPr="00B26596">
              <w:rPr>
                <w:rFonts w:eastAsiaTheme="minorEastAsia"/>
                <w:lang w:val="en-US" w:eastAsia="zh-CN"/>
              </w:rPr>
              <w:t>PUSCH repetition type A like TDRA</w:t>
            </w:r>
            <w:r>
              <w:rPr>
                <w:rFonts w:eastAsiaTheme="minorEastAsia"/>
                <w:lang w:val="en-US" w:eastAsia="zh-CN"/>
              </w:rPr>
              <w:t>”, the FL’s proposal is applicable. Therefore, we propose the following modification to the FL’s proposal.</w:t>
            </w:r>
          </w:p>
          <w:p w14:paraId="17B425E3" w14:textId="77777777" w:rsidR="00BF47FE" w:rsidRDefault="00BF47FE" w:rsidP="00BF47FE">
            <w:pPr>
              <w:rPr>
                <w:sz w:val="22"/>
                <w:szCs w:val="22"/>
                <w:highlight w:val="yellow"/>
              </w:rPr>
            </w:pPr>
            <w:r w:rsidRPr="005B63E8">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751E44D0" w14:textId="77777777" w:rsidR="00BF47FE" w:rsidRDefault="00BF47FE" w:rsidP="00BF47FE">
            <w:pPr>
              <w:pStyle w:val="af9"/>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2542C71E" w14:textId="77777777" w:rsidR="00BF47FE" w:rsidRDefault="00BF47FE" w:rsidP="00BF47FE">
            <w:pPr>
              <w:pStyle w:val="af9"/>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w:t>
            </w:r>
            <w:proofErr w:type="spellStart"/>
            <w:r>
              <w:rPr>
                <w:sz w:val="22"/>
                <w:szCs w:val="22"/>
                <w:highlight w:val="yellow"/>
                <w:lang w:val="en-US"/>
              </w:rPr>
              <w:t>TBoMS</w:t>
            </w:r>
            <w:proofErr w:type="spellEnd"/>
            <w:r>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21744080" w14:textId="0DDD7E94" w:rsidR="00BF47FE" w:rsidRDefault="00BF47FE" w:rsidP="00BF47FE">
            <w:pPr>
              <w:rPr>
                <w:rFonts w:eastAsiaTheme="minorEastAsia"/>
                <w:lang w:val="en-US" w:eastAsia="zh-CN"/>
              </w:rPr>
            </w:pPr>
            <w:r>
              <w:rPr>
                <w:rFonts w:eastAsiaTheme="minorEastAsia"/>
                <w:lang w:eastAsia="zh-CN"/>
              </w:rPr>
              <w:t xml:space="preserve">Our proposal is come back to the next meeting to discuss how to calculate </w:t>
            </w:r>
            <w:proofErr w:type="spellStart"/>
            <w:r>
              <w:rPr>
                <w:rFonts w:eastAsiaTheme="minorEastAsia"/>
                <w:lang w:eastAsia="zh-CN"/>
              </w:rPr>
              <w:t>Ninfo</w:t>
            </w:r>
            <w:proofErr w:type="spellEnd"/>
            <w:r>
              <w:rPr>
                <w:rFonts w:eastAsiaTheme="minorEastAsia"/>
                <w:lang w:eastAsia="zh-CN"/>
              </w:rPr>
              <w:t xml:space="preserve"> for type B like TDRA.</w:t>
            </w:r>
          </w:p>
        </w:tc>
      </w:tr>
      <w:tr w:rsidR="00C22D8F" w14:paraId="060AF5C0" w14:textId="77777777" w:rsidTr="00162848">
        <w:tc>
          <w:tcPr>
            <w:tcW w:w="2175" w:type="dxa"/>
          </w:tcPr>
          <w:p w14:paraId="56C2D688" w14:textId="625DECF4" w:rsidR="00C22D8F" w:rsidRDefault="00C22D8F" w:rsidP="00C22D8F">
            <w:pPr>
              <w:rPr>
                <w:lang w:eastAsia="ja-JP"/>
              </w:rPr>
            </w:pPr>
            <w:r>
              <w:rPr>
                <w:lang w:eastAsia="ja-JP"/>
              </w:rPr>
              <w:t>Fujitsu</w:t>
            </w:r>
          </w:p>
        </w:tc>
        <w:tc>
          <w:tcPr>
            <w:tcW w:w="7448" w:type="dxa"/>
          </w:tcPr>
          <w:p w14:paraId="1419F6CE" w14:textId="5FF897FB" w:rsidR="00C22D8F" w:rsidRDefault="00C22D8F" w:rsidP="00BF47FE">
            <w:pPr>
              <w:rPr>
                <w:rFonts w:eastAsiaTheme="minorEastAsia"/>
                <w:lang w:val="en-US" w:eastAsia="zh-CN"/>
              </w:rPr>
            </w:pPr>
            <w:r>
              <w:rPr>
                <w:rFonts w:eastAsiaTheme="minorEastAsia"/>
                <w:lang w:val="en-US" w:eastAsia="zh-CN"/>
              </w:rPr>
              <w:t>We are OK with the FL’s proposal</w:t>
            </w:r>
          </w:p>
          <w:p w14:paraId="0BACFA4C" w14:textId="23D2A1F3" w:rsidR="00C22D8F" w:rsidRDefault="00C22D8F" w:rsidP="00BF47FE">
            <w:pPr>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have a preference for</w:t>
            </w:r>
            <w:proofErr w:type="gramEnd"/>
            <w:r>
              <w:rPr>
                <w:rFonts w:eastAsiaTheme="minorEastAsia"/>
                <w:lang w:val="en-US" w:eastAsia="zh-CN"/>
              </w:rPr>
              <w:t xml:space="preserve">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E15207" w14:paraId="354AA343" w14:textId="77777777" w:rsidTr="00162848">
        <w:tc>
          <w:tcPr>
            <w:tcW w:w="2175" w:type="dxa"/>
          </w:tcPr>
          <w:p w14:paraId="078F6390" w14:textId="5760E281" w:rsidR="00E15207" w:rsidRDefault="00E15207" w:rsidP="00C22D8F">
            <w:pPr>
              <w:rPr>
                <w:lang w:eastAsia="zh-CN"/>
              </w:rPr>
            </w:pPr>
            <w:r>
              <w:rPr>
                <w:rFonts w:hint="eastAsia"/>
                <w:lang w:eastAsia="zh-CN"/>
              </w:rPr>
              <w:t>CMCC</w:t>
            </w:r>
          </w:p>
        </w:tc>
        <w:tc>
          <w:tcPr>
            <w:tcW w:w="7448" w:type="dxa"/>
          </w:tcPr>
          <w:p w14:paraId="22EB3B32" w14:textId="7C3118FD" w:rsidR="00E15207" w:rsidRDefault="00E15207" w:rsidP="002D609E">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 xml:space="preserve">1 seems to be a more general principle. And the option 2 is a detailed calculation under </w:t>
            </w:r>
            <w:r w:rsidRPr="006B2334">
              <w:rPr>
                <w:rFonts w:eastAsiaTheme="minorEastAsia"/>
                <w:lang w:val="en-US" w:eastAsia="zh-CN"/>
              </w:rPr>
              <w:t>PUSCH repetition type A like TDRA</w:t>
            </w:r>
            <w:r w:rsidR="00EA442B">
              <w:rPr>
                <w:rFonts w:eastAsiaTheme="minorEastAsia"/>
                <w:lang w:val="en-US" w:eastAsia="zh-CN"/>
              </w:rPr>
              <w:t xml:space="preserve">. As there is no conclusion for time domain resource indication, we may not preclude the solution </w:t>
            </w:r>
            <w:r w:rsidR="002D609E">
              <w:rPr>
                <w:rFonts w:eastAsiaTheme="minorEastAsia"/>
                <w:lang w:val="en-US" w:eastAsia="zh-CN"/>
              </w:rPr>
              <w:t xml:space="preserve">corresponding to </w:t>
            </w:r>
            <w:r w:rsidR="002D609E" w:rsidRPr="006B2334">
              <w:rPr>
                <w:rFonts w:eastAsiaTheme="minorEastAsia"/>
                <w:lang w:val="en-US" w:eastAsia="zh-CN"/>
              </w:rPr>
              <w:t xml:space="preserve">PUSCH repetition </w:t>
            </w:r>
            <w:r w:rsidR="002D609E">
              <w:rPr>
                <w:rFonts w:eastAsiaTheme="minorEastAsia"/>
                <w:lang w:val="en-US" w:eastAsia="zh-CN"/>
              </w:rPr>
              <w:t>type B</w:t>
            </w:r>
            <w:r w:rsidR="002D609E" w:rsidRPr="006B2334">
              <w:rPr>
                <w:rFonts w:eastAsiaTheme="minorEastAsia"/>
                <w:lang w:val="en-US" w:eastAsia="zh-CN"/>
              </w:rPr>
              <w:t xml:space="preserve"> like TDRA</w:t>
            </w:r>
            <w:r w:rsidR="002D609E">
              <w:rPr>
                <w:rFonts w:eastAsiaTheme="minorEastAsia"/>
                <w:lang w:val="en-US" w:eastAsia="zh-CN"/>
              </w:rPr>
              <w:t xml:space="preserve">. And option 2 could not cover the case that the RE allocation per slot are not same.  </w:t>
            </w:r>
            <w:r w:rsidR="009A1BFB">
              <w:rPr>
                <w:rFonts w:eastAsiaTheme="minorEastAsia"/>
                <w:lang w:val="en-US" w:eastAsia="zh-CN"/>
              </w:rPr>
              <w:t>We are open to further views.</w:t>
            </w:r>
          </w:p>
        </w:tc>
      </w:tr>
    </w:tbl>
    <w:p w14:paraId="72C38AEB" w14:textId="3FFBDF17" w:rsidR="00110733" w:rsidRDefault="00110733">
      <w:pPr>
        <w:rPr>
          <w:sz w:val="22"/>
          <w:szCs w:val="22"/>
        </w:rPr>
      </w:pPr>
    </w:p>
    <w:p w14:paraId="6B9ECEFD" w14:textId="77777777" w:rsidR="00453A32" w:rsidRDefault="00453A32" w:rsidP="00453A32">
      <w:pPr>
        <w:rPr>
          <w:sz w:val="22"/>
          <w:szCs w:val="22"/>
        </w:rPr>
      </w:pPr>
      <w:r>
        <w:rPr>
          <w:sz w:val="22"/>
          <w:szCs w:val="22"/>
          <w:highlight w:val="yellow"/>
        </w:rPr>
        <w:t>FL’s comments</w:t>
      </w:r>
    </w:p>
    <w:p w14:paraId="1C836B34" w14:textId="6DFBE349" w:rsidR="00453A32" w:rsidRDefault="00453A32" w:rsidP="00453A32">
      <w:pPr>
        <w:rPr>
          <w:sz w:val="22"/>
          <w:szCs w:val="22"/>
        </w:rPr>
      </w:pPr>
      <w:r>
        <w:rPr>
          <w:sz w:val="22"/>
          <w:szCs w:val="22"/>
        </w:rPr>
        <w:t>There seems to be a bit of confusion or, at least, different understanding between FL and some companies. It may be good to clarify.</w:t>
      </w:r>
      <w:r w:rsidR="00C64D96">
        <w:rPr>
          <w:sz w:val="22"/>
          <w:szCs w:val="22"/>
        </w:rPr>
        <w:t xml:space="preserve"> I invite all companies to read all the “per-company” responses below. Therein you will find all the information you need to understand why I took certain decisions while modifying Proposal 6. Of course, new comments are welcome and possible in the Table below. My “per-company” </w:t>
      </w:r>
      <w:r>
        <w:rPr>
          <w:sz w:val="22"/>
          <w:szCs w:val="22"/>
        </w:rPr>
        <w:t>response</w:t>
      </w:r>
      <w:r w:rsidR="00C64D96">
        <w:rPr>
          <w:sz w:val="22"/>
          <w:szCs w:val="22"/>
        </w:rPr>
        <w:t>s follow</w:t>
      </w:r>
      <w:r>
        <w:rPr>
          <w:sz w:val="22"/>
          <w:szCs w:val="22"/>
        </w:rPr>
        <w:t>:</w:t>
      </w:r>
    </w:p>
    <w:p w14:paraId="69FBA131" w14:textId="6CFAC02E" w:rsidR="00C64D96" w:rsidRDefault="00C64D96" w:rsidP="00453A32">
      <w:pPr>
        <w:rPr>
          <w:sz w:val="22"/>
          <w:szCs w:val="22"/>
        </w:rPr>
      </w:pPr>
      <w:r>
        <w:rPr>
          <w:sz w:val="22"/>
          <w:szCs w:val="22"/>
        </w:rPr>
        <w:t xml:space="preserve">@Sharp: Good catch. We need to ensure K covers several cases. On the other hand, since we have not discussed repetitions yet and we do not know how, if any, those will be modelled and supported in </w:t>
      </w:r>
      <w:proofErr w:type="spellStart"/>
      <w:r>
        <w:rPr>
          <w:sz w:val="22"/>
          <w:szCs w:val="22"/>
        </w:rPr>
        <w:t>TBoMS</w:t>
      </w:r>
      <w:proofErr w:type="spellEnd"/>
      <w:r>
        <w:rPr>
          <w:sz w:val="22"/>
          <w:szCs w:val="22"/>
        </w:rPr>
        <w:t>, then my suggestion would be to streamline your suggested FFS as “FFS: the definition of K” (please see below for more clarity). I hope this can address your concern.</w:t>
      </w:r>
    </w:p>
    <w:p w14:paraId="6AAB976D" w14:textId="0832F682" w:rsidR="00C64D96" w:rsidRDefault="00C64D96" w:rsidP="00453A32">
      <w:pPr>
        <w:rPr>
          <w:sz w:val="22"/>
          <w:szCs w:val="22"/>
        </w:rPr>
      </w:pPr>
      <w:r>
        <w:rPr>
          <w:sz w:val="22"/>
          <w:szCs w:val="22"/>
        </w:rPr>
        <w:t xml:space="preserve">@Wilus: You make a very good point. In my mind, Option 1 was applicable </w:t>
      </w:r>
      <w:r w:rsidR="00127D35">
        <w:rPr>
          <w:sz w:val="22"/>
          <w:szCs w:val="22"/>
        </w:rPr>
        <w:t>for</w:t>
      </w:r>
      <w:r>
        <w:rPr>
          <w:sz w:val="22"/>
          <w:szCs w:val="22"/>
        </w:rPr>
        <w:t xml:space="preserve">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w:t>
      </w:r>
      <w:proofErr w:type="spellStart"/>
      <w:r>
        <w:rPr>
          <w:sz w:val="22"/>
          <w:szCs w:val="22"/>
        </w:rPr>
        <w:t>TBoMS</w:t>
      </w:r>
      <w:proofErr w:type="spellEnd"/>
      <w:r>
        <w:rPr>
          <w:sz w:val="22"/>
          <w:szCs w:val="22"/>
        </w:rPr>
        <w:t xml:space="preserve">. At the same time, we can already know that there will be a SLIV, for both </w:t>
      </w:r>
      <w:r w:rsidR="00127D35">
        <w:rPr>
          <w:sz w:val="22"/>
          <w:szCs w:val="22"/>
        </w:rPr>
        <w:t>t</w:t>
      </w:r>
      <w:r>
        <w:rPr>
          <w:sz w:val="22"/>
          <w:szCs w:val="22"/>
        </w:rPr>
        <w:t xml:space="preserve">ime domain resource indication options. In particular, this SLIV will indicate the number of symbols L found in the first slot for the determination based on PUSCH repetition type </w:t>
      </w:r>
      <w:r>
        <w:rPr>
          <w:sz w:val="22"/>
          <w:szCs w:val="22"/>
        </w:rPr>
        <w:lastRenderedPageBreak/>
        <w:t>A like TDRA or found in the first “nominal repetition” for the determination based on PUSCH repetition type B TDRA. For all these reasons, I suggest replacing “slot” with “symbols” and add a note to specify things properly. Please check proposal below.</w:t>
      </w:r>
    </w:p>
    <w:p w14:paraId="75F22951" w14:textId="405278A1" w:rsidR="001150E7" w:rsidRDefault="001150E7" w:rsidP="00453A32">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051791F7" w14:textId="5C933391" w:rsidR="001150E7" w:rsidRDefault="001150E7" w:rsidP="00453A32">
      <w:pPr>
        <w:rPr>
          <w:sz w:val="22"/>
          <w:szCs w:val="22"/>
        </w:rPr>
      </w:pPr>
      <w:r>
        <w:rPr>
          <w:sz w:val="22"/>
          <w:szCs w:val="22"/>
        </w:rPr>
        <w:t xml:space="preserve">@OPPO: “one of the slots” may be vague in practice, given that if time domain resource indication is done as PUSCH repetition type B like TDRA, then different slots may have different number of </w:t>
      </w:r>
      <w:proofErr w:type="spellStart"/>
      <w:r>
        <w:rPr>
          <w:sz w:val="22"/>
          <w:szCs w:val="22"/>
        </w:rPr>
        <w:t>REs.</w:t>
      </w:r>
      <w:proofErr w:type="spellEnd"/>
      <w:r>
        <w:rPr>
          <w:sz w:val="22"/>
          <w:szCs w:val="22"/>
        </w:rPr>
        <w:t xml:space="preserve"> This observation stems from the comments </w:t>
      </w:r>
      <w:proofErr w:type="spellStart"/>
      <w:r>
        <w:rPr>
          <w:sz w:val="22"/>
          <w:szCs w:val="22"/>
        </w:rPr>
        <w:t>Wilus</w:t>
      </w:r>
      <w:proofErr w:type="spellEnd"/>
      <w:r>
        <w:rPr>
          <w:sz w:val="22"/>
          <w:szCs w:val="22"/>
        </w:rPr>
        <w:t xml:space="preserve"> and Interdigital made, which I accepted. On the other hand, I think that the modification I made to the proposal to address their concerns may address your as well, since now ambiguity seems to be removed. Please check the new proposal carefully and let me know.</w:t>
      </w:r>
    </w:p>
    <w:p w14:paraId="74267C8A" w14:textId="16B86F3E" w:rsidR="001150E7" w:rsidRDefault="001150E7" w:rsidP="00453A32">
      <w:pPr>
        <w:rPr>
          <w:sz w:val="22"/>
          <w:szCs w:val="22"/>
        </w:rPr>
      </w:pPr>
      <w:r>
        <w:rPr>
          <w:sz w:val="22"/>
          <w:szCs w:val="22"/>
        </w:rPr>
        <w:t xml:space="preserve">@Interdigital: Please see my answer to </w:t>
      </w:r>
      <w:proofErr w:type="spellStart"/>
      <w:r>
        <w:rPr>
          <w:sz w:val="22"/>
          <w:szCs w:val="22"/>
        </w:rPr>
        <w:t>Wilus</w:t>
      </w:r>
      <w:proofErr w:type="spellEnd"/>
      <w:r>
        <w:rPr>
          <w:sz w:val="22"/>
          <w:szCs w:val="22"/>
        </w:rPr>
        <w:t xml:space="preserve">. I hope what I did to address concerns expressed by </w:t>
      </w:r>
      <w:proofErr w:type="spellStart"/>
      <w:r>
        <w:rPr>
          <w:sz w:val="22"/>
          <w:szCs w:val="22"/>
        </w:rPr>
        <w:t>Wilus</w:t>
      </w:r>
      <w:proofErr w:type="spellEnd"/>
      <w:r>
        <w:rPr>
          <w:sz w:val="22"/>
          <w:szCs w:val="22"/>
        </w:rPr>
        <w:t xml:space="preserve"> can also address your concerns. To be honest, I would not be favourable to discuss further basic definitions of </w:t>
      </w:r>
      <w:proofErr w:type="spellStart"/>
      <w:r>
        <w:rPr>
          <w:sz w:val="22"/>
          <w:szCs w:val="22"/>
        </w:rPr>
        <w:t>N_info</w:t>
      </w:r>
      <w:proofErr w:type="spellEnd"/>
      <w:r>
        <w:rPr>
          <w:sz w:val="22"/>
          <w:szCs w:val="22"/>
        </w:rPr>
        <w:t xml:space="preserve">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381E7823" w14:textId="133C3746" w:rsidR="00453A32" w:rsidRDefault="00F86279" w:rsidP="00453A32">
      <w:pPr>
        <w:rPr>
          <w:sz w:val="22"/>
          <w:szCs w:val="22"/>
        </w:rPr>
      </w:pPr>
      <w:r>
        <w:rPr>
          <w:sz w:val="22"/>
          <w:szCs w:val="22"/>
        </w:rPr>
        <w:t xml:space="preserve">@CMCC: </w:t>
      </w:r>
      <w:r w:rsidR="001150E7">
        <w:rPr>
          <w:sz w:val="22"/>
          <w:szCs w:val="22"/>
        </w:rPr>
        <w:t xml:space="preserve">You made good observations, which I also found in @CATT’s comments. I hope the modifications I am suggesting </w:t>
      </w:r>
      <w:proofErr w:type="gramStart"/>
      <w:r w:rsidR="001150E7">
        <w:rPr>
          <w:sz w:val="22"/>
          <w:szCs w:val="22"/>
        </w:rPr>
        <w:t>to address</w:t>
      </w:r>
      <w:proofErr w:type="gramEnd"/>
      <w:r w:rsidR="001150E7">
        <w:rPr>
          <w:sz w:val="22"/>
          <w:szCs w:val="22"/>
        </w:rPr>
        <w:t xml:space="preserve"> other companies’ concerns can contribute to improve the clarity of the proposal and be acceptable to you as well.</w:t>
      </w:r>
    </w:p>
    <w:p w14:paraId="7B906497" w14:textId="1DBCD246" w:rsidR="00453A32" w:rsidRPr="00EA0AFF" w:rsidRDefault="00453A32" w:rsidP="00453A32">
      <w:pPr>
        <w:rPr>
          <w:b/>
          <w:bCs/>
          <w:sz w:val="22"/>
          <w:szCs w:val="22"/>
          <w:highlight w:val="yellow"/>
        </w:rPr>
      </w:pPr>
      <w:r w:rsidRPr="00EA0AFF">
        <w:rPr>
          <w:b/>
          <w:bCs/>
          <w:sz w:val="22"/>
          <w:szCs w:val="22"/>
          <w:highlight w:val="yellow"/>
        </w:rPr>
        <w:t xml:space="preserve">FL’s proposal </w:t>
      </w:r>
      <w:r w:rsidR="00AD724A">
        <w:rPr>
          <w:b/>
          <w:bCs/>
          <w:sz w:val="22"/>
          <w:szCs w:val="22"/>
          <w:highlight w:val="yellow"/>
        </w:rPr>
        <w:t>5</w:t>
      </w:r>
    </w:p>
    <w:p w14:paraId="6D6FDFB3" w14:textId="77777777" w:rsidR="00453A32" w:rsidRDefault="00453A32" w:rsidP="00453A32">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0213397E" w14:textId="77777777" w:rsidR="00FA319F" w:rsidRPr="00FA319F" w:rsidRDefault="00FA319F" w:rsidP="00FA319F">
      <w:pPr>
        <w:numPr>
          <w:ilvl w:val="0"/>
          <w:numId w:val="21"/>
        </w:numPr>
        <w:rPr>
          <w:b/>
          <w:bCs/>
          <w:sz w:val="22"/>
          <w:szCs w:val="22"/>
          <w:highlight w:val="yellow"/>
        </w:rPr>
      </w:pPr>
      <w:r w:rsidRPr="00FA319F">
        <w:rPr>
          <w:b/>
          <w:bCs/>
          <w:sz w:val="22"/>
          <w:szCs w:val="22"/>
          <w:highlight w:val="yellow"/>
        </w:rPr>
        <w:t>Option 1:</w:t>
      </w:r>
      <w:r w:rsidRPr="00FA319F">
        <w:rPr>
          <w:b/>
          <w:bCs/>
          <w:sz w:val="22"/>
          <w:szCs w:val="22"/>
          <w:highlight w:val="yellow"/>
          <w:lang w:val="en-US"/>
        </w:rPr>
        <w:t xml:space="preserve"> </w:t>
      </w:r>
      <w:r w:rsidRPr="00FA319F">
        <w:rPr>
          <w:sz w:val="22"/>
          <w:szCs w:val="22"/>
          <w:highlight w:val="yellow"/>
          <w:lang w:val="en-US"/>
        </w:rPr>
        <w:t xml:space="preserve">Based on all REs determined across the symbols over which the first </w:t>
      </w:r>
      <w:proofErr w:type="spellStart"/>
      <w:r w:rsidRPr="00FA319F">
        <w:rPr>
          <w:sz w:val="22"/>
          <w:szCs w:val="22"/>
          <w:highlight w:val="yellow"/>
          <w:lang w:val="en-US"/>
        </w:rPr>
        <w:t>TBoMS</w:t>
      </w:r>
      <w:proofErr w:type="spellEnd"/>
      <w:r w:rsidRPr="00FA319F">
        <w:rPr>
          <w:sz w:val="22"/>
          <w:szCs w:val="22"/>
          <w:highlight w:val="yellow"/>
          <w:lang w:val="en-US"/>
        </w:rPr>
        <w:t xml:space="preserve"> transmission is performed.</w:t>
      </w:r>
    </w:p>
    <w:p w14:paraId="380B4BC1" w14:textId="77777777" w:rsidR="00FA319F" w:rsidRDefault="00FA319F" w:rsidP="00FA319F">
      <w:pPr>
        <w:numPr>
          <w:ilvl w:val="0"/>
          <w:numId w:val="21"/>
        </w:numPr>
        <w:rPr>
          <w:b/>
          <w:bCs/>
          <w:sz w:val="22"/>
          <w:szCs w:val="22"/>
          <w:highlight w:val="yellow"/>
        </w:rPr>
      </w:pPr>
      <w:r w:rsidRPr="00FA319F">
        <w:rPr>
          <w:b/>
          <w:bCs/>
          <w:sz w:val="22"/>
          <w:szCs w:val="22"/>
          <w:highlight w:val="yellow"/>
        </w:rPr>
        <w:t xml:space="preserve">Option 2: </w:t>
      </w:r>
      <w:r w:rsidRPr="00FA319F">
        <w:rPr>
          <w:sz w:val="22"/>
          <w:szCs w:val="22"/>
          <w:highlight w:val="yellow"/>
          <w:lang w:val="en-US"/>
        </w:rPr>
        <w:t xml:space="preserve">Based on the number of RE determined in the first L symbols over which the </w:t>
      </w:r>
      <w:proofErr w:type="spellStart"/>
      <w:r w:rsidRPr="00FA319F">
        <w:rPr>
          <w:sz w:val="22"/>
          <w:szCs w:val="22"/>
          <w:highlight w:val="yellow"/>
          <w:lang w:val="en-US"/>
        </w:rPr>
        <w:t>TBoMS</w:t>
      </w:r>
      <w:proofErr w:type="spellEnd"/>
      <w:r w:rsidRPr="00FA319F">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sidRPr="00FA319F">
        <w:rPr>
          <w:b/>
          <w:bCs/>
          <w:sz w:val="22"/>
          <w:szCs w:val="22"/>
          <w:highlight w:val="yellow"/>
          <w:lang w:val="en-US"/>
        </w:rPr>
        <w:t>.</w:t>
      </w:r>
    </w:p>
    <w:p w14:paraId="206572C6" w14:textId="77777777" w:rsidR="00FA319F" w:rsidRPr="00C64D96" w:rsidRDefault="00FA319F" w:rsidP="00FA319F">
      <w:pPr>
        <w:ind w:left="720"/>
        <w:rPr>
          <w:sz w:val="22"/>
          <w:szCs w:val="22"/>
          <w:highlight w:val="yellow"/>
        </w:rPr>
      </w:pPr>
      <w:r w:rsidRPr="00FA319F">
        <w:rPr>
          <w:sz w:val="22"/>
          <w:szCs w:val="22"/>
          <w:highlight w:val="yellow"/>
        </w:rPr>
        <w:t>FFS: the definition of K</w:t>
      </w:r>
    </w:p>
    <w:p w14:paraId="6BEDFF39" w14:textId="75F057CE" w:rsidR="00FA319F" w:rsidRPr="00FA319F" w:rsidRDefault="00FA319F" w:rsidP="00FA319F">
      <w:pPr>
        <w:ind w:left="720"/>
        <w:rPr>
          <w:sz w:val="22"/>
          <w:szCs w:val="22"/>
          <w:highlight w:val="yellow"/>
        </w:rPr>
      </w:pPr>
      <w:r w:rsidRPr="00FA319F">
        <w:rPr>
          <w:sz w:val="22"/>
          <w:szCs w:val="22"/>
          <w:highlight w:val="yellow"/>
        </w:rPr>
        <w:t>Note: L is the number of symbols determined using the SLIV of PUSCH repetition type A/B like TDRA</w:t>
      </w:r>
    </w:p>
    <w:p w14:paraId="29868EF3" w14:textId="562BED33" w:rsidR="00453A32" w:rsidRPr="00453A32" w:rsidRDefault="00453A32" w:rsidP="00453A32">
      <w:pPr>
        <w:rPr>
          <w:sz w:val="22"/>
          <w:szCs w:val="22"/>
        </w:rPr>
      </w:pPr>
      <w:r w:rsidRPr="00453A32">
        <w:rPr>
          <w:sz w:val="22"/>
          <w:szCs w:val="22"/>
        </w:rPr>
        <w:t xml:space="preserve">Companies </w:t>
      </w:r>
      <w:r w:rsidR="00384428">
        <w:rPr>
          <w:sz w:val="22"/>
          <w:szCs w:val="22"/>
        </w:rPr>
        <w:t>are invited to</w:t>
      </w:r>
      <w:r w:rsidRPr="00453A32">
        <w:rPr>
          <w:sz w:val="22"/>
          <w:szCs w:val="22"/>
        </w:rPr>
        <w:t xml:space="preserve"> comment in the Table below</w:t>
      </w:r>
      <w:r w:rsidR="00384428">
        <w:rPr>
          <w:sz w:val="22"/>
          <w:szCs w:val="22"/>
        </w:rPr>
        <w:t xml:space="preserve"> on FL’s proposal 6</w:t>
      </w:r>
      <w:r w:rsidRPr="00453A32">
        <w:rPr>
          <w:sz w:val="22"/>
          <w:szCs w:val="22"/>
        </w:rPr>
        <w:t>.</w:t>
      </w:r>
      <w:r w:rsidR="00384428">
        <w:rPr>
          <w:sz w:val="22"/>
          <w:szCs w:val="22"/>
        </w:rPr>
        <w:t xml:space="preserve"> FL would appreciate if concerns and objections, if any, could be paired with constructive suggestions to improve the proposal. Please, refrain from suggesting minor modifications if they are only cosmetic and not structural.</w:t>
      </w:r>
    </w:p>
    <w:tbl>
      <w:tblPr>
        <w:tblStyle w:val="81"/>
        <w:tblW w:w="0" w:type="auto"/>
        <w:tblLook w:val="04A0" w:firstRow="1" w:lastRow="0" w:firstColumn="1" w:lastColumn="0" w:noHBand="0" w:noVBand="1"/>
      </w:tblPr>
      <w:tblGrid>
        <w:gridCol w:w="2175"/>
        <w:gridCol w:w="7448"/>
      </w:tblGrid>
      <w:tr w:rsidR="00453A32" w14:paraId="03FC0024" w14:textId="77777777" w:rsidTr="00A024CC">
        <w:trPr>
          <w:cnfStyle w:val="100000000000" w:firstRow="1" w:lastRow="0" w:firstColumn="0" w:lastColumn="0" w:oddVBand="0" w:evenVBand="0" w:oddHBand="0" w:evenHBand="0" w:firstRowFirstColumn="0" w:firstRowLastColumn="0" w:lastRowFirstColumn="0" w:lastRowLastColumn="0"/>
        </w:trPr>
        <w:tc>
          <w:tcPr>
            <w:tcW w:w="2175" w:type="dxa"/>
          </w:tcPr>
          <w:p w14:paraId="2A26C464" w14:textId="77777777" w:rsidR="00453A32" w:rsidRDefault="00453A32" w:rsidP="00A024CC">
            <w:pPr>
              <w:rPr>
                <w:b w:val="0"/>
                <w:bCs w:val="0"/>
              </w:rPr>
            </w:pPr>
            <w:r>
              <w:t>Company</w:t>
            </w:r>
          </w:p>
        </w:tc>
        <w:tc>
          <w:tcPr>
            <w:tcW w:w="7448" w:type="dxa"/>
          </w:tcPr>
          <w:p w14:paraId="2C48E814" w14:textId="77777777" w:rsidR="00453A32" w:rsidRDefault="00453A32" w:rsidP="00A024CC">
            <w:pPr>
              <w:rPr>
                <w:b w:val="0"/>
                <w:bCs w:val="0"/>
              </w:rPr>
            </w:pPr>
            <w:r>
              <w:t>Comments</w:t>
            </w:r>
          </w:p>
        </w:tc>
      </w:tr>
      <w:tr w:rsidR="00453A32" w14:paraId="460E1FFC" w14:textId="77777777" w:rsidTr="00A024CC">
        <w:tc>
          <w:tcPr>
            <w:tcW w:w="2175" w:type="dxa"/>
          </w:tcPr>
          <w:p w14:paraId="759E1362" w14:textId="47BD9C52" w:rsidR="00453A32" w:rsidRDefault="008E218D" w:rsidP="00A024CC">
            <w:r>
              <w:t>Qualcomm</w:t>
            </w:r>
          </w:p>
        </w:tc>
        <w:tc>
          <w:tcPr>
            <w:tcW w:w="7448" w:type="dxa"/>
          </w:tcPr>
          <w:p w14:paraId="7B00014B" w14:textId="1472979C" w:rsidR="008E218D" w:rsidRDefault="008E218D" w:rsidP="00A024CC">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w:t>
            </w:r>
            <w:r w:rsidR="004F29CF">
              <w:t xml:space="preserve">don’t </w:t>
            </w:r>
            <w:r>
              <w:t xml:space="preserve">seem to </w:t>
            </w:r>
            <w:r w:rsidR="004F29CF">
              <w:t>be</w:t>
            </w:r>
            <w:r>
              <w:t xml:space="preserv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w:t>
            </w:r>
            <w:r w:rsidR="004F29CF">
              <w:t xml:space="preserve">included or specified as part of first </w:t>
            </w:r>
            <w:proofErr w:type="spellStart"/>
            <w:r>
              <w:t>TBoMS</w:t>
            </w:r>
            <w:proofErr w:type="spellEnd"/>
            <w:r w:rsidR="004F29CF">
              <w:t xml:space="preserve"> transmission (I use ‘first’ as we would use it in the HARQ context)</w:t>
            </w:r>
            <w:r>
              <w:t>.</w:t>
            </w:r>
            <w:r w:rsidR="004F29CF">
              <w:t xml:space="preserve"> </w:t>
            </w:r>
            <w:r w:rsidR="00127147">
              <w:t>(</w:t>
            </w:r>
            <w:r w:rsidR="004F29CF">
              <w:t>I</w:t>
            </w:r>
            <w:r w:rsidR="00127147">
              <w:t xml:space="preserve"> see comments addressed to other companies on this </w:t>
            </w:r>
            <w:proofErr w:type="gramStart"/>
            <w:r w:rsidR="00127147">
              <w:t>aspect, but</w:t>
            </w:r>
            <w:proofErr w:type="gramEnd"/>
            <w:r w:rsidR="00127147">
              <w:t xml:space="preserve"> think a little more clarity can help.) </w:t>
            </w:r>
            <w:r w:rsidR="004F29CF">
              <w:t xml:space="preserve">Can we edit the first option as </w:t>
            </w:r>
            <w:proofErr w:type="gramStart"/>
            <w:r w:rsidR="004F29CF">
              <w:t>follows:</w:t>
            </w:r>
            <w:proofErr w:type="gramEnd"/>
          </w:p>
          <w:p w14:paraId="4C5A7A2E" w14:textId="3C16AE04" w:rsidR="00453A32" w:rsidRDefault="004F29CF" w:rsidP="004F29CF">
            <w:pPr>
              <w:numPr>
                <w:ilvl w:val="0"/>
                <w:numId w:val="21"/>
              </w:numPr>
            </w:pPr>
            <w:r w:rsidRPr="004F29CF">
              <w:rPr>
                <w:b/>
                <w:bCs/>
                <w:sz w:val="22"/>
                <w:szCs w:val="22"/>
                <w:highlight w:val="yellow"/>
              </w:rPr>
              <w:t>Option 1:</w:t>
            </w:r>
            <w:r w:rsidRPr="004F29CF">
              <w:rPr>
                <w:b/>
                <w:bCs/>
                <w:sz w:val="22"/>
                <w:szCs w:val="22"/>
                <w:highlight w:val="yellow"/>
                <w:lang w:val="en-US"/>
              </w:rPr>
              <w:t xml:space="preserve"> </w:t>
            </w:r>
            <w:r w:rsidRPr="004F29CF">
              <w:rPr>
                <w:sz w:val="22"/>
                <w:szCs w:val="22"/>
                <w:highlight w:val="yellow"/>
                <w:lang w:val="en-US"/>
              </w:rPr>
              <w:t xml:space="preserve">Based on all REs determined across the symbols over which the first </w:t>
            </w:r>
            <w:proofErr w:type="spellStart"/>
            <w:r w:rsidRPr="004F29CF">
              <w:rPr>
                <w:sz w:val="22"/>
                <w:szCs w:val="22"/>
                <w:highlight w:val="yellow"/>
                <w:lang w:val="en-US"/>
              </w:rPr>
              <w:t>TBoMS</w:t>
            </w:r>
            <w:proofErr w:type="spellEnd"/>
            <w:r w:rsidRPr="004F29CF">
              <w:rPr>
                <w:sz w:val="22"/>
                <w:szCs w:val="22"/>
                <w:highlight w:val="yellow"/>
                <w:lang w:val="en-US"/>
              </w:rPr>
              <w:t xml:space="preserve"> transmission is performed.</w:t>
            </w:r>
            <w:r>
              <w:rPr>
                <w:sz w:val="22"/>
                <w:szCs w:val="22"/>
                <w:lang w:val="en-US"/>
              </w:rPr>
              <w:t xml:space="preserve"> </w:t>
            </w:r>
            <w:r w:rsidR="008E218D" w:rsidRPr="004F29CF">
              <w:rPr>
                <w:highlight w:val="cyan"/>
              </w:rPr>
              <w:t xml:space="preserve">The first </w:t>
            </w:r>
            <w:proofErr w:type="spellStart"/>
            <w:r w:rsidR="008E218D" w:rsidRPr="004F29CF">
              <w:rPr>
                <w:highlight w:val="cyan"/>
              </w:rPr>
              <w:t>TBoMS</w:t>
            </w:r>
            <w:proofErr w:type="spellEnd"/>
            <w:r w:rsidR="008E218D" w:rsidRPr="004F29CF">
              <w:rPr>
                <w:highlight w:val="cyan"/>
              </w:rPr>
              <w:t xml:space="preserve"> transmission may include one or more repetitions.</w:t>
            </w:r>
            <w:r w:rsidR="008E218D">
              <w:t xml:space="preserve"> </w:t>
            </w:r>
          </w:p>
        </w:tc>
      </w:tr>
      <w:tr w:rsidR="008F0FF1" w14:paraId="19014020" w14:textId="77777777" w:rsidTr="00A024CC">
        <w:tc>
          <w:tcPr>
            <w:tcW w:w="2175" w:type="dxa"/>
          </w:tcPr>
          <w:p w14:paraId="26EDE841" w14:textId="5BEAE702" w:rsidR="008F0FF1" w:rsidRDefault="008F0FF1" w:rsidP="008F0FF1">
            <w:pPr>
              <w:rPr>
                <w:lang w:eastAsia="ja-JP"/>
              </w:rPr>
            </w:pPr>
            <w:r>
              <w:lastRenderedPageBreak/>
              <w:t>Intel</w:t>
            </w:r>
          </w:p>
        </w:tc>
        <w:tc>
          <w:tcPr>
            <w:tcW w:w="7448" w:type="dxa"/>
          </w:tcPr>
          <w:p w14:paraId="4D055FC9" w14:textId="7EF1281F" w:rsidR="008F0FF1" w:rsidRDefault="008F0FF1" w:rsidP="008F0FF1">
            <w:r>
              <w:t xml:space="preserve">First, we share similar view as QC that this should </w:t>
            </w:r>
            <w:proofErr w:type="spellStart"/>
            <w:r>
              <w:t>N_info</w:t>
            </w:r>
            <w:proofErr w:type="spellEnd"/>
            <w:r>
              <w:t xml:space="preserve">. </w:t>
            </w:r>
          </w:p>
          <w:p w14:paraId="0FF3DA10" w14:textId="3EB9825E" w:rsidR="008F0FF1" w:rsidRDefault="008F0FF1" w:rsidP="00C43F51">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BD5B60" w14:paraId="7098D5D5" w14:textId="77777777" w:rsidTr="00A024CC">
        <w:tc>
          <w:tcPr>
            <w:tcW w:w="2175" w:type="dxa"/>
          </w:tcPr>
          <w:p w14:paraId="6005DAD3" w14:textId="6A75A5A1" w:rsidR="00BD5B60" w:rsidRDefault="00BD5B60" w:rsidP="00BD5B60">
            <w:r>
              <w:rPr>
                <w:lang w:eastAsia="ja-JP"/>
              </w:rPr>
              <w:t>Apple</w:t>
            </w:r>
          </w:p>
        </w:tc>
        <w:tc>
          <w:tcPr>
            <w:tcW w:w="7448" w:type="dxa"/>
          </w:tcPr>
          <w:p w14:paraId="5BA8AA44" w14:textId="6E736261" w:rsidR="00BD5B60" w:rsidRDefault="00BD5B60" w:rsidP="00BD5B60">
            <w:r>
              <w:rPr>
                <w:lang w:eastAsia="ja-JP"/>
              </w:rPr>
              <w:t xml:space="preserve">“First </w:t>
            </w:r>
            <w:proofErr w:type="spellStart"/>
            <w:r>
              <w:rPr>
                <w:lang w:eastAsia="ja-JP"/>
              </w:rPr>
              <w:t>TBoMS</w:t>
            </w:r>
            <w:proofErr w:type="spellEnd"/>
            <w:r>
              <w:rPr>
                <w:lang w:eastAsia="ja-JP"/>
              </w:rPr>
              <w:t xml:space="preserve"> transmission is performance” it gives the impression that repetition is supported. But whether support repetition over </w:t>
            </w:r>
            <w:proofErr w:type="spellStart"/>
            <w:r>
              <w:rPr>
                <w:lang w:eastAsia="ja-JP"/>
              </w:rPr>
              <w:t>MBoTB</w:t>
            </w:r>
            <w:proofErr w:type="spellEnd"/>
            <w:r>
              <w:rPr>
                <w:lang w:eastAsia="ja-JP"/>
              </w:rPr>
              <w:t xml:space="preserve"> is not discussed yet. We propose to remove the “first”. And add a note to say repetition is not considered in TBS determination.</w:t>
            </w:r>
          </w:p>
        </w:tc>
      </w:tr>
      <w:tr w:rsidR="001D025D" w14:paraId="6940F872" w14:textId="77777777" w:rsidTr="00A024CC">
        <w:tc>
          <w:tcPr>
            <w:tcW w:w="2175" w:type="dxa"/>
          </w:tcPr>
          <w:p w14:paraId="363B67EC" w14:textId="4790D5DA" w:rsidR="001D025D" w:rsidRDefault="001D025D" w:rsidP="001D025D">
            <w:pPr>
              <w:rPr>
                <w:lang w:eastAsia="ja-JP"/>
              </w:rPr>
            </w:pPr>
            <w:r>
              <w:t>Ericsson</w:t>
            </w:r>
          </w:p>
        </w:tc>
        <w:tc>
          <w:tcPr>
            <w:tcW w:w="7448" w:type="dxa"/>
          </w:tcPr>
          <w:p w14:paraId="1A68F9E5" w14:textId="77777777" w:rsidR="001D025D" w:rsidRDefault="001D025D" w:rsidP="001D025D">
            <w:r>
              <w:t xml:space="preserve">Also assume </w:t>
            </w:r>
            <w:proofErr w:type="spellStart"/>
            <w:r>
              <w:t>N_info</w:t>
            </w:r>
            <w:proofErr w:type="spellEnd"/>
            <w:r>
              <w:t xml:space="preserve"> is meant rather than </w:t>
            </w:r>
            <w:proofErr w:type="spellStart"/>
            <w:r>
              <w:t>N_oh^PRB</w:t>
            </w:r>
            <w:proofErr w:type="spellEnd"/>
            <w:r>
              <w:t>.</w:t>
            </w:r>
          </w:p>
          <w:p w14:paraId="200E8CEC" w14:textId="484776AB" w:rsidR="001D025D" w:rsidRDefault="001D025D" w:rsidP="001D025D">
            <w:pPr>
              <w:rPr>
                <w:lang w:eastAsia="ja-JP"/>
              </w:rPr>
            </w:pPr>
            <w:r>
              <w:t xml:space="preserve">For Option 1, a ‘first’ </w:t>
            </w:r>
            <w:proofErr w:type="spellStart"/>
            <w:r>
              <w:t>TBoMS</w:t>
            </w:r>
            <w:proofErr w:type="spellEnd"/>
            <w:r>
              <w:t xml:space="preserve"> transmission might be a slot or it might be all slots over which a </w:t>
            </w:r>
            <w:proofErr w:type="spellStart"/>
            <w:r>
              <w:t>TBoMS</w:t>
            </w:r>
            <w:proofErr w:type="spellEnd"/>
            <w:r>
              <w:t xml:space="preserve"> transmission (one repetition or a HARQ transmission) is performed.  Suggest: “across the symbols </w:t>
            </w:r>
            <w:r w:rsidRPr="00127BC7">
              <w:rPr>
                <w:highlight w:val="cyan"/>
              </w:rPr>
              <w:t>carrying an instance of the transport block</w:t>
            </w:r>
            <w:r>
              <w:t>.”, which also hopefully avoids ambiguity with respect to repetition.</w:t>
            </w:r>
          </w:p>
        </w:tc>
      </w:tr>
      <w:tr w:rsidR="004A5BDF" w14:paraId="39FDF77E" w14:textId="77777777" w:rsidTr="00A024CC">
        <w:tc>
          <w:tcPr>
            <w:tcW w:w="2175" w:type="dxa"/>
          </w:tcPr>
          <w:p w14:paraId="78690B5C" w14:textId="792A95B0" w:rsidR="004A5BDF" w:rsidRDefault="004A5BDF" w:rsidP="004A5BDF">
            <w:r>
              <w:rPr>
                <w:rFonts w:eastAsia="ＭＳ 明朝" w:hint="eastAsia"/>
                <w:lang w:eastAsia="ja-JP"/>
              </w:rPr>
              <w:t>N</w:t>
            </w:r>
            <w:r>
              <w:rPr>
                <w:rFonts w:eastAsia="ＭＳ 明朝"/>
                <w:lang w:eastAsia="ja-JP"/>
              </w:rPr>
              <w:t>TT DOCOMO</w:t>
            </w:r>
          </w:p>
        </w:tc>
        <w:tc>
          <w:tcPr>
            <w:tcW w:w="7448" w:type="dxa"/>
          </w:tcPr>
          <w:p w14:paraId="71BD85A2" w14:textId="77777777" w:rsidR="004A5BDF" w:rsidRDefault="004A5BDF" w:rsidP="004A5BDF">
            <w:pPr>
              <w:rPr>
                <w:rFonts w:eastAsia="ＭＳ 明朝"/>
                <w:lang w:eastAsia="ja-JP"/>
              </w:rPr>
            </w:pPr>
            <w:r>
              <w:rPr>
                <w:rFonts w:eastAsia="ＭＳ 明朝"/>
                <w:lang w:eastAsia="ja-JP"/>
              </w:rPr>
              <w:t xml:space="preserve">When it comes to Option1, I prefer the previous proposal. Current Option 1 is not clear because of the phrase “the first </w:t>
            </w:r>
            <w:proofErr w:type="spellStart"/>
            <w:r>
              <w:rPr>
                <w:rFonts w:eastAsia="ＭＳ 明朝"/>
                <w:lang w:eastAsia="ja-JP"/>
              </w:rPr>
              <w:t>TBoMS</w:t>
            </w:r>
            <w:proofErr w:type="spellEnd"/>
            <w:r>
              <w:rPr>
                <w:rFonts w:eastAsia="ＭＳ 明朝"/>
                <w:lang w:eastAsia="ja-JP"/>
              </w:rPr>
              <w:t xml:space="preserve"> transmission”. In my understanding, the original intention of Option 1 is to count all REs over all available slots where </w:t>
            </w:r>
            <w:proofErr w:type="spellStart"/>
            <w:r>
              <w:rPr>
                <w:rFonts w:eastAsia="ＭＳ 明朝"/>
                <w:lang w:eastAsia="ja-JP"/>
              </w:rPr>
              <w:t>TBoMS</w:t>
            </w:r>
            <w:proofErr w:type="spellEnd"/>
            <w:r>
              <w:rPr>
                <w:rFonts w:eastAsia="ＭＳ 明朝"/>
                <w:lang w:eastAsia="ja-JP"/>
              </w:rPr>
              <w:t xml:space="preserve"> PUSCH is allocated. However, this proposal misleads to calculating </w:t>
            </w:r>
            <w:proofErr w:type="spellStart"/>
            <w:r w:rsidRPr="00F644B2">
              <w:rPr>
                <w:rFonts w:eastAsia="ＭＳ 明朝"/>
                <w:i/>
                <w:iCs/>
                <w:lang w:eastAsia="ja-JP"/>
              </w:rPr>
              <w:t>Ninfo</w:t>
            </w:r>
            <w:proofErr w:type="spellEnd"/>
            <w:r>
              <w:rPr>
                <w:rFonts w:eastAsia="ＭＳ 明朝"/>
                <w:lang w:eastAsia="ja-JP"/>
              </w:rPr>
              <w:t xml:space="preserve"> only from the first repetition of repetition like TDRA.</w:t>
            </w:r>
          </w:p>
          <w:p w14:paraId="70E5C686" w14:textId="0EBC8C12" w:rsidR="004A5BDF" w:rsidRDefault="004A5BDF" w:rsidP="004A5BDF">
            <w:r>
              <w:rPr>
                <w:rFonts w:eastAsiaTheme="minorEastAsia"/>
                <w:lang w:val="en-US" w:eastAsia="zh-CN"/>
              </w:rPr>
              <w:t xml:space="preserve">Therefore, we propose adding note to describe the definition of first </w:t>
            </w:r>
            <w:proofErr w:type="spellStart"/>
            <w:r w:rsidRPr="00F644B2">
              <w:rPr>
                <w:rFonts w:eastAsiaTheme="minorEastAsia"/>
                <w:lang w:val="en-US" w:eastAsia="zh-CN"/>
              </w:rPr>
              <w:t>TBoMS</w:t>
            </w:r>
            <w:proofErr w:type="spellEnd"/>
            <w:r w:rsidRPr="00F644B2">
              <w:rPr>
                <w:rFonts w:eastAsiaTheme="minorEastAsia"/>
                <w:lang w:val="en-US" w:eastAsia="zh-CN"/>
              </w:rPr>
              <w:t xml:space="preserve"> transmission</w:t>
            </w:r>
            <w:r>
              <w:rPr>
                <w:rFonts w:eastAsiaTheme="minorEastAsia"/>
                <w:lang w:val="en-US" w:eastAsia="zh-CN"/>
              </w:rPr>
              <w:t xml:space="preserve"> or make the proposal of Option1 back to the original</w:t>
            </w:r>
          </w:p>
        </w:tc>
      </w:tr>
      <w:tr w:rsidR="002B66A9" w14:paraId="1B7F6F9F" w14:textId="77777777" w:rsidTr="00A024CC">
        <w:tc>
          <w:tcPr>
            <w:tcW w:w="2175" w:type="dxa"/>
          </w:tcPr>
          <w:p w14:paraId="69EC8C00" w14:textId="6BD992F9" w:rsidR="002B66A9" w:rsidRDefault="002B66A9" w:rsidP="002B66A9">
            <w:pPr>
              <w:rPr>
                <w:lang w:eastAsia="ja-JP"/>
              </w:rPr>
            </w:pPr>
            <w:r>
              <w:t xml:space="preserve">IITH, IITM, CEWIT, Reliance </w:t>
            </w:r>
            <w:proofErr w:type="spellStart"/>
            <w:r>
              <w:t>Jio</w:t>
            </w:r>
            <w:proofErr w:type="spellEnd"/>
            <w:r>
              <w:t xml:space="preserve">, </w:t>
            </w:r>
            <w:proofErr w:type="spellStart"/>
            <w:r>
              <w:t>Tejas</w:t>
            </w:r>
            <w:proofErr w:type="spellEnd"/>
            <w:r>
              <w:t xml:space="preserve"> Networks</w:t>
            </w:r>
          </w:p>
        </w:tc>
        <w:tc>
          <w:tcPr>
            <w:tcW w:w="7448" w:type="dxa"/>
          </w:tcPr>
          <w:p w14:paraId="14E84755" w14:textId="77777777" w:rsidR="002B66A9" w:rsidRDefault="002B66A9" w:rsidP="002B66A9">
            <w:r>
              <w:t>We support Option-2</w:t>
            </w:r>
          </w:p>
          <w:p w14:paraId="2E053882" w14:textId="77777777" w:rsidR="002B66A9" w:rsidRDefault="002B66A9" w:rsidP="002B66A9">
            <w:r>
              <w:t xml:space="preserve">Similar observation about typo. </w:t>
            </w:r>
          </w:p>
          <w:p w14:paraId="7CA1EFA4" w14:textId="77777777" w:rsidR="002B66A9" w:rsidRDefault="002B66A9" w:rsidP="002B66A9">
            <w:r>
              <w:t xml:space="preserve">Does option 1 refer to all symbols that are needed to fill the entire TB that is sent using the </w:t>
            </w:r>
            <w:proofErr w:type="spellStart"/>
            <w:r>
              <w:t>TBoMS</w:t>
            </w:r>
            <w:proofErr w:type="spellEnd"/>
            <w:r>
              <w:t xml:space="preserve"> feature?</w:t>
            </w:r>
          </w:p>
          <w:p w14:paraId="32C3C593" w14:textId="4C2B8DB9" w:rsidR="00FF5E86" w:rsidRDefault="00FF5E86" w:rsidP="002B66A9">
            <w:pPr>
              <w:rPr>
                <w:lang w:eastAsia="ja-JP"/>
              </w:rPr>
            </w:pPr>
            <w:r>
              <w:t>Like Docomo, we also prefer older version of the proposal.</w:t>
            </w:r>
          </w:p>
        </w:tc>
      </w:tr>
      <w:tr w:rsidR="00EE4EDF" w14:paraId="7489444D" w14:textId="77777777" w:rsidTr="00A024CC">
        <w:tc>
          <w:tcPr>
            <w:tcW w:w="2175" w:type="dxa"/>
          </w:tcPr>
          <w:p w14:paraId="2CB05F6D" w14:textId="3851B82C" w:rsidR="00EE4EDF" w:rsidRDefault="00EE4EDF" w:rsidP="002B66A9">
            <w:r>
              <w:rPr>
                <w:rFonts w:hint="eastAsia"/>
                <w:lang w:eastAsia="zh-CN"/>
              </w:rPr>
              <w:t>CATT</w:t>
            </w:r>
          </w:p>
        </w:tc>
        <w:tc>
          <w:tcPr>
            <w:tcW w:w="7448" w:type="dxa"/>
          </w:tcPr>
          <w:p w14:paraId="321353CA" w14:textId="77777777" w:rsidR="00EE4EDF" w:rsidRDefault="00EE4EDF" w:rsidP="00981626">
            <w:pPr>
              <w:rPr>
                <w:lang w:eastAsia="zh-CN"/>
              </w:rPr>
            </w:pPr>
            <w:r>
              <w:rPr>
                <w:rFonts w:hint="eastAsia"/>
                <w:lang w:eastAsia="zh-CN"/>
              </w:rPr>
              <w:t xml:space="preserve">Understand the motivation for the update. But we have similar feeling with Apple that it is now assuming that repetition will be applied on top of </w:t>
            </w:r>
            <w:proofErr w:type="spellStart"/>
            <w:r>
              <w:rPr>
                <w:rFonts w:hint="eastAsia"/>
                <w:lang w:eastAsia="zh-CN"/>
              </w:rPr>
              <w:t>TBoMS</w:t>
            </w:r>
            <w:proofErr w:type="spellEnd"/>
            <w:r>
              <w:rPr>
                <w:rFonts w:hint="eastAsia"/>
                <w:lang w:eastAsia="zh-CN"/>
              </w:rPr>
              <w:t xml:space="preserve">. </w:t>
            </w:r>
          </w:p>
          <w:p w14:paraId="05499FEF" w14:textId="2A824420" w:rsidR="00EE4EDF" w:rsidRDefault="00EE4EDF" w:rsidP="002B66A9">
            <w:r>
              <w:rPr>
                <w:rFonts w:hint="eastAsia"/>
                <w:lang w:eastAsia="zh-CN"/>
              </w:rPr>
              <w:t xml:space="preserve">For Option 1, we prefer the original version; fine with Option 2. And also, we think a note like </w:t>
            </w:r>
            <w:r>
              <w:rPr>
                <w:lang w:eastAsia="zh-CN"/>
              </w:rPr>
              <w:t>“</w:t>
            </w:r>
            <w:r>
              <w:rPr>
                <w:rFonts w:hint="eastAsia"/>
                <w:lang w:eastAsia="zh-CN"/>
              </w:rPr>
              <w:t xml:space="preserve">Repetitions for </w:t>
            </w:r>
            <w:proofErr w:type="spellStart"/>
            <w:r>
              <w:rPr>
                <w:rFonts w:hint="eastAsia"/>
                <w:lang w:eastAsia="zh-CN"/>
              </w:rPr>
              <w:t>TBoMS</w:t>
            </w:r>
            <w:proofErr w:type="spellEnd"/>
            <w:r>
              <w:rPr>
                <w:rFonts w:hint="eastAsia"/>
                <w:lang w:eastAsia="zh-CN"/>
              </w:rPr>
              <w:t xml:space="preserve"> is not considered here</w:t>
            </w:r>
            <w:r>
              <w:rPr>
                <w:lang w:eastAsia="zh-CN"/>
              </w:rPr>
              <w:t>”</w:t>
            </w:r>
            <w:r>
              <w:rPr>
                <w:rFonts w:hint="eastAsia"/>
                <w:lang w:eastAsia="zh-CN"/>
              </w:rPr>
              <w:t xml:space="preserve"> may help clarifying the calculation.</w:t>
            </w:r>
          </w:p>
        </w:tc>
      </w:tr>
      <w:tr w:rsidR="00FA6760" w14:paraId="2B6AB545" w14:textId="77777777" w:rsidTr="00A024CC">
        <w:tc>
          <w:tcPr>
            <w:tcW w:w="2175" w:type="dxa"/>
          </w:tcPr>
          <w:p w14:paraId="5EDC2EB1" w14:textId="702A2D48" w:rsidR="00FA6760" w:rsidRDefault="00FA6760" w:rsidP="00FA6760">
            <w:pPr>
              <w:rPr>
                <w:lang w:eastAsia="zh-CN"/>
              </w:rPr>
            </w:pPr>
            <w:r w:rsidRPr="000F581C">
              <w:rPr>
                <w:rFonts w:hint="eastAsia"/>
                <w:lang w:eastAsia="ja-JP"/>
              </w:rPr>
              <w:t>LG</w:t>
            </w:r>
          </w:p>
        </w:tc>
        <w:tc>
          <w:tcPr>
            <w:tcW w:w="7448" w:type="dxa"/>
          </w:tcPr>
          <w:p w14:paraId="1D181F2A" w14:textId="77777777" w:rsidR="00FA6760" w:rsidRDefault="00FA6760" w:rsidP="00FA676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generally fine with the proposal.</w:t>
            </w:r>
          </w:p>
          <w:p w14:paraId="3FF815D7" w14:textId="41705969" w:rsidR="00FA6760" w:rsidRDefault="00FA6760" w:rsidP="00FA6760">
            <w:pPr>
              <w:rPr>
                <w:lang w:eastAsia="zh-CN"/>
              </w:rPr>
            </w:pPr>
            <w:r>
              <w:rPr>
                <w:rFonts w:eastAsia="Malgun Gothic"/>
                <w:lang w:eastAsia="ko-KR"/>
              </w:rPr>
              <w:t>F</w:t>
            </w:r>
            <w:r>
              <w:rPr>
                <w:rFonts w:eastAsia="Malgun Gothic" w:hint="eastAsia"/>
                <w:lang w:eastAsia="ko-KR"/>
              </w:rPr>
              <w:t>or</w:t>
            </w:r>
            <w:r>
              <w:rPr>
                <w:rFonts w:eastAsia="Malgun Gothic"/>
                <w:lang w:eastAsia="ko-KR"/>
              </w:rPr>
              <w:t xml:space="preserve"> Option 1, to deal with other companies concern on </w:t>
            </w:r>
            <w:proofErr w:type="spellStart"/>
            <w:r>
              <w:rPr>
                <w:rFonts w:eastAsia="Malgun Gothic"/>
                <w:lang w:eastAsia="ko-KR"/>
              </w:rPr>
              <w:t>TBoMS</w:t>
            </w:r>
            <w:proofErr w:type="spellEnd"/>
            <w:r>
              <w:rPr>
                <w:rFonts w:eastAsia="Malgun Gothic"/>
                <w:lang w:eastAsia="ko-KR"/>
              </w:rPr>
              <w:t xml:space="preserve"> repetitions, we can remove ‘first’ and add a sub-bullet “If repetition of </w:t>
            </w:r>
            <w:proofErr w:type="spellStart"/>
            <w:r>
              <w:rPr>
                <w:rFonts w:eastAsia="Malgun Gothic"/>
                <w:lang w:eastAsia="ko-KR"/>
              </w:rPr>
              <w:t>TBoMS</w:t>
            </w:r>
            <w:proofErr w:type="spellEnd"/>
            <w:r>
              <w:rPr>
                <w:rFonts w:eastAsia="Malgun Gothic"/>
                <w:lang w:eastAsia="ko-KR"/>
              </w:rPr>
              <w:t xml:space="preserve"> is supported, </w:t>
            </w:r>
            <w:proofErr w:type="spellStart"/>
            <w:r>
              <w:rPr>
                <w:rFonts w:eastAsia="Malgun Gothic"/>
                <w:lang w:eastAsia="ko-KR"/>
              </w:rPr>
              <w:t>N</w:t>
            </w:r>
            <w:r w:rsidRPr="006C7E07">
              <w:rPr>
                <w:rFonts w:eastAsia="Malgun Gothic"/>
                <w:vertAlign w:val="subscript"/>
                <w:lang w:eastAsia="ko-KR"/>
              </w:rPr>
              <w:t>info</w:t>
            </w:r>
            <w:proofErr w:type="spellEnd"/>
            <w:r>
              <w:rPr>
                <w:rFonts w:eastAsia="Malgun Gothic"/>
                <w:lang w:eastAsia="ko-KR"/>
              </w:rPr>
              <w:t xml:space="preserve"> determination is based on the first </w:t>
            </w:r>
            <w:proofErr w:type="spellStart"/>
            <w:r>
              <w:rPr>
                <w:rFonts w:eastAsia="Malgun Gothic"/>
                <w:lang w:eastAsia="ko-KR"/>
              </w:rPr>
              <w:t>TBoMS</w:t>
            </w:r>
            <w:proofErr w:type="spellEnd"/>
            <w:r>
              <w:rPr>
                <w:rFonts w:eastAsia="Malgun Gothic"/>
                <w:lang w:eastAsia="ko-KR"/>
              </w:rPr>
              <w:t xml:space="preserve"> transmission.”</w:t>
            </w:r>
          </w:p>
        </w:tc>
      </w:tr>
      <w:tr w:rsidR="001A031C" w14:paraId="05B90710" w14:textId="77777777" w:rsidTr="00A024CC">
        <w:tc>
          <w:tcPr>
            <w:tcW w:w="2175" w:type="dxa"/>
          </w:tcPr>
          <w:p w14:paraId="3B7550E8" w14:textId="33712A38" w:rsidR="001A031C" w:rsidRPr="000F581C" w:rsidRDefault="001A031C" w:rsidP="001A031C">
            <w:pPr>
              <w:rPr>
                <w:lang w:eastAsia="ja-JP"/>
              </w:rPr>
            </w:pPr>
            <w:r>
              <w:rPr>
                <w:rFonts w:eastAsia="Malgun Gothic" w:hint="eastAsia"/>
                <w:lang w:eastAsia="ko-KR"/>
              </w:rPr>
              <w:t>W</w:t>
            </w:r>
            <w:r>
              <w:rPr>
                <w:rFonts w:eastAsia="Malgun Gothic"/>
                <w:lang w:eastAsia="ko-KR"/>
              </w:rPr>
              <w:t>ILUS</w:t>
            </w:r>
          </w:p>
        </w:tc>
        <w:tc>
          <w:tcPr>
            <w:tcW w:w="7448" w:type="dxa"/>
          </w:tcPr>
          <w:p w14:paraId="1EAD9EFD" w14:textId="176D70E6" w:rsidR="001A031C" w:rsidRDefault="001A031C" w:rsidP="001A031C">
            <w:pPr>
              <w:rPr>
                <w:rFonts w:eastAsia="Malgun Gothic"/>
                <w:lang w:eastAsia="ko-KR"/>
              </w:rPr>
            </w:pPr>
            <w:r>
              <w:rPr>
                <w:rFonts w:eastAsia="Malgun Gothic" w:hint="eastAsia"/>
                <w:lang w:eastAsia="ko-KR"/>
              </w:rPr>
              <w:t>W</w:t>
            </w:r>
            <w:r>
              <w:rPr>
                <w:rFonts w:eastAsia="Malgun Gothic"/>
                <w:lang w:eastAsia="ko-KR"/>
              </w:rPr>
              <w:t>e appreciate FL’s response and modifications and the current version of option 2 is acceptable to us.</w:t>
            </w:r>
          </w:p>
        </w:tc>
      </w:tr>
      <w:tr w:rsidR="00511C2E" w14:paraId="6089B1CC" w14:textId="77777777" w:rsidTr="00A024CC">
        <w:tc>
          <w:tcPr>
            <w:tcW w:w="2175" w:type="dxa"/>
          </w:tcPr>
          <w:p w14:paraId="6C1F0BDF" w14:textId="12D8F142" w:rsidR="00511C2E" w:rsidRDefault="00511C2E" w:rsidP="00511C2E">
            <w:pPr>
              <w:rPr>
                <w:rFonts w:eastAsia="Malgun Gothic" w:hint="eastAsia"/>
                <w:lang w:eastAsia="ko-KR"/>
              </w:rPr>
            </w:pPr>
            <w:r>
              <w:rPr>
                <w:rFonts w:eastAsia="ＭＳ 明朝" w:hint="eastAsia"/>
                <w:lang w:eastAsia="ja-JP"/>
              </w:rPr>
              <w:t>S</w:t>
            </w:r>
            <w:r>
              <w:rPr>
                <w:rFonts w:eastAsia="ＭＳ 明朝"/>
                <w:lang w:eastAsia="ja-JP"/>
              </w:rPr>
              <w:t>harp</w:t>
            </w:r>
          </w:p>
        </w:tc>
        <w:tc>
          <w:tcPr>
            <w:tcW w:w="7448" w:type="dxa"/>
          </w:tcPr>
          <w:p w14:paraId="27AC1EFC" w14:textId="77777777" w:rsidR="00511C2E" w:rsidRDefault="00511C2E" w:rsidP="00511C2E">
            <w:pPr>
              <w:rPr>
                <w:rFonts w:eastAsia="ＭＳ 明朝"/>
                <w:lang w:eastAsia="ja-JP"/>
              </w:rPr>
            </w:pPr>
            <w:r>
              <w:rPr>
                <w:rFonts w:eastAsia="ＭＳ 明朝" w:hint="eastAsia"/>
                <w:lang w:eastAsia="ja-JP"/>
              </w:rPr>
              <w:t>A</w:t>
            </w:r>
            <w:r>
              <w:rPr>
                <w:rFonts w:eastAsia="ＭＳ 明朝"/>
                <w:lang w:eastAsia="ja-JP"/>
              </w:rPr>
              <w:t xml:space="preserve">gree with Docomo. “first </w:t>
            </w:r>
            <w:proofErr w:type="spellStart"/>
            <w:r>
              <w:rPr>
                <w:rFonts w:eastAsia="ＭＳ 明朝"/>
                <w:lang w:eastAsia="ja-JP"/>
              </w:rPr>
              <w:t>TBoMS</w:t>
            </w:r>
            <w:proofErr w:type="spellEnd"/>
            <w:r>
              <w:rPr>
                <w:rFonts w:eastAsia="ＭＳ 明朝"/>
                <w:lang w:eastAsia="ja-JP"/>
              </w:rPr>
              <w:t xml:space="preserve"> transmission” is not clear to us. We are fine with the original Option 1 or Qualcomm’s proposal.</w:t>
            </w:r>
          </w:p>
          <w:p w14:paraId="7E1757A1" w14:textId="06FB9AF6" w:rsidR="00511C2E" w:rsidRDefault="00511C2E" w:rsidP="00511C2E">
            <w:pPr>
              <w:rPr>
                <w:rFonts w:eastAsia="Malgun Gothic" w:hint="eastAsia"/>
                <w:lang w:eastAsia="ko-KR"/>
              </w:rPr>
            </w:pPr>
            <w:r>
              <w:rPr>
                <w:rFonts w:eastAsia="ＭＳ 明朝"/>
                <w:lang w:eastAsia="ja-JP"/>
              </w:rPr>
              <w:t>Regarding, Option 2, we support the current wording.</w:t>
            </w:r>
          </w:p>
        </w:tc>
      </w:tr>
    </w:tbl>
    <w:p w14:paraId="32503222" w14:textId="77777777" w:rsidR="00453A32" w:rsidRDefault="00453A32" w:rsidP="00453A32">
      <w:r>
        <w:rPr>
          <w:b/>
          <w:bCs/>
        </w:rPr>
        <w:t xml:space="preserve"> </w:t>
      </w:r>
    </w:p>
    <w:p w14:paraId="3CAA4827" w14:textId="77777777" w:rsidR="00453A32" w:rsidRDefault="00453A32">
      <w:pPr>
        <w:rPr>
          <w:sz w:val="22"/>
          <w:szCs w:val="22"/>
        </w:rPr>
      </w:pPr>
    </w:p>
    <w:p w14:paraId="52B55A8C" w14:textId="77777777" w:rsidR="00110733" w:rsidRDefault="00300FC6">
      <w:pPr>
        <w:pStyle w:val="3"/>
      </w:pPr>
      <w:r>
        <w:lastRenderedPageBreak/>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125F8C65" w14:textId="77777777" w:rsidR="00110733" w:rsidRDefault="00300FC6">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699C8DE" w14:textId="77777777" w:rsidR="00110733" w:rsidRDefault="00300FC6">
      <w:pPr>
        <w:pStyle w:val="af9"/>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04BBE61C" w14:textId="77777777" w:rsidR="00110733" w:rsidRDefault="00300FC6">
      <w:pPr>
        <w:pStyle w:val="af9"/>
        <w:numPr>
          <w:ilvl w:val="2"/>
          <w:numId w:val="8"/>
        </w:numPr>
        <w:rPr>
          <w:sz w:val="22"/>
          <w:szCs w:val="22"/>
          <w:lang w:val="en-US"/>
        </w:rPr>
      </w:pPr>
      <w:proofErr w:type="spellStart"/>
      <w:r>
        <w:rPr>
          <w:sz w:val="22"/>
          <w:lang w:val="en-US"/>
        </w:rPr>
        <w:t>InterDigital</w:t>
      </w:r>
      <w:proofErr w:type="spellEnd"/>
      <w:r>
        <w:rPr>
          <w:sz w:val="22"/>
          <w:lang w:val="en-US"/>
        </w:rPr>
        <w:t xml:space="preserve"> [10];</w:t>
      </w:r>
    </w:p>
    <w:p w14:paraId="37778495" w14:textId="77777777" w:rsidR="00110733" w:rsidRDefault="00300FC6">
      <w:pPr>
        <w:pStyle w:val="af9"/>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proofErr w:type="spellStart"/>
      <w:r>
        <w:rPr>
          <w:rFonts w:eastAsia="SimSun"/>
          <w:i/>
          <w:iCs/>
          <w:sz w:val="22"/>
          <w:szCs w:val="22"/>
        </w:rPr>
        <w:t>xOverhead</w:t>
      </w:r>
      <w:proofErr w:type="spellEnd"/>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7F261BBF" w14:textId="77777777" w:rsidR="00110733" w:rsidRDefault="00300FC6">
      <w:pPr>
        <w:pStyle w:val="af9"/>
        <w:numPr>
          <w:ilvl w:val="2"/>
          <w:numId w:val="8"/>
        </w:numPr>
        <w:rPr>
          <w:sz w:val="22"/>
          <w:szCs w:val="22"/>
          <w:lang w:val="en-US"/>
        </w:rPr>
      </w:pPr>
      <w:r>
        <w:rPr>
          <w:rFonts w:eastAsia="SimSun"/>
          <w:sz w:val="22"/>
        </w:rPr>
        <w:t>Nokia/NSB [28];</w:t>
      </w:r>
    </w:p>
    <w:p w14:paraId="7403637F" w14:textId="77777777" w:rsidR="00110733" w:rsidRDefault="00300FC6">
      <w:pPr>
        <w:pStyle w:val="af9"/>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410CFBBE" w14:textId="77777777" w:rsidR="00110733" w:rsidRDefault="00300FC6">
      <w:pPr>
        <w:pStyle w:val="af9"/>
        <w:numPr>
          <w:ilvl w:val="2"/>
          <w:numId w:val="8"/>
        </w:numPr>
        <w:rPr>
          <w:sz w:val="22"/>
          <w:lang w:val="en-US"/>
        </w:rPr>
      </w:pPr>
      <w:r>
        <w:rPr>
          <w:rFonts w:eastAsia="SimSun"/>
          <w:sz w:val="22"/>
        </w:rPr>
        <w:t>CMCC [16];</w:t>
      </w:r>
    </w:p>
    <w:p w14:paraId="2A228490" w14:textId="77777777" w:rsidR="00110733" w:rsidRDefault="00300FC6">
      <w:pPr>
        <w:pStyle w:val="af9"/>
        <w:numPr>
          <w:ilvl w:val="0"/>
          <w:numId w:val="8"/>
        </w:numPr>
        <w:rPr>
          <w:sz w:val="22"/>
          <w:lang w:val="en-US"/>
        </w:rPr>
      </w:pPr>
      <w:r>
        <w:rPr>
          <w:b/>
          <w:bCs/>
          <w:sz w:val="22"/>
          <w:lang w:val="en-US"/>
        </w:rPr>
        <w:t>Option 4</w:t>
      </w:r>
      <w:r>
        <w:rPr>
          <w:sz w:val="22"/>
          <w:lang w:val="en-US"/>
        </w:rPr>
        <w:t>. FFS [1 company]:</w:t>
      </w:r>
    </w:p>
    <w:p w14:paraId="0944484E" w14:textId="77777777" w:rsidR="00110733" w:rsidRDefault="00300FC6">
      <w:pPr>
        <w:pStyle w:val="af9"/>
        <w:numPr>
          <w:ilvl w:val="2"/>
          <w:numId w:val="8"/>
        </w:numPr>
        <w:rPr>
          <w:sz w:val="22"/>
          <w:lang w:val="en-US"/>
        </w:rPr>
      </w:pPr>
      <w:r>
        <w:rPr>
          <w:sz w:val="22"/>
          <w:lang w:val="en-US"/>
        </w:rPr>
        <w:t>Samsung [18];</w:t>
      </w:r>
    </w:p>
    <w:p w14:paraId="1B969076" w14:textId="77777777" w:rsidR="00110733" w:rsidRDefault="00300FC6">
      <w:pPr>
        <w:rPr>
          <w:sz w:val="22"/>
          <w:szCs w:val="22"/>
          <w:lang w:val="en-US"/>
        </w:rPr>
      </w:pPr>
      <w:r>
        <w:rPr>
          <w:sz w:val="22"/>
          <w:szCs w:val="22"/>
          <w:lang w:val="en-US"/>
        </w:rPr>
        <w:t xml:space="preserve">From FL’s perspective, this important aspect of TBS determination for </w:t>
      </w:r>
      <w:proofErr w:type="spellStart"/>
      <w:r>
        <w:rPr>
          <w:sz w:val="22"/>
          <w:szCs w:val="22"/>
          <w:lang w:val="en-US"/>
        </w:rPr>
        <w:t>TBoMS</w:t>
      </w:r>
      <w:proofErr w:type="spellEnd"/>
      <w:r>
        <w:rPr>
          <w:sz w:val="22"/>
          <w:szCs w:val="22"/>
          <w:lang w:val="en-US"/>
        </w:rPr>
        <w:t xml:space="preserve"> deserves more discussion before commenting further. </w:t>
      </w:r>
    </w:p>
    <w:p w14:paraId="7A30B437" w14:textId="77777777" w:rsidR="00110733" w:rsidRDefault="00300FC6">
      <w:pPr>
        <w:pStyle w:val="4"/>
      </w:pPr>
      <w:r>
        <w:t>2.3.2.1 First round of discussions</w:t>
      </w:r>
    </w:p>
    <w:p w14:paraId="397E8868"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4643E34F" w14:textId="77777777" w:rsidR="00110733" w:rsidRDefault="00300FC6">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110733" w14:paraId="64828956"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35742C42" w14:textId="77777777" w:rsidR="00110733" w:rsidRDefault="00300FC6">
            <w:pPr>
              <w:rPr>
                <w:b w:val="0"/>
                <w:bCs w:val="0"/>
              </w:rPr>
            </w:pPr>
            <w:r>
              <w:t>Company</w:t>
            </w:r>
          </w:p>
        </w:tc>
        <w:tc>
          <w:tcPr>
            <w:tcW w:w="7448" w:type="dxa"/>
          </w:tcPr>
          <w:p w14:paraId="44D2C2A8" w14:textId="77777777" w:rsidR="00110733" w:rsidRDefault="00300FC6">
            <w:pPr>
              <w:rPr>
                <w:b w:val="0"/>
                <w:bCs w:val="0"/>
              </w:rPr>
            </w:pPr>
            <w:r>
              <w:t>Comments</w:t>
            </w:r>
          </w:p>
        </w:tc>
      </w:tr>
      <w:tr w:rsidR="00110733" w14:paraId="61E45F04" w14:textId="77777777" w:rsidTr="00110733">
        <w:tc>
          <w:tcPr>
            <w:tcW w:w="2175" w:type="dxa"/>
          </w:tcPr>
          <w:p w14:paraId="7EDB8E11" w14:textId="77777777" w:rsidR="00110733" w:rsidRDefault="00300FC6">
            <w:r>
              <w:t>Intel</w:t>
            </w:r>
          </w:p>
        </w:tc>
        <w:tc>
          <w:tcPr>
            <w:tcW w:w="7448" w:type="dxa"/>
          </w:tcPr>
          <w:p w14:paraId="47E61C9C" w14:textId="77777777" w:rsidR="00110733" w:rsidRDefault="00300FC6">
            <w:r>
              <w:t xml:space="preserve">We slightly prefer Option 1. </w:t>
            </w:r>
          </w:p>
        </w:tc>
      </w:tr>
      <w:tr w:rsidR="00110733" w14:paraId="07E33FE3" w14:textId="77777777" w:rsidTr="00110733">
        <w:tc>
          <w:tcPr>
            <w:tcW w:w="2175" w:type="dxa"/>
          </w:tcPr>
          <w:p w14:paraId="111E0E33" w14:textId="77777777" w:rsidR="00110733" w:rsidRDefault="00300FC6">
            <w:r>
              <w:rPr>
                <w:rFonts w:hint="eastAsia"/>
                <w:lang w:eastAsia="ja-JP"/>
              </w:rPr>
              <w:t>S</w:t>
            </w:r>
            <w:r>
              <w:rPr>
                <w:lang w:eastAsia="ja-JP"/>
              </w:rPr>
              <w:t>harp</w:t>
            </w:r>
          </w:p>
        </w:tc>
        <w:tc>
          <w:tcPr>
            <w:tcW w:w="7448" w:type="dxa"/>
          </w:tcPr>
          <w:p w14:paraId="491363AA" w14:textId="77777777" w:rsidR="00110733" w:rsidRDefault="00300FC6">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110733" w14:paraId="605F6B97" w14:textId="77777777" w:rsidTr="00110733">
        <w:tc>
          <w:tcPr>
            <w:tcW w:w="2175" w:type="dxa"/>
          </w:tcPr>
          <w:p w14:paraId="341693C0" w14:textId="77777777" w:rsidR="00110733" w:rsidRDefault="00300FC6">
            <w:r>
              <w:t>Apple</w:t>
            </w:r>
          </w:p>
        </w:tc>
        <w:tc>
          <w:tcPr>
            <w:tcW w:w="7448" w:type="dxa"/>
          </w:tcPr>
          <w:p w14:paraId="612EEDA3" w14:textId="77777777" w:rsidR="00110733" w:rsidRDefault="00300FC6">
            <w:r>
              <w:t>Option 1 is straightforward; we open for other options.</w:t>
            </w:r>
          </w:p>
        </w:tc>
      </w:tr>
      <w:tr w:rsidR="00110733" w14:paraId="0A874B1A" w14:textId="77777777" w:rsidTr="00110733">
        <w:tc>
          <w:tcPr>
            <w:tcW w:w="2175" w:type="dxa"/>
          </w:tcPr>
          <w:p w14:paraId="47AF76D7" w14:textId="77777777" w:rsidR="00110733" w:rsidRDefault="00300FC6">
            <w:r>
              <w:t>Qualcomm</w:t>
            </w:r>
          </w:p>
        </w:tc>
        <w:tc>
          <w:tcPr>
            <w:tcW w:w="7448" w:type="dxa"/>
          </w:tcPr>
          <w:p w14:paraId="316F0108" w14:textId="77777777" w:rsidR="00110733" w:rsidRDefault="00300FC6">
            <w:r>
              <w:t>Option 1</w:t>
            </w:r>
          </w:p>
        </w:tc>
      </w:tr>
      <w:tr w:rsidR="00110733" w14:paraId="2CF06167" w14:textId="77777777" w:rsidTr="00110733">
        <w:tc>
          <w:tcPr>
            <w:tcW w:w="2175" w:type="dxa"/>
          </w:tcPr>
          <w:p w14:paraId="0358EAF5" w14:textId="77777777" w:rsidR="00110733" w:rsidRDefault="00300FC6">
            <w:pPr>
              <w:rPr>
                <w:lang w:val="en-US" w:eastAsia="zh-CN"/>
              </w:rPr>
            </w:pPr>
            <w:r>
              <w:rPr>
                <w:rFonts w:hint="eastAsia"/>
                <w:lang w:val="en-US" w:eastAsia="zh-CN"/>
              </w:rPr>
              <w:t>ZTE</w:t>
            </w:r>
          </w:p>
        </w:tc>
        <w:tc>
          <w:tcPr>
            <w:tcW w:w="7448" w:type="dxa"/>
          </w:tcPr>
          <w:p w14:paraId="053A6990" w14:textId="77777777" w:rsidR="00110733" w:rsidRDefault="00300FC6">
            <w:pPr>
              <w:rPr>
                <w:lang w:val="en-US" w:eastAsia="zh-CN"/>
              </w:rPr>
            </w:pPr>
            <w:r>
              <w:rPr>
                <w:rFonts w:hint="eastAsia"/>
                <w:lang w:val="en-US" w:eastAsia="zh-CN"/>
              </w:rPr>
              <w:t xml:space="preserve">Option 1 is sufficient if repetition type A like </w:t>
            </w:r>
            <w:proofErr w:type="spellStart"/>
            <w:r>
              <w:rPr>
                <w:rFonts w:hint="eastAsia"/>
                <w:lang w:val="en-US" w:eastAsia="zh-CN"/>
              </w:rPr>
              <w:t>TBoMS</w:t>
            </w:r>
            <w:proofErr w:type="spellEnd"/>
            <w:r>
              <w:rPr>
                <w:rFonts w:hint="eastAsia"/>
                <w:lang w:val="en-US" w:eastAsia="zh-CN"/>
              </w:rPr>
              <w:t xml:space="preserve"> is adopted. </w:t>
            </w:r>
          </w:p>
        </w:tc>
      </w:tr>
      <w:tr w:rsidR="00110733" w14:paraId="390B8CBA" w14:textId="77777777" w:rsidTr="00110733">
        <w:tc>
          <w:tcPr>
            <w:tcW w:w="2175" w:type="dxa"/>
          </w:tcPr>
          <w:p w14:paraId="1CD566B7"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41D23A18" w14:textId="77777777" w:rsidR="00110733" w:rsidRDefault="00300FC6">
            <w:pPr>
              <w:rPr>
                <w:lang w:val="en-US" w:eastAsia="zh-CN"/>
              </w:rPr>
            </w:pPr>
            <w:r>
              <w:rPr>
                <w:rFonts w:eastAsia="Malgun Gothic" w:hint="eastAsia"/>
                <w:lang w:eastAsia="ko-KR"/>
              </w:rPr>
              <w:t>W</w:t>
            </w:r>
            <w:r>
              <w:rPr>
                <w:rFonts w:eastAsia="Malgun Gothic"/>
                <w:lang w:eastAsia="ko-KR"/>
              </w:rPr>
              <w:t xml:space="preserve">e are open to discuss how to configure/apply </w:t>
            </w:r>
            <w:proofErr w:type="spellStart"/>
            <w:r>
              <w:rPr>
                <w:rFonts w:eastAsia="Malgun Gothic"/>
                <w:i/>
                <w:iCs/>
                <w:lang w:eastAsia="ko-KR"/>
              </w:rPr>
              <w:t>xOverhead</w:t>
            </w:r>
            <w:proofErr w:type="spellEnd"/>
            <w:r>
              <w:rPr>
                <w:rFonts w:eastAsia="Malgun Gothic"/>
                <w:lang w:eastAsia="ko-KR"/>
              </w:rPr>
              <w:t xml:space="preserve">. Since </w:t>
            </w:r>
            <w:proofErr w:type="spellStart"/>
            <w:r>
              <w:rPr>
                <w:rFonts w:eastAsia="Malgun Gothic"/>
                <w:i/>
                <w:iCs/>
                <w:lang w:eastAsia="ko-KR"/>
              </w:rPr>
              <w:t>xOverhead</w:t>
            </w:r>
            <w:proofErr w:type="spellEnd"/>
            <w:r>
              <w:rPr>
                <w:rFonts w:eastAsia="Malgun Gothic"/>
                <w:lang w:eastAsia="ko-KR"/>
              </w:rPr>
              <w:t xml:space="preserve"> is configured in </w:t>
            </w:r>
            <w:r>
              <w:rPr>
                <w:rFonts w:eastAsia="Malgun Gothic"/>
                <w:i/>
                <w:iCs/>
                <w:lang w:eastAsia="ko-KR"/>
              </w:rPr>
              <w:t>PUSCH-</w:t>
            </w:r>
            <w:proofErr w:type="spellStart"/>
            <w:r>
              <w:rPr>
                <w:rFonts w:eastAsia="Malgun Gothic"/>
                <w:i/>
                <w:iCs/>
                <w:lang w:eastAsia="ko-KR"/>
              </w:rPr>
              <w:t>ServingCellConfig</w:t>
            </w:r>
            <w:proofErr w:type="spellEnd"/>
            <w:r>
              <w:rPr>
                <w:rFonts w:eastAsia="Malgun Gothic"/>
                <w:i/>
                <w:iCs/>
                <w:lang w:eastAsia="ko-KR"/>
              </w:rPr>
              <w:t>,</w:t>
            </w:r>
            <w:r>
              <w:rPr>
                <w:rFonts w:eastAsia="Malgun Gothic"/>
                <w:lang w:eastAsia="ko-KR"/>
              </w:rPr>
              <w:t xml:space="preserve"> we further discuss separate configuration of</w:t>
            </w:r>
            <w:r>
              <w:rPr>
                <w:rFonts w:eastAsia="Malgun Gothic"/>
                <w:i/>
                <w:iCs/>
                <w:lang w:eastAsia="ko-KR"/>
              </w:rPr>
              <w:t xml:space="preserve"> </w:t>
            </w:r>
            <w:proofErr w:type="spellStart"/>
            <w:r>
              <w:rPr>
                <w:rFonts w:eastAsia="Malgun Gothic"/>
                <w:i/>
                <w:iCs/>
                <w:lang w:eastAsia="ko-KR"/>
              </w:rPr>
              <w:t>xOvehead</w:t>
            </w:r>
            <w:proofErr w:type="spellEnd"/>
            <w:r>
              <w:rPr>
                <w:rFonts w:eastAsia="Malgun Gothic"/>
                <w:lang w:eastAsia="ko-KR"/>
              </w:rPr>
              <w:t xml:space="preserve"> for </w:t>
            </w:r>
            <w:proofErr w:type="spellStart"/>
            <w:r>
              <w:rPr>
                <w:rFonts w:eastAsia="Malgun Gothic"/>
                <w:lang w:eastAsia="ko-KR"/>
              </w:rPr>
              <w:t>TBoMS</w:t>
            </w:r>
            <w:proofErr w:type="spellEnd"/>
            <w:r>
              <w:rPr>
                <w:rFonts w:eastAsia="Malgun Gothic"/>
                <w:lang w:eastAsia="ko-KR"/>
              </w:rPr>
              <w:t xml:space="preserve">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110733" w14:paraId="5051B07E" w14:textId="77777777" w:rsidTr="00110733">
        <w:tc>
          <w:tcPr>
            <w:tcW w:w="2175" w:type="dxa"/>
          </w:tcPr>
          <w:p w14:paraId="0B228587"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46694A3C" w14:textId="77777777" w:rsidR="00110733" w:rsidRDefault="00300FC6">
            <w:pPr>
              <w:rPr>
                <w:rFonts w:eastAsiaTheme="minorEastAsia"/>
                <w:lang w:eastAsia="zh-CN"/>
              </w:rPr>
            </w:pPr>
            <w:r>
              <w:rPr>
                <w:rFonts w:eastAsiaTheme="minorEastAsia" w:hint="eastAsia"/>
                <w:lang w:eastAsia="zh-CN"/>
              </w:rPr>
              <w:t>Similar to our answer in 2.3.1.1, we can discuss this later after TDRA method is concluded.</w:t>
            </w:r>
          </w:p>
        </w:tc>
      </w:tr>
      <w:tr w:rsidR="00110733" w14:paraId="53C7FB0C" w14:textId="77777777" w:rsidTr="00110733">
        <w:tc>
          <w:tcPr>
            <w:tcW w:w="2175" w:type="dxa"/>
          </w:tcPr>
          <w:p w14:paraId="68ECC3AA" w14:textId="77777777" w:rsidR="00110733" w:rsidRDefault="00300FC6">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5E1B2E31" w14:textId="77777777" w:rsidR="00110733" w:rsidRDefault="00300FC6">
            <w:pPr>
              <w:rPr>
                <w:rFonts w:eastAsiaTheme="minorEastAsia"/>
                <w:lang w:eastAsia="zh-CN"/>
              </w:rPr>
            </w:pPr>
            <w:r>
              <w:rPr>
                <w:rFonts w:eastAsia="Malgun Gothic"/>
                <w:lang w:eastAsia="ko-KR"/>
              </w:rPr>
              <w:t>Option 1</w:t>
            </w:r>
          </w:p>
        </w:tc>
      </w:tr>
      <w:tr w:rsidR="00110733" w14:paraId="186E0653" w14:textId="77777777" w:rsidTr="00110733">
        <w:tc>
          <w:tcPr>
            <w:tcW w:w="2175" w:type="dxa"/>
          </w:tcPr>
          <w:p w14:paraId="39F6CEC1" w14:textId="77777777" w:rsidR="00110733" w:rsidRDefault="00300FC6">
            <w:pPr>
              <w:rPr>
                <w:rFonts w:eastAsia="Malgun Gothic"/>
                <w:lang w:eastAsia="ko-KR"/>
              </w:rPr>
            </w:pPr>
            <w:r>
              <w:rPr>
                <w:rFonts w:eastAsia="Malgun Gothic"/>
                <w:lang w:eastAsia="ko-KR"/>
              </w:rPr>
              <w:t>NEC</w:t>
            </w:r>
          </w:p>
        </w:tc>
        <w:tc>
          <w:tcPr>
            <w:tcW w:w="7448" w:type="dxa"/>
          </w:tcPr>
          <w:p w14:paraId="4C66A252" w14:textId="77777777" w:rsidR="00110733" w:rsidRDefault="00300FC6">
            <w:pPr>
              <w:rPr>
                <w:rFonts w:eastAsia="Malgun Gothic"/>
                <w:lang w:eastAsia="ko-KR"/>
              </w:rPr>
            </w:pPr>
            <w:r>
              <w:rPr>
                <w:rFonts w:eastAsia="Malgun Gothic"/>
                <w:lang w:eastAsia="ko-KR"/>
              </w:rPr>
              <w:t>Option 1</w:t>
            </w:r>
          </w:p>
        </w:tc>
      </w:tr>
      <w:tr w:rsidR="00110733" w14:paraId="54C04F44" w14:textId="77777777" w:rsidTr="00110733">
        <w:tc>
          <w:tcPr>
            <w:tcW w:w="2175" w:type="dxa"/>
          </w:tcPr>
          <w:p w14:paraId="4FF54C28" w14:textId="77777777" w:rsidR="00110733" w:rsidRDefault="00300FC6">
            <w:pPr>
              <w:rPr>
                <w:lang w:eastAsia="ja-JP"/>
              </w:rPr>
            </w:pPr>
            <w:r>
              <w:rPr>
                <w:rFonts w:hint="eastAsia"/>
                <w:lang w:eastAsia="ja-JP"/>
              </w:rPr>
              <w:t>P</w:t>
            </w:r>
            <w:r>
              <w:rPr>
                <w:lang w:eastAsia="ja-JP"/>
              </w:rPr>
              <w:t>anasonic</w:t>
            </w:r>
          </w:p>
        </w:tc>
        <w:tc>
          <w:tcPr>
            <w:tcW w:w="7448" w:type="dxa"/>
          </w:tcPr>
          <w:p w14:paraId="1077889B" w14:textId="77777777" w:rsidR="00110733" w:rsidRDefault="00300FC6">
            <w:pPr>
              <w:rPr>
                <w:rFonts w:eastAsia="Malgun Gothic"/>
                <w:lang w:eastAsia="ko-KR"/>
              </w:rPr>
            </w:pPr>
            <w:r>
              <w:rPr>
                <w:iCs/>
              </w:rPr>
              <w:t xml:space="preserve">In the current specification, </w:t>
            </w:r>
            <m:oMath>
              <m:sSubSup>
                <m:sSubSupPr>
                  <m:ctrlPr>
                    <w:rPr>
                      <w:rFonts w:ascii="Cambria Math" w:eastAsia="ＭＳ Ｐゴシック" w:hAnsi="Cambria Math" w:cs="ＭＳ Ｐゴシック"/>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ＭＳ Ｐゴシック" w:hAnsi="Cambria Math" w:cs="ＭＳ Ｐゴシック"/>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110733" w14:paraId="42AFAF09" w14:textId="77777777" w:rsidTr="00110733">
        <w:tc>
          <w:tcPr>
            <w:tcW w:w="2175" w:type="dxa"/>
          </w:tcPr>
          <w:p w14:paraId="70ADBCF1" w14:textId="77777777" w:rsidR="00110733" w:rsidRDefault="00300FC6">
            <w:pPr>
              <w:rPr>
                <w:lang w:eastAsia="ja-JP"/>
              </w:rPr>
            </w:pPr>
            <w:r>
              <w:rPr>
                <w:rFonts w:eastAsiaTheme="minorEastAsia"/>
                <w:lang w:eastAsia="zh-CN"/>
              </w:rPr>
              <w:t>OPPO</w:t>
            </w:r>
          </w:p>
        </w:tc>
        <w:tc>
          <w:tcPr>
            <w:tcW w:w="7448" w:type="dxa"/>
          </w:tcPr>
          <w:p w14:paraId="54365034" w14:textId="77777777" w:rsidR="00110733" w:rsidRDefault="00300FC6">
            <w:pPr>
              <w:rPr>
                <w:iCs/>
              </w:rPr>
            </w:pPr>
            <w:r>
              <w:rPr>
                <w:rFonts w:eastAsiaTheme="minorEastAsia"/>
                <w:lang w:eastAsia="zh-CN"/>
              </w:rPr>
              <w:t>Option1.</w:t>
            </w:r>
          </w:p>
        </w:tc>
      </w:tr>
      <w:tr w:rsidR="00110733" w14:paraId="28470BD8" w14:textId="77777777" w:rsidTr="00110733">
        <w:tc>
          <w:tcPr>
            <w:tcW w:w="2175" w:type="dxa"/>
          </w:tcPr>
          <w:p w14:paraId="68DAC56F" w14:textId="77777777" w:rsidR="00110733" w:rsidRDefault="00300FC6">
            <w:pPr>
              <w:rPr>
                <w:rFonts w:eastAsiaTheme="minorEastAsia"/>
                <w:lang w:eastAsia="zh-CN"/>
              </w:rPr>
            </w:pPr>
            <w:proofErr w:type="spellStart"/>
            <w:r>
              <w:rPr>
                <w:rFonts w:eastAsiaTheme="minorEastAsia"/>
                <w:lang w:eastAsia="zh-CN"/>
              </w:rPr>
              <w:t>InterDigital</w:t>
            </w:r>
            <w:proofErr w:type="spellEnd"/>
          </w:p>
        </w:tc>
        <w:tc>
          <w:tcPr>
            <w:tcW w:w="7448" w:type="dxa"/>
          </w:tcPr>
          <w:p w14:paraId="2BD51302" w14:textId="77777777" w:rsidR="00110733" w:rsidRDefault="00300FC6">
            <w:pPr>
              <w:rPr>
                <w:rFonts w:eastAsiaTheme="minorEastAsia"/>
                <w:lang w:eastAsia="zh-CN"/>
              </w:rPr>
            </w:pPr>
            <w:r>
              <w:rPr>
                <w:rFonts w:eastAsiaTheme="minorEastAsia"/>
                <w:lang w:eastAsia="zh-CN"/>
              </w:rPr>
              <w:t>Option 1</w:t>
            </w:r>
          </w:p>
        </w:tc>
      </w:tr>
      <w:tr w:rsidR="00110733" w14:paraId="50D192C5" w14:textId="77777777" w:rsidTr="00110733">
        <w:tc>
          <w:tcPr>
            <w:tcW w:w="2175" w:type="dxa"/>
          </w:tcPr>
          <w:p w14:paraId="489E2852" w14:textId="77777777" w:rsidR="00110733" w:rsidRDefault="00300FC6">
            <w:r>
              <w:t>Ericsson</w:t>
            </w:r>
          </w:p>
        </w:tc>
        <w:tc>
          <w:tcPr>
            <w:tcW w:w="7448" w:type="dxa"/>
          </w:tcPr>
          <w:p w14:paraId="767DBD3C" w14:textId="77777777" w:rsidR="00110733" w:rsidRDefault="00300FC6">
            <w:r>
              <w:t xml:space="preserve">Similar to </w:t>
            </w:r>
            <w:proofErr w:type="spellStart"/>
            <w:r>
              <w:t>Ninfo</w:t>
            </w:r>
            <w:proofErr w:type="spellEnd"/>
            <w:r>
              <w:t xml:space="preserve">, this question may be dependent on other decisions above.  </w:t>
            </w:r>
            <w:proofErr w:type="gramStart"/>
            <w:r>
              <w:t>So</w:t>
            </w:r>
            <w:proofErr w:type="gramEnd"/>
            <w:r>
              <w:t xml:space="preserve"> it may be better to not focus too much on this at this stage, presuming that the decision can be made more easily after the prerequisite decisions are made.</w:t>
            </w:r>
          </w:p>
        </w:tc>
      </w:tr>
      <w:tr w:rsidR="00110733" w14:paraId="4D8751BE" w14:textId="77777777" w:rsidTr="00110733">
        <w:tc>
          <w:tcPr>
            <w:tcW w:w="2175" w:type="dxa"/>
          </w:tcPr>
          <w:p w14:paraId="12F85FAB" w14:textId="77777777" w:rsidR="00110733" w:rsidRDefault="00300FC6">
            <w:pPr>
              <w:rPr>
                <w:rFonts w:eastAsiaTheme="minorEastAsia"/>
                <w:lang w:eastAsia="zh-CN"/>
              </w:rPr>
            </w:pPr>
            <w:r>
              <w:rPr>
                <w:rFonts w:eastAsiaTheme="minorEastAsia"/>
                <w:lang w:eastAsia="zh-CN"/>
              </w:rPr>
              <w:lastRenderedPageBreak/>
              <w:t>Nokia/NSB</w:t>
            </w:r>
          </w:p>
        </w:tc>
        <w:tc>
          <w:tcPr>
            <w:tcW w:w="7448" w:type="dxa"/>
          </w:tcPr>
          <w:p w14:paraId="5D7ADD44" w14:textId="77777777" w:rsidR="00110733" w:rsidRDefault="00300FC6">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110733" w14:paraId="237FF073" w14:textId="77777777" w:rsidTr="00110733">
        <w:tc>
          <w:tcPr>
            <w:tcW w:w="2175" w:type="dxa"/>
          </w:tcPr>
          <w:p w14:paraId="5B57D045" w14:textId="77777777" w:rsidR="00110733" w:rsidRDefault="00300FC6">
            <w:pPr>
              <w:rPr>
                <w:rFonts w:eastAsiaTheme="minorEastAsia"/>
                <w:lang w:eastAsia="zh-CN"/>
              </w:rPr>
            </w:pPr>
            <w:r>
              <w:rPr>
                <w:rFonts w:eastAsiaTheme="minorEastAsia"/>
                <w:lang w:eastAsia="zh-CN"/>
              </w:rPr>
              <w:t>Lenovo, Motorola Mobility</w:t>
            </w:r>
          </w:p>
        </w:tc>
        <w:tc>
          <w:tcPr>
            <w:tcW w:w="7448" w:type="dxa"/>
          </w:tcPr>
          <w:p w14:paraId="52DDD6A2" w14:textId="77777777" w:rsidR="00110733" w:rsidRDefault="00300FC6">
            <w:pPr>
              <w:rPr>
                <w:rFonts w:eastAsiaTheme="minorEastAsia"/>
                <w:lang w:eastAsia="zh-CN"/>
              </w:rPr>
            </w:pPr>
            <w:r>
              <w:rPr>
                <w:rFonts w:eastAsiaTheme="minorEastAsia"/>
                <w:lang w:eastAsia="zh-CN"/>
              </w:rPr>
              <w:t xml:space="preserve">Option1 is preferred </w:t>
            </w:r>
          </w:p>
        </w:tc>
      </w:tr>
      <w:tr w:rsidR="00110733" w14:paraId="53301D43" w14:textId="77777777" w:rsidTr="00110733">
        <w:tc>
          <w:tcPr>
            <w:tcW w:w="2175" w:type="dxa"/>
          </w:tcPr>
          <w:p w14:paraId="7E383F52"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EE21AEF"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ince </w:t>
            </w:r>
            <w:proofErr w:type="spellStart"/>
            <w:r>
              <w:rPr>
                <w:rFonts w:eastAsia="Malgun Gothic"/>
                <w:i/>
                <w:iCs/>
                <w:lang w:eastAsia="ko-KR"/>
              </w:rPr>
              <w:t>xOverhead</w:t>
            </w:r>
            <w:proofErr w:type="spellEnd"/>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110733" w14:paraId="3F031C9E" w14:textId="77777777" w:rsidTr="00110733">
        <w:tc>
          <w:tcPr>
            <w:tcW w:w="2175" w:type="dxa"/>
          </w:tcPr>
          <w:p w14:paraId="77DF7664" w14:textId="77777777" w:rsidR="00110733" w:rsidRDefault="00300FC6">
            <w:pPr>
              <w:rPr>
                <w:rFonts w:eastAsiaTheme="minorEastAsia"/>
                <w:lang w:eastAsia="zh-CN"/>
              </w:rPr>
            </w:pPr>
            <w:r>
              <w:t>Huawei, HiSilicon</w:t>
            </w:r>
          </w:p>
        </w:tc>
        <w:tc>
          <w:tcPr>
            <w:tcW w:w="7448" w:type="dxa"/>
          </w:tcPr>
          <w:p w14:paraId="52CDDF7A" w14:textId="77777777" w:rsidR="00110733" w:rsidRDefault="00300FC6">
            <w:pPr>
              <w:rPr>
                <w:rFonts w:eastAsiaTheme="minorEastAsia"/>
                <w:lang w:eastAsia="zh-CN"/>
              </w:rPr>
            </w:pPr>
            <w:r>
              <w:rPr>
                <w:rFonts w:hint="eastAsia"/>
                <w:lang w:eastAsia="zh-CN"/>
              </w:rPr>
              <w:t>O</w:t>
            </w:r>
            <w:r>
              <w:rPr>
                <w:lang w:eastAsia="zh-CN"/>
              </w:rPr>
              <w:t xml:space="preserve">ption 1 is preferred, </w:t>
            </w:r>
            <w:r>
              <w:t>we open for other options.</w:t>
            </w:r>
          </w:p>
        </w:tc>
      </w:tr>
      <w:tr w:rsidR="00110733" w14:paraId="1B14465D" w14:textId="77777777" w:rsidTr="00110733">
        <w:tc>
          <w:tcPr>
            <w:tcW w:w="2175" w:type="dxa"/>
          </w:tcPr>
          <w:p w14:paraId="756DB64E" w14:textId="77777777" w:rsidR="00110733" w:rsidRDefault="00300FC6">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CF7D788" w14:textId="77777777" w:rsidR="00110733" w:rsidRDefault="00300FC6">
            <w:pPr>
              <w:rPr>
                <w:lang w:eastAsia="zh-CN"/>
              </w:rPr>
            </w:pPr>
            <w:r>
              <w:rPr>
                <w:rFonts w:eastAsia="Malgun Gothic"/>
                <w:lang w:eastAsia="ko-KR"/>
              </w:rPr>
              <w:t xml:space="preserve">Support Option 1. If Option 2 in 2.3.1 is applied, we think the same value of </w:t>
            </w:r>
            <w:proofErr w:type="spellStart"/>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proofErr w:type="spellEnd"/>
            <w:r>
              <w:rPr>
                <w:rFonts w:eastAsia="Malgun Gothic"/>
                <w:lang w:eastAsia="ko-KR"/>
              </w:rPr>
              <w:t xml:space="preserve"> should be assumed for all slots (Option 1).</w:t>
            </w:r>
          </w:p>
        </w:tc>
      </w:tr>
    </w:tbl>
    <w:p w14:paraId="73DC1BF9" w14:textId="77777777" w:rsidR="00110733" w:rsidRDefault="00300FC6">
      <w:pPr>
        <w:rPr>
          <w:lang w:val="en-US"/>
        </w:rPr>
      </w:pPr>
      <w:r>
        <w:t xml:space="preserve">   </w:t>
      </w:r>
    </w:p>
    <w:p w14:paraId="5E2A1684" w14:textId="77777777" w:rsidR="00110733" w:rsidRDefault="00300FC6">
      <w:pPr>
        <w:rPr>
          <w:sz w:val="22"/>
          <w:szCs w:val="22"/>
        </w:rPr>
      </w:pPr>
      <w:r>
        <w:rPr>
          <w:sz w:val="22"/>
          <w:szCs w:val="22"/>
          <w:highlight w:val="yellow"/>
        </w:rPr>
        <w:t>FL’s comments</w:t>
      </w:r>
    </w:p>
    <w:p w14:paraId="0FAEB7EC" w14:textId="77777777" w:rsidR="00110733" w:rsidRDefault="00300FC6">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3CD296C7" w14:textId="77777777" w:rsidR="00110733" w:rsidRDefault="00300FC6">
      <w:pPr>
        <w:pStyle w:val="4"/>
      </w:pPr>
      <w:r>
        <w:t>2.3.2.2 Second round of discussions</w:t>
      </w:r>
    </w:p>
    <w:p w14:paraId="75EF130D" w14:textId="77777777" w:rsidR="00110733" w:rsidRDefault="00300FC6">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w:t>
      </w:r>
      <w:proofErr w:type="spellStart"/>
      <w:r>
        <w:rPr>
          <w:sz w:val="22"/>
          <w:szCs w:val="22"/>
        </w:rPr>
        <w:t>TBoMS</w:t>
      </w:r>
      <w:proofErr w:type="spellEnd"/>
      <w:r>
        <w:rPr>
          <w:sz w:val="22"/>
          <w:szCs w:val="22"/>
        </w:rPr>
        <w:t xml:space="preserve"> transmission is performed over the allocated time domain resources. More precisely, according to the discussion in 2.1.1, the following proposal can be made:</w:t>
      </w:r>
    </w:p>
    <w:p w14:paraId="6FBAD3DA" w14:textId="77777777" w:rsidR="00110733" w:rsidRDefault="00300FC6">
      <w:pPr>
        <w:rPr>
          <w:sz w:val="22"/>
          <w:szCs w:val="22"/>
          <w:highlight w:val="yellow"/>
        </w:rPr>
      </w:pPr>
      <w:r>
        <w:rPr>
          <w:sz w:val="22"/>
          <w:szCs w:val="22"/>
          <w:highlight w:val="yellow"/>
        </w:rPr>
        <w:t>FL’s proposal 6</w:t>
      </w:r>
    </w:p>
    <w:p w14:paraId="6D5E5564" w14:textId="77777777" w:rsidR="00110733" w:rsidRDefault="00300FC6">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6FEDFA1" w14:textId="77777777" w:rsidR="00110733" w:rsidRDefault="00300FC6">
      <w:pPr>
        <w:pStyle w:val="af9"/>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for all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0AD5F889" w14:textId="77777777" w:rsidR="00110733" w:rsidRDefault="00300FC6">
      <w:pPr>
        <w:pStyle w:val="af9"/>
        <w:numPr>
          <w:ilvl w:val="0"/>
          <w:numId w:val="21"/>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proofErr w:type="spellStart"/>
      <w:r>
        <w:rPr>
          <w:rFonts w:eastAsia="SimSun"/>
          <w:i/>
          <w:iCs/>
          <w:sz w:val="22"/>
          <w:szCs w:val="22"/>
          <w:highlight w:val="yellow"/>
        </w:rPr>
        <w:t>xOverhead</w:t>
      </w:r>
      <w:proofErr w:type="spellEnd"/>
      <w:r>
        <w:rPr>
          <w:rFonts w:eastAsia="SimSun"/>
          <w:sz w:val="22"/>
          <w:szCs w:val="22"/>
          <w:highlight w:val="yellow"/>
        </w:rPr>
        <w:t xml:space="preserve"> and the number of symbols/slots over which the </w:t>
      </w:r>
      <w:proofErr w:type="spellStart"/>
      <w:r>
        <w:rPr>
          <w:rFonts w:eastAsia="SimSun"/>
          <w:sz w:val="22"/>
          <w:szCs w:val="22"/>
          <w:highlight w:val="yellow"/>
        </w:rPr>
        <w:t>TBoMS</w:t>
      </w:r>
      <w:proofErr w:type="spellEnd"/>
      <w:r>
        <w:rPr>
          <w:rFonts w:eastAsia="SimSun"/>
          <w:sz w:val="22"/>
          <w:szCs w:val="22"/>
          <w:highlight w:val="yellow"/>
        </w:rPr>
        <w:t xml:space="preserve"> transmission is performed.</w:t>
      </w:r>
    </w:p>
    <w:p w14:paraId="4DAC5977" w14:textId="77777777" w:rsidR="00110733" w:rsidRDefault="00300FC6">
      <w:pPr>
        <w:pStyle w:val="af9"/>
        <w:numPr>
          <w:ilvl w:val="1"/>
          <w:numId w:val="21"/>
        </w:numPr>
        <w:rPr>
          <w:sz w:val="22"/>
          <w:szCs w:val="22"/>
          <w:highlight w:val="yellow"/>
        </w:rPr>
      </w:pPr>
      <w:r>
        <w:rPr>
          <w:rFonts w:eastAsia="SimSun"/>
          <w:sz w:val="22"/>
          <w:szCs w:val="22"/>
          <w:highlight w:val="yellow"/>
        </w:rPr>
        <w:t xml:space="preserve">FFS: if either the number of symbols or the number of slots is used. </w:t>
      </w:r>
    </w:p>
    <w:p w14:paraId="67F0FED3" w14:textId="77777777" w:rsidR="00110733" w:rsidRDefault="00300FC6">
      <w:pPr>
        <w:rPr>
          <w:sz w:val="22"/>
          <w:szCs w:val="22"/>
        </w:rPr>
      </w:pPr>
      <w:r>
        <w:rPr>
          <w:sz w:val="22"/>
          <w:szCs w:val="22"/>
        </w:rPr>
        <w:t>Companies are invited to express views on FL’s proposal 6.</w:t>
      </w:r>
    </w:p>
    <w:tbl>
      <w:tblPr>
        <w:tblStyle w:val="81"/>
        <w:tblW w:w="0" w:type="auto"/>
        <w:tblLook w:val="04A0" w:firstRow="1" w:lastRow="0" w:firstColumn="1" w:lastColumn="0" w:noHBand="0" w:noVBand="1"/>
      </w:tblPr>
      <w:tblGrid>
        <w:gridCol w:w="2175"/>
        <w:gridCol w:w="7448"/>
      </w:tblGrid>
      <w:tr w:rsidR="00110733" w14:paraId="750871C1"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36CC144" w14:textId="77777777" w:rsidR="00110733" w:rsidRDefault="00300FC6">
            <w:pPr>
              <w:rPr>
                <w:b w:val="0"/>
                <w:bCs w:val="0"/>
              </w:rPr>
            </w:pPr>
            <w:r>
              <w:t>Company</w:t>
            </w:r>
          </w:p>
        </w:tc>
        <w:tc>
          <w:tcPr>
            <w:tcW w:w="7448" w:type="dxa"/>
          </w:tcPr>
          <w:p w14:paraId="1E3F14AA" w14:textId="77777777" w:rsidR="00110733" w:rsidRDefault="00300FC6">
            <w:pPr>
              <w:rPr>
                <w:b w:val="0"/>
                <w:bCs w:val="0"/>
              </w:rPr>
            </w:pPr>
            <w:r>
              <w:t>Comments</w:t>
            </w:r>
          </w:p>
        </w:tc>
      </w:tr>
      <w:tr w:rsidR="00110733" w14:paraId="735B630F" w14:textId="77777777" w:rsidTr="00110733">
        <w:tc>
          <w:tcPr>
            <w:tcW w:w="2175" w:type="dxa"/>
          </w:tcPr>
          <w:p w14:paraId="6000FB90" w14:textId="77777777" w:rsidR="00110733" w:rsidRDefault="00300FC6">
            <w:r>
              <w:t>Ericsson</w:t>
            </w:r>
          </w:p>
        </w:tc>
        <w:tc>
          <w:tcPr>
            <w:tcW w:w="7448" w:type="dxa"/>
          </w:tcPr>
          <w:p w14:paraId="20BFA64C" w14:textId="77777777" w:rsidR="00110733" w:rsidRDefault="00300FC6">
            <w:r>
              <w:t>Support.</w:t>
            </w:r>
          </w:p>
        </w:tc>
      </w:tr>
      <w:tr w:rsidR="00110733" w14:paraId="7E07CF6C" w14:textId="77777777" w:rsidTr="00110733">
        <w:tc>
          <w:tcPr>
            <w:tcW w:w="2175" w:type="dxa"/>
          </w:tcPr>
          <w:p w14:paraId="13F43229" w14:textId="77777777" w:rsidR="00110733" w:rsidRDefault="00300FC6">
            <w:pPr>
              <w:rPr>
                <w:lang w:eastAsia="ja-JP"/>
              </w:rPr>
            </w:pPr>
            <w:r>
              <w:rPr>
                <w:rFonts w:hint="eastAsia"/>
                <w:lang w:eastAsia="ja-JP"/>
              </w:rPr>
              <w:t>S</w:t>
            </w:r>
            <w:r>
              <w:rPr>
                <w:lang w:eastAsia="ja-JP"/>
              </w:rPr>
              <w:t>harp</w:t>
            </w:r>
          </w:p>
        </w:tc>
        <w:tc>
          <w:tcPr>
            <w:tcW w:w="7448" w:type="dxa"/>
          </w:tcPr>
          <w:p w14:paraId="1A34FE2D" w14:textId="77777777" w:rsidR="00110733" w:rsidRDefault="00300FC6">
            <w:pPr>
              <w:rPr>
                <w:lang w:eastAsia="ja-JP"/>
              </w:rPr>
            </w:pPr>
            <w:r>
              <w:rPr>
                <w:rFonts w:hint="eastAsia"/>
                <w:lang w:eastAsia="ja-JP"/>
              </w:rPr>
              <w:t>W</w:t>
            </w:r>
            <w:r>
              <w:rPr>
                <w:lang w:eastAsia="ja-JP"/>
              </w:rPr>
              <w:t>e are OK with FL proposal.</w:t>
            </w:r>
          </w:p>
        </w:tc>
      </w:tr>
      <w:tr w:rsidR="00110733" w14:paraId="49C33A77" w14:textId="77777777" w:rsidTr="00110733">
        <w:tc>
          <w:tcPr>
            <w:tcW w:w="2175" w:type="dxa"/>
          </w:tcPr>
          <w:p w14:paraId="0CAD6297" w14:textId="77777777" w:rsidR="00110733" w:rsidRDefault="00300FC6">
            <w:r>
              <w:rPr>
                <w:rFonts w:eastAsia="Malgun Gothic" w:hint="eastAsia"/>
                <w:lang w:eastAsia="ko-KR"/>
              </w:rPr>
              <w:t>W</w:t>
            </w:r>
            <w:r>
              <w:rPr>
                <w:rFonts w:eastAsia="Malgun Gothic"/>
                <w:lang w:eastAsia="ko-KR"/>
              </w:rPr>
              <w:t>ILUS</w:t>
            </w:r>
          </w:p>
        </w:tc>
        <w:tc>
          <w:tcPr>
            <w:tcW w:w="7448" w:type="dxa"/>
          </w:tcPr>
          <w:p w14:paraId="72ABF42C" w14:textId="77777777" w:rsidR="00110733" w:rsidRDefault="00300FC6">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proofErr w:type="spellStart"/>
            <w:r>
              <w:rPr>
                <w:rFonts w:eastAsia="Malgun Gothic"/>
                <w:i/>
                <w:iCs/>
                <w:lang w:eastAsia="ko-KR"/>
              </w:rPr>
              <w:t>xOverhead</w:t>
            </w:r>
            <w:proofErr w:type="spellEnd"/>
            <w:r>
              <w:rPr>
                <w:rFonts w:eastAsia="Malgun Gothic"/>
                <w:lang w:eastAsia="ko-KR"/>
              </w:rPr>
              <w:t xml:space="preserve"> as in Rel-15/16 and independent to the number of symbols/slots of </w:t>
            </w:r>
            <w:proofErr w:type="spellStart"/>
            <w:r>
              <w:rPr>
                <w:rFonts w:eastAsia="Malgun Gothic"/>
                <w:lang w:eastAsia="ko-KR"/>
              </w:rPr>
              <w:t>TBoMS</w:t>
            </w:r>
            <w:proofErr w:type="spellEnd"/>
            <w:r>
              <w:rPr>
                <w:rFonts w:eastAsia="Malgun Gothic"/>
                <w:lang w:eastAsia="ko-KR"/>
              </w:rPr>
              <w:t xml:space="preserve"> transmission.</w:t>
            </w:r>
          </w:p>
        </w:tc>
      </w:tr>
      <w:tr w:rsidR="00110733" w14:paraId="5DB7B3DF" w14:textId="77777777" w:rsidTr="00110733">
        <w:tc>
          <w:tcPr>
            <w:tcW w:w="2175" w:type="dxa"/>
          </w:tcPr>
          <w:p w14:paraId="61A6B215" w14:textId="77777777" w:rsidR="00110733" w:rsidRDefault="00300FC6">
            <w:pPr>
              <w:rPr>
                <w:lang w:eastAsia="ja-JP"/>
              </w:rPr>
            </w:pPr>
            <w:r>
              <w:rPr>
                <w:rFonts w:hint="eastAsia"/>
                <w:lang w:eastAsia="ja-JP"/>
              </w:rPr>
              <w:t>P</w:t>
            </w:r>
            <w:r>
              <w:rPr>
                <w:lang w:eastAsia="ja-JP"/>
              </w:rPr>
              <w:t>anasonic</w:t>
            </w:r>
          </w:p>
        </w:tc>
        <w:tc>
          <w:tcPr>
            <w:tcW w:w="7448" w:type="dxa"/>
          </w:tcPr>
          <w:p w14:paraId="530ABB13" w14:textId="77777777" w:rsidR="00110733" w:rsidRDefault="00300FC6">
            <w:pPr>
              <w:rPr>
                <w:lang w:eastAsia="ja-JP"/>
              </w:rPr>
            </w:pPr>
            <w:r>
              <w:rPr>
                <w:rFonts w:hint="eastAsia"/>
                <w:lang w:eastAsia="ja-JP"/>
              </w:rPr>
              <w:t>W</w:t>
            </w:r>
            <w:r>
              <w:rPr>
                <w:lang w:eastAsia="ja-JP"/>
              </w:rPr>
              <w:t>e are fine with FL proposal.</w:t>
            </w:r>
          </w:p>
        </w:tc>
      </w:tr>
      <w:tr w:rsidR="00110733" w14:paraId="76DDA574" w14:textId="77777777" w:rsidTr="00110733">
        <w:tc>
          <w:tcPr>
            <w:tcW w:w="2175" w:type="dxa"/>
          </w:tcPr>
          <w:p w14:paraId="6B7C6865" w14:textId="77777777" w:rsidR="00110733" w:rsidRDefault="00300FC6">
            <w:pPr>
              <w:rPr>
                <w:lang w:eastAsia="ja-JP"/>
              </w:rPr>
            </w:pPr>
            <w:r>
              <w:rPr>
                <w:lang w:eastAsia="ja-JP"/>
              </w:rPr>
              <w:t>Qualcomm</w:t>
            </w:r>
          </w:p>
        </w:tc>
        <w:tc>
          <w:tcPr>
            <w:tcW w:w="7448" w:type="dxa"/>
          </w:tcPr>
          <w:p w14:paraId="1EBDEA99" w14:textId="77777777" w:rsidR="00110733" w:rsidRDefault="00300FC6">
            <w:pPr>
              <w:rPr>
                <w:lang w:eastAsia="ja-JP"/>
              </w:rPr>
            </w:pPr>
            <w:r>
              <w:rPr>
                <w:lang w:eastAsia="ja-JP"/>
              </w:rPr>
              <w:t>Support.</w:t>
            </w:r>
          </w:p>
        </w:tc>
      </w:tr>
      <w:tr w:rsidR="00110733" w14:paraId="52D1E91F" w14:textId="77777777" w:rsidTr="00110733">
        <w:tc>
          <w:tcPr>
            <w:tcW w:w="2175" w:type="dxa"/>
          </w:tcPr>
          <w:p w14:paraId="302143FC" w14:textId="77777777" w:rsidR="00110733" w:rsidRDefault="00300FC6">
            <w:pPr>
              <w:rPr>
                <w:lang w:val="en-US" w:eastAsia="ja-JP"/>
              </w:rPr>
            </w:pPr>
            <w:r>
              <w:rPr>
                <w:rFonts w:hint="eastAsia"/>
                <w:lang w:val="en-US" w:eastAsia="zh-CN"/>
              </w:rPr>
              <w:t>ZTE</w:t>
            </w:r>
          </w:p>
        </w:tc>
        <w:tc>
          <w:tcPr>
            <w:tcW w:w="7448" w:type="dxa"/>
          </w:tcPr>
          <w:p w14:paraId="0739E34E" w14:textId="77777777" w:rsidR="00110733" w:rsidRDefault="00300FC6">
            <w:pPr>
              <w:rPr>
                <w:lang w:eastAsia="ja-JP"/>
              </w:rPr>
            </w:pPr>
            <w:r>
              <w:rPr>
                <w:rFonts w:hint="eastAsia"/>
                <w:lang w:val="en-US" w:eastAsia="zh-CN"/>
              </w:rPr>
              <w:t xml:space="preserve">We prefer Option 1, while ok for further discussion. </w:t>
            </w:r>
          </w:p>
        </w:tc>
      </w:tr>
      <w:tr w:rsidR="00DD59D9" w14:paraId="309DB830" w14:textId="77777777" w:rsidTr="00DD59D9">
        <w:tc>
          <w:tcPr>
            <w:tcW w:w="2175" w:type="dxa"/>
          </w:tcPr>
          <w:p w14:paraId="01350A5C" w14:textId="77777777" w:rsidR="00DD59D9" w:rsidRDefault="00DD59D9" w:rsidP="00C22D8F">
            <w:pPr>
              <w:rPr>
                <w:lang w:eastAsia="ja-JP"/>
              </w:rPr>
            </w:pPr>
            <w:r>
              <w:rPr>
                <w:lang w:eastAsia="ja-JP"/>
              </w:rPr>
              <w:t>OPPO</w:t>
            </w:r>
          </w:p>
        </w:tc>
        <w:tc>
          <w:tcPr>
            <w:tcW w:w="7448" w:type="dxa"/>
          </w:tcPr>
          <w:p w14:paraId="6ADB239E" w14:textId="77777777" w:rsidR="00DD59D9" w:rsidRDefault="00DD59D9" w:rsidP="00C22D8F">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62292A">
              <w:rPr>
                <w:rFonts w:eastAsia="Malgun Gothic" w:hint="eastAsia"/>
                <w:lang w:eastAsia="ko-KR"/>
              </w:rPr>
              <w:t xml:space="preserve"> </w:t>
            </w:r>
            <w:r>
              <w:rPr>
                <w:rFonts w:eastAsia="Malgun Gothic"/>
                <w:lang w:eastAsia="ko-KR"/>
              </w:rPr>
              <w:t>.</w:t>
            </w:r>
          </w:p>
          <w:p w14:paraId="73F24714" w14:textId="77777777" w:rsidR="00DD59D9" w:rsidRDefault="00DD59D9" w:rsidP="00C22D8F">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sidRPr="0062292A">
              <w:rPr>
                <w:rFonts w:eastAsia="Malgun Gothic" w:hint="eastAsia"/>
                <w:lang w:eastAsia="ko-KR"/>
              </w:rPr>
              <w:t xml:space="preserve"> </w:t>
            </w:r>
            <w:r w:rsidRPr="0062292A">
              <w:rPr>
                <w:rFonts w:eastAsia="Malgun Gothic"/>
                <w:lang w:eastAsia="ko-KR"/>
              </w:rPr>
              <w:t>s</w:t>
            </w:r>
            <w:r>
              <w:rPr>
                <w:rFonts w:eastAsia="Malgun Gothic"/>
                <w:lang w:eastAsia="ko-KR"/>
              </w:rPr>
              <w:t>hould be also discussed, there are ongoing discussion that DMRS overhead may be optimized for different slots. We are OK to say: Further study the DMRS overhead per slot.</w:t>
            </w:r>
          </w:p>
        </w:tc>
      </w:tr>
      <w:tr w:rsidR="001C106B" w14:paraId="6C2DCC00" w14:textId="77777777" w:rsidTr="00DD59D9">
        <w:tc>
          <w:tcPr>
            <w:tcW w:w="2175" w:type="dxa"/>
          </w:tcPr>
          <w:p w14:paraId="0258C6DF" w14:textId="786C6D07" w:rsidR="001C106B" w:rsidRDefault="001C106B" w:rsidP="00C22D8F">
            <w:pPr>
              <w:rPr>
                <w:lang w:eastAsia="ja-JP"/>
              </w:rPr>
            </w:pPr>
            <w:r>
              <w:rPr>
                <w:rFonts w:hint="eastAsia"/>
                <w:lang w:eastAsia="zh-CN"/>
              </w:rPr>
              <w:t>CATT</w:t>
            </w:r>
          </w:p>
        </w:tc>
        <w:tc>
          <w:tcPr>
            <w:tcW w:w="7448" w:type="dxa"/>
          </w:tcPr>
          <w:p w14:paraId="22D1F842" w14:textId="729FA1B2" w:rsidR="001C106B" w:rsidRDefault="001C106B" w:rsidP="00C22D8F">
            <w:pPr>
              <w:rPr>
                <w:lang w:eastAsia="ja-JP"/>
              </w:rPr>
            </w:pPr>
            <w:r>
              <w:rPr>
                <w:rFonts w:eastAsia="ＭＳ 明朝" w:hint="eastAsia"/>
                <w:lang w:eastAsia="ja-JP"/>
              </w:rPr>
              <w:t>W</w:t>
            </w:r>
            <w:r>
              <w:rPr>
                <w:rFonts w:eastAsia="ＭＳ 明朝"/>
                <w:lang w:eastAsia="ja-JP"/>
              </w:rPr>
              <w:t xml:space="preserve">e are fine with </w:t>
            </w:r>
            <w:r>
              <w:rPr>
                <w:rFonts w:eastAsiaTheme="minorEastAsia" w:hint="eastAsia"/>
                <w:lang w:eastAsia="zh-CN"/>
              </w:rPr>
              <w:t>the</w:t>
            </w:r>
            <w:r>
              <w:rPr>
                <w:rFonts w:eastAsia="ＭＳ 明朝"/>
                <w:lang w:eastAsia="ja-JP"/>
              </w:rPr>
              <w:t xml:space="preserve"> proposal.</w:t>
            </w:r>
          </w:p>
        </w:tc>
      </w:tr>
      <w:tr w:rsidR="0076308F" w14:paraId="0EFC8173" w14:textId="77777777" w:rsidTr="00DD59D9">
        <w:tc>
          <w:tcPr>
            <w:tcW w:w="2175" w:type="dxa"/>
          </w:tcPr>
          <w:p w14:paraId="7AAD2FB0" w14:textId="3BF37B09" w:rsidR="0076308F" w:rsidRDefault="0076308F" w:rsidP="00C22D8F">
            <w:pPr>
              <w:rPr>
                <w:lang w:eastAsia="zh-CN"/>
              </w:rPr>
            </w:pPr>
            <w:r>
              <w:rPr>
                <w:lang w:eastAsia="zh-CN"/>
              </w:rPr>
              <w:lastRenderedPageBreak/>
              <w:t>Lenovo, Motorola Mobility</w:t>
            </w:r>
          </w:p>
        </w:tc>
        <w:tc>
          <w:tcPr>
            <w:tcW w:w="7448" w:type="dxa"/>
          </w:tcPr>
          <w:p w14:paraId="610B710A" w14:textId="1690A803" w:rsidR="0076308F" w:rsidRDefault="0076308F" w:rsidP="00C22D8F">
            <w:pPr>
              <w:rPr>
                <w:lang w:eastAsia="ja-JP"/>
              </w:rPr>
            </w:pPr>
            <w:r>
              <w:rPr>
                <w:lang w:eastAsia="ja-JP"/>
              </w:rPr>
              <w:t>We are fine with proposal and support option 1</w:t>
            </w:r>
          </w:p>
        </w:tc>
      </w:tr>
      <w:tr w:rsidR="004F4F53" w14:paraId="6412E6B2" w14:textId="77777777" w:rsidTr="00DD59D9">
        <w:tc>
          <w:tcPr>
            <w:tcW w:w="2175" w:type="dxa"/>
          </w:tcPr>
          <w:p w14:paraId="4D98DF27" w14:textId="7384696C" w:rsidR="004F4F53" w:rsidRDefault="004F4F53" w:rsidP="00C22D8F">
            <w:pPr>
              <w:rPr>
                <w:lang w:eastAsia="zh-CN"/>
              </w:rPr>
            </w:pPr>
            <w:r>
              <w:rPr>
                <w:lang w:eastAsia="zh-CN"/>
              </w:rPr>
              <w:t>Nokia/NSB</w:t>
            </w:r>
          </w:p>
        </w:tc>
        <w:tc>
          <w:tcPr>
            <w:tcW w:w="7448" w:type="dxa"/>
          </w:tcPr>
          <w:p w14:paraId="7CB5C351" w14:textId="3AC3DF24" w:rsidR="004F4F53" w:rsidRDefault="004F4F53" w:rsidP="00C22D8F">
            <w:pPr>
              <w:rPr>
                <w:lang w:eastAsia="ja-JP"/>
              </w:rPr>
            </w:pPr>
            <w:r>
              <w:rPr>
                <w:lang w:eastAsia="ja-JP"/>
              </w:rPr>
              <w:t>Support the FL’s proposal.</w:t>
            </w:r>
          </w:p>
        </w:tc>
      </w:tr>
      <w:tr w:rsidR="00DB0DF0" w14:paraId="05B83FA5" w14:textId="77777777" w:rsidTr="00DD59D9">
        <w:tc>
          <w:tcPr>
            <w:tcW w:w="2175" w:type="dxa"/>
          </w:tcPr>
          <w:p w14:paraId="61B68EFF" w14:textId="5ED7E9F6" w:rsidR="00DB0DF0" w:rsidRDefault="00DB0DF0" w:rsidP="00C22D8F">
            <w:pPr>
              <w:rPr>
                <w:lang w:eastAsia="zh-CN"/>
              </w:rPr>
            </w:pPr>
            <w:proofErr w:type="spellStart"/>
            <w:r>
              <w:rPr>
                <w:lang w:eastAsia="zh-CN"/>
              </w:rPr>
              <w:t>InterDigital</w:t>
            </w:r>
            <w:proofErr w:type="spellEnd"/>
          </w:p>
        </w:tc>
        <w:tc>
          <w:tcPr>
            <w:tcW w:w="7448" w:type="dxa"/>
          </w:tcPr>
          <w:p w14:paraId="3398BDDB" w14:textId="1C377503" w:rsidR="00DB0DF0" w:rsidRDefault="00DB0DF0" w:rsidP="00C22D8F">
            <w:pPr>
              <w:rPr>
                <w:lang w:eastAsia="ja-JP"/>
              </w:rPr>
            </w:pPr>
            <w:r>
              <w:rPr>
                <w:lang w:eastAsia="ja-JP"/>
              </w:rPr>
              <w:t>We support the FL’s proposal</w:t>
            </w:r>
          </w:p>
        </w:tc>
      </w:tr>
      <w:tr w:rsidR="00C01249" w14:paraId="055EFFFA" w14:textId="77777777" w:rsidTr="00DD59D9">
        <w:tc>
          <w:tcPr>
            <w:tcW w:w="2175" w:type="dxa"/>
          </w:tcPr>
          <w:p w14:paraId="0140DAD1" w14:textId="3A1D9908" w:rsidR="00C01249" w:rsidRDefault="00C01249" w:rsidP="00C22D8F">
            <w:pPr>
              <w:rPr>
                <w:lang w:eastAsia="zh-CN"/>
              </w:rPr>
            </w:pPr>
            <w:r>
              <w:rPr>
                <w:lang w:eastAsia="zh-CN"/>
              </w:rPr>
              <w:t>Fujitsu</w:t>
            </w:r>
          </w:p>
        </w:tc>
        <w:tc>
          <w:tcPr>
            <w:tcW w:w="7448" w:type="dxa"/>
          </w:tcPr>
          <w:p w14:paraId="30173528" w14:textId="0B6B4C56" w:rsidR="00C01249" w:rsidRDefault="00C01249" w:rsidP="00C22D8F">
            <w:pPr>
              <w:rPr>
                <w:lang w:eastAsia="ja-JP"/>
              </w:rPr>
            </w:pPr>
            <w:r w:rsidRPr="00C01249">
              <w:rPr>
                <w:lang w:eastAsia="ja-JP"/>
              </w:rPr>
              <w:t>We support the FL’s proposal</w:t>
            </w:r>
          </w:p>
        </w:tc>
      </w:tr>
      <w:tr w:rsidR="009830CD" w14:paraId="0D0F55A4" w14:textId="77777777" w:rsidTr="009830CD">
        <w:tc>
          <w:tcPr>
            <w:tcW w:w="2175" w:type="dxa"/>
          </w:tcPr>
          <w:p w14:paraId="6A2A4F34" w14:textId="77777777" w:rsidR="009830CD" w:rsidRDefault="009830CD" w:rsidP="002E7341">
            <w:r>
              <w:t xml:space="preserve">IITH, IITM, CEWIT, Reliance </w:t>
            </w:r>
            <w:proofErr w:type="spellStart"/>
            <w:r>
              <w:t>Jio</w:t>
            </w:r>
            <w:proofErr w:type="spellEnd"/>
            <w:r>
              <w:t xml:space="preserve">, </w:t>
            </w:r>
            <w:proofErr w:type="spellStart"/>
            <w:r>
              <w:t>Tejas</w:t>
            </w:r>
            <w:proofErr w:type="spellEnd"/>
            <w:r>
              <w:t xml:space="preserve"> Networks</w:t>
            </w:r>
          </w:p>
        </w:tc>
        <w:tc>
          <w:tcPr>
            <w:tcW w:w="7448" w:type="dxa"/>
          </w:tcPr>
          <w:p w14:paraId="742D6883" w14:textId="77777777" w:rsidR="009830CD" w:rsidRDefault="009830CD" w:rsidP="002E7341">
            <w:r>
              <w:t>Support</w:t>
            </w:r>
          </w:p>
        </w:tc>
      </w:tr>
    </w:tbl>
    <w:p w14:paraId="37F6875C" w14:textId="77777777" w:rsidR="00EA0AFF" w:rsidRDefault="00EA0AFF" w:rsidP="00EA0AFF"/>
    <w:p w14:paraId="07B3B5C2" w14:textId="77777777" w:rsidR="00EA0AFF" w:rsidRDefault="00EA0AFF" w:rsidP="00EA0AFF">
      <w:pPr>
        <w:rPr>
          <w:sz w:val="22"/>
          <w:szCs w:val="22"/>
        </w:rPr>
      </w:pPr>
      <w:r>
        <w:rPr>
          <w:sz w:val="22"/>
          <w:szCs w:val="22"/>
          <w:highlight w:val="yellow"/>
        </w:rPr>
        <w:t>FL’s comments</w:t>
      </w:r>
    </w:p>
    <w:p w14:paraId="107CEF49" w14:textId="5A6F88AE" w:rsidR="00EA0AFF" w:rsidRPr="00EA0AFF" w:rsidRDefault="00EA0AFF">
      <w:pPr>
        <w:rPr>
          <w:sz w:val="22"/>
          <w:szCs w:val="22"/>
        </w:rPr>
      </w:pPr>
      <w:r>
        <w:rPr>
          <w:sz w:val="22"/>
          <w:szCs w:val="22"/>
        </w:rPr>
        <w:t xml:space="preserve">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t>
      </w:r>
      <w:proofErr w:type="spellStart"/>
      <w:r>
        <w:rPr>
          <w:sz w:val="22"/>
          <w:szCs w:val="22"/>
        </w:rPr>
        <w:t>Wilus</w:t>
      </w:r>
      <w:proofErr w:type="spellEnd"/>
      <w:r>
        <w:rPr>
          <w:sz w:val="22"/>
          <w:szCs w:val="22"/>
        </w:rPr>
        <w:t xml:space="preserve"> is retained and integrated to Option 1. </w:t>
      </w:r>
      <w:r w:rsidR="0042036D">
        <w:rPr>
          <w:sz w:val="22"/>
          <w:szCs w:val="22"/>
        </w:rPr>
        <w:t>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w:t>
      </w:r>
      <w:r>
        <w:rPr>
          <w:sz w:val="22"/>
          <w:szCs w:val="22"/>
        </w:rPr>
        <w:t xml:space="preserve"> </w:t>
      </w:r>
      <w:r w:rsidR="0042036D">
        <w:rPr>
          <w:sz w:val="22"/>
          <w:szCs w:val="22"/>
        </w:rPr>
        <w:t>without FFS and hope this is acceptable by OPPO.</w:t>
      </w:r>
    </w:p>
    <w:p w14:paraId="72DF6CBE" w14:textId="77777777" w:rsidR="00EA0AFF" w:rsidRPr="00EA0AFF" w:rsidRDefault="00EA0AFF" w:rsidP="00EA0AFF">
      <w:pPr>
        <w:rPr>
          <w:b/>
          <w:bCs/>
          <w:sz w:val="22"/>
          <w:szCs w:val="22"/>
          <w:highlight w:val="yellow"/>
        </w:rPr>
      </w:pPr>
      <w:r w:rsidRPr="00EA0AFF">
        <w:rPr>
          <w:b/>
          <w:bCs/>
          <w:sz w:val="22"/>
          <w:szCs w:val="22"/>
          <w:highlight w:val="yellow"/>
        </w:rPr>
        <w:t>FL’s proposal 6</w:t>
      </w:r>
    </w:p>
    <w:p w14:paraId="005BA412" w14:textId="77777777" w:rsidR="00EA0AFF" w:rsidRDefault="00EA0AFF" w:rsidP="00EA0AFF">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6B20182" w14:textId="41BFD2B1" w:rsidR="00EA0AFF" w:rsidRDefault="00EA0AFF" w:rsidP="00EA0AFF">
      <w:pPr>
        <w:pStyle w:val="af9"/>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w:t>
      </w:r>
      <w:proofErr w:type="spellStart"/>
      <w:r>
        <w:rPr>
          <w:sz w:val="22"/>
          <w:highlight w:val="yellow"/>
          <w:lang w:val="en-US"/>
        </w:rPr>
        <w:t>TBoMS</w:t>
      </w:r>
      <w:proofErr w:type="spellEnd"/>
      <w:r>
        <w:rPr>
          <w:sz w:val="22"/>
          <w:highlight w:val="yellow"/>
          <w:lang w:val="en-US"/>
        </w:rPr>
        <w:t xml:space="preserve"> transmission is performed and </w:t>
      </w:r>
      <w:r w:rsidRPr="00EA0AFF">
        <w:rPr>
          <w:sz w:val="22"/>
          <w:highlight w:val="yellow"/>
          <w:lang w:val="en-US"/>
        </w:rPr>
        <w:t xml:space="preserve">is configured by </w:t>
      </w:r>
      <w:proofErr w:type="spellStart"/>
      <w:r w:rsidRPr="00EA0AFF">
        <w:rPr>
          <w:i/>
          <w:iCs/>
          <w:sz w:val="22"/>
          <w:highlight w:val="yellow"/>
          <w:lang w:val="en-US"/>
        </w:rPr>
        <w:t>xOverhead</w:t>
      </w:r>
      <w:proofErr w:type="spellEnd"/>
      <w:r w:rsidRPr="00EA0AFF">
        <w:rPr>
          <w:sz w:val="22"/>
          <w:highlight w:val="yellow"/>
          <w:lang w:val="en-US"/>
        </w:rPr>
        <w:t xml:space="preserve"> as in Rel-15/16</w:t>
      </w:r>
      <w:r>
        <w:rPr>
          <w:sz w:val="22"/>
          <w:highlight w:val="yellow"/>
          <w:lang w:val="en-US"/>
        </w:rPr>
        <w:t>.</w:t>
      </w:r>
    </w:p>
    <w:p w14:paraId="05F0B033" w14:textId="77777777" w:rsidR="00EA0AFF" w:rsidRDefault="00EA0AFF" w:rsidP="00EA0AFF">
      <w:pPr>
        <w:pStyle w:val="af9"/>
        <w:numPr>
          <w:ilvl w:val="0"/>
          <w:numId w:val="21"/>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proofErr w:type="spellStart"/>
      <w:r>
        <w:rPr>
          <w:rFonts w:eastAsia="SimSun"/>
          <w:i/>
          <w:iCs/>
          <w:sz w:val="22"/>
          <w:szCs w:val="22"/>
          <w:highlight w:val="yellow"/>
        </w:rPr>
        <w:t>xOverhead</w:t>
      </w:r>
      <w:proofErr w:type="spellEnd"/>
      <w:r>
        <w:rPr>
          <w:rFonts w:eastAsia="SimSun"/>
          <w:sz w:val="22"/>
          <w:szCs w:val="22"/>
          <w:highlight w:val="yellow"/>
        </w:rPr>
        <w:t xml:space="preserve"> and the number of symbols/slots over which the </w:t>
      </w:r>
      <w:proofErr w:type="spellStart"/>
      <w:r>
        <w:rPr>
          <w:rFonts w:eastAsia="SimSun"/>
          <w:sz w:val="22"/>
          <w:szCs w:val="22"/>
          <w:highlight w:val="yellow"/>
        </w:rPr>
        <w:t>TBoMS</w:t>
      </w:r>
      <w:proofErr w:type="spellEnd"/>
      <w:r>
        <w:rPr>
          <w:rFonts w:eastAsia="SimSun"/>
          <w:sz w:val="22"/>
          <w:szCs w:val="22"/>
          <w:highlight w:val="yellow"/>
        </w:rPr>
        <w:t xml:space="preserve"> transmission is performed.</w:t>
      </w:r>
    </w:p>
    <w:p w14:paraId="7DA43977" w14:textId="77777777" w:rsidR="00EA0AFF" w:rsidRDefault="00EA0AFF" w:rsidP="00EA0AFF">
      <w:pPr>
        <w:pStyle w:val="af9"/>
        <w:numPr>
          <w:ilvl w:val="1"/>
          <w:numId w:val="21"/>
        </w:numPr>
        <w:rPr>
          <w:sz w:val="22"/>
          <w:szCs w:val="22"/>
          <w:highlight w:val="yellow"/>
        </w:rPr>
      </w:pPr>
      <w:r>
        <w:rPr>
          <w:rFonts w:eastAsia="SimSun"/>
          <w:sz w:val="22"/>
          <w:szCs w:val="22"/>
          <w:highlight w:val="yellow"/>
        </w:rPr>
        <w:t xml:space="preserve">FFS: if either the number of symbols or the number of slots is used. </w:t>
      </w:r>
    </w:p>
    <w:p w14:paraId="1D1256C8" w14:textId="77777777" w:rsidR="00453A32" w:rsidRPr="00453A32" w:rsidRDefault="00453A32">
      <w:pPr>
        <w:rPr>
          <w:sz w:val="22"/>
          <w:szCs w:val="22"/>
        </w:rPr>
      </w:pPr>
      <w:r w:rsidRPr="00453A32">
        <w:rPr>
          <w:sz w:val="22"/>
          <w:szCs w:val="22"/>
        </w:rPr>
        <w:t xml:space="preserve">This proposal will be copied in the email thread as it seems stable already. Companies with </w:t>
      </w:r>
      <w:r w:rsidRPr="00453A32">
        <w:rPr>
          <w:b/>
          <w:bCs/>
          <w:sz w:val="22"/>
          <w:szCs w:val="22"/>
        </w:rPr>
        <w:t xml:space="preserve">strong concerns </w:t>
      </w:r>
      <w:r w:rsidRPr="00453A32">
        <w:rPr>
          <w:sz w:val="22"/>
          <w:szCs w:val="22"/>
        </w:rPr>
        <w:t>can comment in the Table below for simplicity.</w:t>
      </w:r>
    </w:p>
    <w:tbl>
      <w:tblPr>
        <w:tblStyle w:val="81"/>
        <w:tblW w:w="0" w:type="auto"/>
        <w:tblLook w:val="04A0" w:firstRow="1" w:lastRow="0" w:firstColumn="1" w:lastColumn="0" w:noHBand="0" w:noVBand="1"/>
      </w:tblPr>
      <w:tblGrid>
        <w:gridCol w:w="2175"/>
        <w:gridCol w:w="7448"/>
      </w:tblGrid>
      <w:tr w:rsidR="00453A32" w14:paraId="681D9833" w14:textId="77777777" w:rsidTr="00A024CC">
        <w:trPr>
          <w:cnfStyle w:val="100000000000" w:firstRow="1" w:lastRow="0" w:firstColumn="0" w:lastColumn="0" w:oddVBand="0" w:evenVBand="0" w:oddHBand="0" w:evenHBand="0" w:firstRowFirstColumn="0" w:firstRowLastColumn="0" w:lastRowFirstColumn="0" w:lastRowLastColumn="0"/>
        </w:trPr>
        <w:tc>
          <w:tcPr>
            <w:tcW w:w="2175" w:type="dxa"/>
          </w:tcPr>
          <w:p w14:paraId="0A4789DE" w14:textId="77777777" w:rsidR="00453A32" w:rsidRDefault="00453A32" w:rsidP="00A024CC">
            <w:pPr>
              <w:rPr>
                <w:b w:val="0"/>
                <w:bCs w:val="0"/>
              </w:rPr>
            </w:pPr>
            <w:r>
              <w:t>Company</w:t>
            </w:r>
          </w:p>
        </w:tc>
        <w:tc>
          <w:tcPr>
            <w:tcW w:w="7448" w:type="dxa"/>
          </w:tcPr>
          <w:p w14:paraId="7580C54A" w14:textId="77777777" w:rsidR="00453A32" w:rsidRDefault="00453A32" w:rsidP="00A024CC">
            <w:pPr>
              <w:rPr>
                <w:b w:val="0"/>
                <w:bCs w:val="0"/>
              </w:rPr>
            </w:pPr>
            <w:r>
              <w:t>Comments</w:t>
            </w:r>
          </w:p>
        </w:tc>
      </w:tr>
      <w:tr w:rsidR="00453A32" w14:paraId="4F48B2EF" w14:textId="77777777" w:rsidTr="00A024CC">
        <w:tc>
          <w:tcPr>
            <w:tcW w:w="2175" w:type="dxa"/>
          </w:tcPr>
          <w:p w14:paraId="5264C128" w14:textId="3A3D76D4" w:rsidR="00453A32" w:rsidRDefault="00127147" w:rsidP="00A024CC">
            <w:r>
              <w:t>Qualcomm</w:t>
            </w:r>
          </w:p>
        </w:tc>
        <w:tc>
          <w:tcPr>
            <w:tcW w:w="7448" w:type="dxa"/>
          </w:tcPr>
          <w:p w14:paraId="7E52F332" w14:textId="57B10CB1" w:rsidR="00453A32" w:rsidRDefault="00127147" w:rsidP="00A024CC">
            <w:r>
              <w:t>Support. Prefer Option 1.</w:t>
            </w:r>
          </w:p>
        </w:tc>
      </w:tr>
      <w:tr w:rsidR="001C186E" w14:paraId="1435DE73" w14:textId="77777777" w:rsidTr="00A024CC">
        <w:tc>
          <w:tcPr>
            <w:tcW w:w="2175" w:type="dxa"/>
          </w:tcPr>
          <w:p w14:paraId="330558B6" w14:textId="66038C72" w:rsidR="001C186E" w:rsidRDefault="001C186E" w:rsidP="001C186E">
            <w:pPr>
              <w:rPr>
                <w:lang w:eastAsia="ja-JP"/>
              </w:rPr>
            </w:pPr>
            <w:r>
              <w:t>Intel</w:t>
            </w:r>
          </w:p>
        </w:tc>
        <w:tc>
          <w:tcPr>
            <w:tcW w:w="7448" w:type="dxa"/>
          </w:tcPr>
          <w:p w14:paraId="71A50D88" w14:textId="67449008" w:rsidR="00727936" w:rsidRDefault="001C186E" w:rsidP="001C186E">
            <w:r>
              <w:t xml:space="preserve">We are fine with the proposal in principle. </w:t>
            </w:r>
          </w:p>
          <w:p w14:paraId="5C5B3398" w14:textId="6E133354" w:rsidR="001C186E" w:rsidRDefault="001C186E" w:rsidP="001C186E">
            <w:r>
              <w:t xml:space="preserve">For option 2, is this correct understanding that </w:t>
            </w:r>
            <w:proofErr w:type="spellStart"/>
            <w:r w:rsidRPr="001254C7">
              <w:t>xOverhead</w:t>
            </w:r>
            <w:proofErr w:type="spellEnd"/>
            <w:r>
              <w:t xml:space="preserve"> is separately configured from the one in Rel-15/16? If this is correct understanding, it may be good to add one bullet to mention this. </w:t>
            </w:r>
          </w:p>
          <w:p w14:paraId="6F290872" w14:textId="5661834D" w:rsidR="001C186E" w:rsidRDefault="001C186E" w:rsidP="001C186E">
            <w:pPr>
              <w:rPr>
                <w:lang w:eastAsia="ja-JP"/>
              </w:rPr>
            </w:pPr>
            <w:r>
              <w:t>Similar to the above comment, our understanding is that we only support one option. If this is correct understanding, it would be good to update the main bullet as “down-select one option to determine”</w:t>
            </w:r>
          </w:p>
        </w:tc>
      </w:tr>
      <w:tr w:rsidR="00BD5B60" w14:paraId="6CDCB560" w14:textId="77777777" w:rsidTr="00A024CC">
        <w:tc>
          <w:tcPr>
            <w:tcW w:w="2175" w:type="dxa"/>
          </w:tcPr>
          <w:p w14:paraId="71A39DF1" w14:textId="2CD5A5EA" w:rsidR="00BD5B60" w:rsidRDefault="00BD5B60" w:rsidP="00BD5B60">
            <w:r>
              <w:rPr>
                <w:lang w:eastAsia="ja-JP"/>
              </w:rPr>
              <w:t>Apple</w:t>
            </w:r>
          </w:p>
        </w:tc>
        <w:tc>
          <w:tcPr>
            <w:tcW w:w="7448" w:type="dxa"/>
          </w:tcPr>
          <w:p w14:paraId="2CEF2149" w14:textId="73480B84" w:rsidR="00BD5B60" w:rsidRDefault="00BD5B60" w:rsidP="00BD5B60">
            <w:r>
              <w:rPr>
                <w:lang w:eastAsia="ja-JP"/>
              </w:rPr>
              <w:t>We are ok with this proposal.</w:t>
            </w:r>
          </w:p>
        </w:tc>
      </w:tr>
      <w:tr w:rsidR="001D025D" w14:paraId="465A193D" w14:textId="77777777" w:rsidTr="00A024CC">
        <w:tc>
          <w:tcPr>
            <w:tcW w:w="2175" w:type="dxa"/>
          </w:tcPr>
          <w:p w14:paraId="06AED2C7" w14:textId="2202FF4F" w:rsidR="001D025D" w:rsidRDefault="001D025D" w:rsidP="001D025D">
            <w:pPr>
              <w:rPr>
                <w:lang w:eastAsia="ja-JP"/>
              </w:rPr>
            </w:pPr>
            <w:r>
              <w:t>Ericsson</w:t>
            </w:r>
          </w:p>
        </w:tc>
        <w:tc>
          <w:tcPr>
            <w:tcW w:w="7448" w:type="dxa"/>
          </w:tcPr>
          <w:p w14:paraId="7BD8C713" w14:textId="68092E4C" w:rsidR="001D025D" w:rsidRDefault="001D025D" w:rsidP="001D025D">
            <w:pPr>
              <w:rPr>
                <w:lang w:eastAsia="ja-JP"/>
              </w:rPr>
            </w:pPr>
            <w:r>
              <w:t xml:space="preserve">Small comment to option 1: </w:t>
            </w:r>
            <w:proofErr w:type="spellStart"/>
            <w:r>
              <w:t>xOverhead</w:t>
            </w:r>
            <w:proofErr w:type="spellEnd"/>
            <w:r>
              <w:t xml:space="preserve"> is an optional parameter.  Suggest ‘</w:t>
            </w:r>
            <w:r w:rsidRPr="00127BC7">
              <w:rPr>
                <w:highlight w:val="cyan"/>
              </w:rPr>
              <w:t>can be</w:t>
            </w:r>
            <w:r>
              <w:t xml:space="preserve"> configured’</w:t>
            </w:r>
          </w:p>
        </w:tc>
      </w:tr>
      <w:tr w:rsidR="004A5BDF" w14:paraId="244AC5AE" w14:textId="77777777" w:rsidTr="00A024CC">
        <w:tc>
          <w:tcPr>
            <w:tcW w:w="2175" w:type="dxa"/>
          </w:tcPr>
          <w:p w14:paraId="66D57098" w14:textId="1158FFE8" w:rsidR="004A5BDF" w:rsidRDefault="004A5BDF" w:rsidP="004A5BDF">
            <w:r>
              <w:rPr>
                <w:rFonts w:eastAsia="ＭＳ 明朝" w:hint="eastAsia"/>
                <w:lang w:eastAsia="ja-JP"/>
              </w:rPr>
              <w:t>N</w:t>
            </w:r>
            <w:r>
              <w:rPr>
                <w:rFonts w:eastAsia="ＭＳ 明朝"/>
                <w:lang w:eastAsia="ja-JP"/>
              </w:rPr>
              <w:t>TT DOCOMO</w:t>
            </w:r>
          </w:p>
        </w:tc>
        <w:tc>
          <w:tcPr>
            <w:tcW w:w="7448" w:type="dxa"/>
          </w:tcPr>
          <w:p w14:paraId="254D5F39" w14:textId="1BDC0EA6" w:rsidR="004A5BDF" w:rsidRDefault="004A5BDF" w:rsidP="004A5BDF">
            <w:r>
              <w:rPr>
                <w:rFonts w:eastAsia="ＭＳ 明朝" w:hint="eastAsia"/>
                <w:lang w:eastAsia="ja-JP"/>
              </w:rPr>
              <w:t>W</w:t>
            </w:r>
            <w:r>
              <w:rPr>
                <w:rFonts w:eastAsia="ＭＳ 明朝"/>
                <w:lang w:eastAsia="ja-JP"/>
              </w:rPr>
              <w:t>e support proposal</w:t>
            </w:r>
          </w:p>
        </w:tc>
      </w:tr>
      <w:tr w:rsidR="00DC5BF8" w14:paraId="5A33D59B" w14:textId="77777777" w:rsidTr="00A024CC">
        <w:tc>
          <w:tcPr>
            <w:tcW w:w="2175" w:type="dxa"/>
          </w:tcPr>
          <w:p w14:paraId="55CB8334" w14:textId="4ECF6A54" w:rsidR="00DC5BF8" w:rsidRDefault="00DC5BF8" w:rsidP="00DC5BF8">
            <w:pPr>
              <w:rPr>
                <w:lang w:eastAsia="ja-JP"/>
              </w:rPr>
            </w:pPr>
            <w:r>
              <w:t xml:space="preserve">IITH, IITM, CEWIT, Reliance </w:t>
            </w:r>
            <w:proofErr w:type="spellStart"/>
            <w:r>
              <w:t>Jio</w:t>
            </w:r>
            <w:proofErr w:type="spellEnd"/>
            <w:r>
              <w:t xml:space="preserve">, </w:t>
            </w:r>
            <w:proofErr w:type="spellStart"/>
            <w:r>
              <w:t>Tejas</w:t>
            </w:r>
            <w:proofErr w:type="spellEnd"/>
            <w:r>
              <w:t xml:space="preserve"> Networks</w:t>
            </w:r>
          </w:p>
        </w:tc>
        <w:tc>
          <w:tcPr>
            <w:tcW w:w="7448" w:type="dxa"/>
          </w:tcPr>
          <w:p w14:paraId="7B753309" w14:textId="062EF37C" w:rsidR="00DC5BF8" w:rsidRDefault="00DC5BF8" w:rsidP="00DC5BF8">
            <w:pPr>
              <w:rPr>
                <w:lang w:eastAsia="ja-JP"/>
              </w:rPr>
            </w:pPr>
            <w:r>
              <w:t>Support</w:t>
            </w:r>
          </w:p>
        </w:tc>
      </w:tr>
      <w:tr w:rsidR="00EE4EDF" w14:paraId="2C178265" w14:textId="77777777" w:rsidTr="00A024CC">
        <w:tc>
          <w:tcPr>
            <w:tcW w:w="2175" w:type="dxa"/>
          </w:tcPr>
          <w:p w14:paraId="22375D0A" w14:textId="3D951932" w:rsidR="00EE4EDF" w:rsidRDefault="00EE4EDF" w:rsidP="00DC5BF8">
            <w:pPr>
              <w:rPr>
                <w:lang w:eastAsia="zh-CN"/>
              </w:rPr>
            </w:pPr>
            <w:r>
              <w:rPr>
                <w:rFonts w:hint="eastAsia"/>
                <w:lang w:eastAsia="zh-CN"/>
              </w:rPr>
              <w:t>CATT</w:t>
            </w:r>
          </w:p>
        </w:tc>
        <w:tc>
          <w:tcPr>
            <w:tcW w:w="7448" w:type="dxa"/>
          </w:tcPr>
          <w:p w14:paraId="40F903E7" w14:textId="4ED24D02" w:rsidR="00EE4EDF" w:rsidRDefault="00EE4EDF" w:rsidP="00DC5BF8">
            <w:r>
              <w:rPr>
                <w:rFonts w:hint="eastAsia"/>
                <w:lang w:eastAsia="zh-CN"/>
              </w:rPr>
              <w:t>OK</w:t>
            </w:r>
            <w:r>
              <w:rPr>
                <w:lang w:eastAsia="ja-JP"/>
              </w:rPr>
              <w:t xml:space="preserve"> with this proposal.</w:t>
            </w:r>
          </w:p>
        </w:tc>
      </w:tr>
      <w:tr w:rsidR="00FA6760" w14:paraId="08B0675F" w14:textId="77777777" w:rsidTr="00A024CC">
        <w:tc>
          <w:tcPr>
            <w:tcW w:w="2175" w:type="dxa"/>
          </w:tcPr>
          <w:p w14:paraId="41BEE018" w14:textId="4AB6E9D2" w:rsidR="00FA6760" w:rsidRDefault="00FA6760" w:rsidP="00FA6760">
            <w:pPr>
              <w:rPr>
                <w:lang w:eastAsia="zh-CN"/>
              </w:rPr>
            </w:pPr>
            <w:r w:rsidRPr="006C7E07">
              <w:rPr>
                <w:rFonts w:hint="eastAsia"/>
                <w:lang w:eastAsia="ja-JP"/>
              </w:rPr>
              <w:t>LG</w:t>
            </w:r>
          </w:p>
        </w:tc>
        <w:tc>
          <w:tcPr>
            <w:tcW w:w="7448" w:type="dxa"/>
          </w:tcPr>
          <w:p w14:paraId="52A7C153" w14:textId="6634E824" w:rsidR="00FA6760" w:rsidRDefault="00FA6760" w:rsidP="00FA6760">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and support Option 1.</w:t>
            </w:r>
          </w:p>
        </w:tc>
      </w:tr>
      <w:tr w:rsidR="0002351E" w14:paraId="34CC490C" w14:textId="77777777" w:rsidTr="00A024CC">
        <w:tc>
          <w:tcPr>
            <w:tcW w:w="2175" w:type="dxa"/>
          </w:tcPr>
          <w:p w14:paraId="4A5E681E" w14:textId="336392A8" w:rsidR="0002351E" w:rsidRPr="006C7E07" w:rsidRDefault="0002351E" w:rsidP="0002351E">
            <w:pPr>
              <w:rPr>
                <w:lang w:eastAsia="ja-JP"/>
              </w:rPr>
            </w:pPr>
            <w:r>
              <w:rPr>
                <w:rFonts w:eastAsia="Malgun Gothic" w:hint="eastAsia"/>
                <w:lang w:eastAsia="ko-KR"/>
              </w:rPr>
              <w:t>W</w:t>
            </w:r>
            <w:r>
              <w:rPr>
                <w:rFonts w:eastAsia="Malgun Gothic"/>
                <w:lang w:eastAsia="ko-KR"/>
              </w:rPr>
              <w:t>ILUS</w:t>
            </w:r>
          </w:p>
        </w:tc>
        <w:tc>
          <w:tcPr>
            <w:tcW w:w="7448" w:type="dxa"/>
          </w:tcPr>
          <w:p w14:paraId="22CD308D" w14:textId="0DFE03E9" w:rsidR="0002351E" w:rsidRDefault="0002351E" w:rsidP="0002351E">
            <w:pPr>
              <w:rPr>
                <w:rFonts w:eastAsia="Malgun Gothic"/>
                <w:lang w:eastAsia="ko-KR"/>
              </w:rPr>
            </w:pPr>
            <w:r>
              <w:rPr>
                <w:rFonts w:eastAsia="Malgun Gothic" w:hint="eastAsia"/>
                <w:lang w:eastAsia="ko-KR"/>
              </w:rPr>
              <w:t>W</w:t>
            </w:r>
            <w:r>
              <w:rPr>
                <w:rFonts w:eastAsia="Malgun Gothic"/>
                <w:lang w:eastAsia="ko-KR"/>
              </w:rPr>
              <w:t xml:space="preserve">e are fine with this proposal. </w:t>
            </w:r>
          </w:p>
        </w:tc>
      </w:tr>
      <w:tr w:rsidR="00511C2E" w14:paraId="5EBD2A6F" w14:textId="77777777" w:rsidTr="00A024CC">
        <w:tc>
          <w:tcPr>
            <w:tcW w:w="2175" w:type="dxa"/>
          </w:tcPr>
          <w:p w14:paraId="34C592EC" w14:textId="159D6D81" w:rsidR="00511C2E" w:rsidRDefault="00511C2E" w:rsidP="00511C2E">
            <w:pPr>
              <w:rPr>
                <w:rFonts w:eastAsia="Malgun Gothic" w:hint="eastAsia"/>
                <w:lang w:eastAsia="ko-KR"/>
              </w:rPr>
            </w:pPr>
            <w:r>
              <w:rPr>
                <w:rFonts w:eastAsia="ＭＳ 明朝" w:hint="eastAsia"/>
                <w:lang w:eastAsia="ja-JP"/>
              </w:rPr>
              <w:t>S</w:t>
            </w:r>
            <w:r>
              <w:rPr>
                <w:rFonts w:eastAsia="ＭＳ 明朝"/>
                <w:lang w:eastAsia="ja-JP"/>
              </w:rPr>
              <w:t>harp</w:t>
            </w:r>
          </w:p>
        </w:tc>
        <w:tc>
          <w:tcPr>
            <w:tcW w:w="7448" w:type="dxa"/>
          </w:tcPr>
          <w:p w14:paraId="1AA24852" w14:textId="3F862E1D" w:rsidR="00511C2E" w:rsidRDefault="00511C2E" w:rsidP="00511C2E">
            <w:pPr>
              <w:rPr>
                <w:rFonts w:eastAsia="Malgun Gothic" w:hint="eastAsia"/>
                <w:lang w:eastAsia="ko-KR"/>
              </w:rPr>
            </w:pPr>
            <w:r>
              <w:rPr>
                <w:rFonts w:eastAsia="ＭＳ 明朝" w:hint="eastAsia"/>
                <w:lang w:eastAsia="ja-JP"/>
              </w:rPr>
              <w:t>W</w:t>
            </w:r>
            <w:r>
              <w:rPr>
                <w:rFonts w:eastAsia="ＭＳ 明朝"/>
                <w:lang w:eastAsia="ja-JP"/>
              </w:rPr>
              <w:t xml:space="preserve">e are fine with the proposal though we don’t see urgency of this proposal. We can discuss overhead assumption when more detailed structure is agreed. Anyway, the proposal </w:t>
            </w:r>
            <w:proofErr w:type="gramStart"/>
            <w:r>
              <w:rPr>
                <w:rFonts w:eastAsia="ＭＳ 明朝"/>
                <w:lang w:eastAsia="ja-JP"/>
              </w:rPr>
              <w:t>says</w:t>
            </w:r>
            <w:proofErr w:type="gramEnd"/>
            <w:r>
              <w:rPr>
                <w:rFonts w:eastAsia="ＭＳ 明朝"/>
                <w:lang w:eastAsia="ja-JP"/>
              </w:rPr>
              <w:t xml:space="preserve"> </w:t>
            </w:r>
            <w:r>
              <w:rPr>
                <w:rFonts w:eastAsia="ＭＳ 明朝"/>
                <w:lang w:eastAsia="ja-JP"/>
              </w:rPr>
              <w:lastRenderedPageBreak/>
              <w:t>“will consider”, which means any other solutions are not precluded at this stage.</w:t>
            </w:r>
            <w:r>
              <w:rPr>
                <w:rFonts w:eastAsia="ＭＳ 明朝"/>
                <w:lang w:eastAsia="ja-JP"/>
              </w:rPr>
              <w:t xml:space="preserve"> Therefore, we are fine.</w:t>
            </w:r>
            <w:bookmarkStart w:id="4" w:name="_GoBack"/>
            <w:bookmarkEnd w:id="4"/>
          </w:p>
        </w:tc>
      </w:tr>
    </w:tbl>
    <w:p w14:paraId="763DB285" w14:textId="208EB068" w:rsidR="00EA0AFF" w:rsidRDefault="00453A32">
      <w:r>
        <w:rPr>
          <w:b/>
          <w:bCs/>
        </w:rPr>
        <w:lastRenderedPageBreak/>
        <w:t xml:space="preserve"> </w:t>
      </w:r>
    </w:p>
    <w:p w14:paraId="62DDEB4D" w14:textId="77777777" w:rsidR="00110733" w:rsidRDefault="00300FC6">
      <w:pPr>
        <w:pStyle w:val="2"/>
        <w:rPr>
          <w:lang w:eastAsia="zh-CN"/>
        </w:rPr>
      </w:pPr>
      <w:r>
        <w:rPr>
          <w:lang w:eastAsia="zh-CN"/>
        </w:rPr>
        <w:t>2.4</w:t>
      </w:r>
      <w:r>
        <w:rPr>
          <w:lang w:eastAsia="zh-CN"/>
        </w:rPr>
        <w:tab/>
        <w:t>Others</w:t>
      </w:r>
    </w:p>
    <w:p w14:paraId="7698D863" w14:textId="77777777" w:rsidR="00110733" w:rsidRDefault="00300FC6">
      <w:pPr>
        <w:rPr>
          <w:sz w:val="22"/>
          <w:szCs w:val="22"/>
          <w:lang w:eastAsia="zh-CN"/>
        </w:rPr>
      </w:pPr>
      <w:r>
        <w:rPr>
          <w:sz w:val="22"/>
          <w:szCs w:val="22"/>
          <w:lang w:eastAsia="zh-CN"/>
        </w:rPr>
        <w:t xml:space="preserve">As discussed at the beginning of Section 2, aspects and topics related to several aspects of </w:t>
      </w:r>
      <w:proofErr w:type="spellStart"/>
      <w:r>
        <w:rPr>
          <w:sz w:val="22"/>
          <w:szCs w:val="22"/>
          <w:lang w:eastAsia="zh-CN"/>
        </w:rPr>
        <w:t>TBoMS</w:t>
      </w:r>
      <w:proofErr w:type="spellEnd"/>
      <w:r>
        <w:rPr>
          <w:sz w:val="22"/>
          <w:szCs w:val="22"/>
          <w:lang w:eastAsia="zh-CN"/>
        </w:rPr>
        <w:t xml:space="preserve"> have been prioritized in order to ensure that constructive discussions and effective progress can be achieved during RAN1 #104-e. In this context, priority has been given to the aspects and topics discussed in sections 2.1 to 2.4, which mostly focus on resource allocation for </w:t>
      </w:r>
      <w:proofErr w:type="spellStart"/>
      <w:r>
        <w:rPr>
          <w:sz w:val="22"/>
          <w:szCs w:val="22"/>
          <w:lang w:eastAsia="zh-CN"/>
        </w:rPr>
        <w:t>TBoMS</w:t>
      </w:r>
      <w:proofErr w:type="spellEnd"/>
      <w:r>
        <w:rPr>
          <w:sz w:val="22"/>
          <w:szCs w:val="22"/>
          <w:lang w:eastAsia="zh-CN"/>
        </w:rPr>
        <w:t xml:space="preserve"> and related matters.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60B251FD" w14:textId="77777777" w:rsidR="00110733" w:rsidRDefault="00300FC6">
      <w:pPr>
        <w:pStyle w:val="3"/>
        <w:numPr>
          <w:ilvl w:val="2"/>
          <w:numId w:val="22"/>
        </w:numPr>
        <w:rPr>
          <w:lang w:eastAsia="zh-CN"/>
        </w:rPr>
      </w:pPr>
      <w:r>
        <w:rPr>
          <w:lang w:eastAsia="zh-CN"/>
        </w:rPr>
        <w:t xml:space="preserve">Relationship between </w:t>
      </w:r>
      <w:proofErr w:type="spellStart"/>
      <w:r>
        <w:rPr>
          <w:lang w:eastAsia="zh-CN"/>
        </w:rPr>
        <w:t>TBoMS</w:t>
      </w:r>
      <w:proofErr w:type="spellEnd"/>
      <w:r>
        <w:rPr>
          <w:lang w:eastAsia="zh-CN"/>
        </w:rPr>
        <w:t xml:space="preserve"> and PUSCH repetitions</w:t>
      </w:r>
    </w:p>
    <w:p w14:paraId="340032D9" w14:textId="77777777" w:rsidR="00110733" w:rsidRDefault="00300FC6">
      <w:pPr>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06AB83CE" w14:textId="77777777" w:rsidR="00110733" w:rsidRDefault="00300FC6">
      <w:pPr>
        <w:pStyle w:val="af9"/>
        <w:numPr>
          <w:ilvl w:val="0"/>
          <w:numId w:val="23"/>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repetition is supported for </w:t>
      </w:r>
      <w:proofErr w:type="spellStart"/>
      <w:r>
        <w:rPr>
          <w:sz w:val="22"/>
          <w:szCs w:val="22"/>
          <w:lang w:eastAsia="zh-CN"/>
        </w:rPr>
        <w:t>TBoMS</w:t>
      </w:r>
      <w:proofErr w:type="spellEnd"/>
      <w:r>
        <w:rPr>
          <w:sz w:val="22"/>
          <w:szCs w:val="22"/>
          <w:lang w:eastAsia="zh-CN"/>
        </w:rPr>
        <w:t>.</w:t>
      </w:r>
    </w:p>
    <w:p w14:paraId="7CEC288F" w14:textId="77777777" w:rsidR="00110733" w:rsidRDefault="00300FC6">
      <w:pPr>
        <w:pStyle w:val="af9"/>
        <w:numPr>
          <w:ilvl w:val="0"/>
          <w:numId w:val="23"/>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w:t>
      </w:r>
      <w:proofErr w:type="spellStart"/>
      <w:r>
        <w:rPr>
          <w:sz w:val="22"/>
          <w:szCs w:val="22"/>
          <w:lang w:eastAsia="zh-CN"/>
        </w:rPr>
        <w:t>TBoMS</w:t>
      </w:r>
      <w:proofErr w:type="spellEnd"/>
      <w:r>
        <w:rPr>
          <w:sz w:val="22"/>
          <w:szCs w:val="22"/>
          <w:lang w:eastAsia="zh-CN"/>
        </w:rPr>
        <w:t>.</w:t>
      </w:r>
    </w:p>
    <w:p w14:paraId="0ADCF508" w14:textId="77777777" w:rsidR="00110733" w:rsidRDefault="00300FC6">
      <w:pPr>
        <w:pStyle w:val="af9"/>
        <w:numPr>
          <w:ilvl w:val="0"/>
          <w:numId w:val="23"/>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59B0E9C7" w14:textId="77777777" w:rsidR="00110733" w:rsidRDefault="00110733">
      <w:pPr>
        <w:pStyle w:val="af9"/>
        <w:ind w:left="928"/>
        <w:rPr>
          <w:sz w:val="22"/>
          <w:szCs w:val="22"/>
          <w:lang w:eastAsia="zh-CN"/>
        </w:rPr>
      </w:pPr>
    </w:p>
    <w:p w14:paraId="73056822" w14:textId="77777777" w:rsidR="00110733" w:rsidRDefault="00300FC6">
      <w:pPr>
        <w:pStyle w:val="3"/>
        <w:numPr>
          <w:ilvl w:val="2"/>
          <w:numId w:val="22"/>
        </w:numPr>
        <w:rPr>
          <w:lang w:eastAsia="zh-CN"/>
        </w:rPr>
      </w:pPr>
      <w:r>
        <w:rPr>
          <w:lang w:eastAsia="zh-CN"/>
        </w:rPr>
        <w:t>DM-RS</w:t>
      </w:r>
    </w:p>
    <w:p w14:paraId="3178CF52" w14:textId="77777777" w:rsidR="00110733" w:rsidRDefault="00300FC6">
      <w:pPr>
        <w:rPr>
          <w:sz w:val="22"/>
          <w:szCs w:val="22"/>
          <w:lang w:eastAsia="zh-CN"/>
        </w:rPr>
      </w:pPr>
      <w:r>
        <w:rPr>
          <w:sz w:val="22"/>
          <w:szCs w:val="22"/>
          <w:lang w:eastAsia="zh-CN"/>
        </w:rPr>
        <w:t>DM-RS allocation was discussed in several contributions, which can be classified into the following sub-topics:</w:t>
      </w:r>
    </w:p>
    <w:p w14:paraId="02B65715" w14:textId="77777777" w:rsidR="00110733" w:rsidRDefault="00300FC6">
      <w:pPr>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28376F63" w14:textId="77777777" w:rsidR="00110733" w:rsidRDefault="00300FC6">
      <w:pPr>
        <w:pStyle w:val="af9"/>
        <w:numPr>
          <w:ilvl w:val="0"/>
          <w:numId w:val="24"/>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71B8E9A1" w14:textId="77777777" w:rsidR="00110733" w:rsidRDefault="00300FC6">
      <w:pPr>
        <w:pStyle w:val="af9"/>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5DE7ACF6" w14:textId="77777777" w:rsidR="00110733" w:rsidRDefault="00300FC6">
      <w:pPr>
        <w:pStyle w:val="af9"/>
        <w:numPr>
          <w:ilvl w:val="0"/>
          <w:numId w:val="24"/>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1BE353BA" w14:textId="77777777" w:rsidR="00110733" w:rsidRDefault="00300FC6">
      <w:pPr>
        <w:ind w:firstLine="284"/>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7B0FD1CC" w14:textId="77777777" w:rsidR="00110733" w:rsidRDefault="00300FC6">
      <w:pPr>
        <w:pStyle w:val="af9"/>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28F06709" w14:textId="77777777" w:rsidR="00110733" w:rsidRDefault="00300FC6">
      <w:pPr>
        <w:pStyle w:val="af9"/>
        <w:numPr>
          <w:ilvl w:val="0"/>
          <w:numId w:val="24"/>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29AD9BB6" w14:textId="77777777" w:rsidR="00110733" w:rsidRDefault="00110733">
      <w:pPr>
        <w:pStyle w:val="af9"/>
        <w:ind w:left="928"/>
        <w:rPr>
          <w:sz w:val="22"/>
          <w:szCs w:val="22"/>
          <w:lang w:eastAsia="zh-CN"/>
        </w:rPr>
      </w:pPr>
    </w:p>
    <w:p w14:paraId="043B6DFC" w14:textId="77777777" w:rsidR="00110733" w:rsidRDefault="00300FC6">
      <w:pPr>
        <w:pStyle w:val="3"/>
        <w:numPr>
          <w:ilvl w:val="2"/>
          <w:numId w:val="22"/>
        </w:numPr>
        <w:rPr>
          <w:lang w:eastAsia="zh-CN"/>
        </w:rPr>
      </w:pPr>
      <w:r>
        <w:rPr>
          <w:lang w:eastAsia="zh-CN"/>
        </w:rPr>
        <w:t>CB segmentation, redundancy version, rate-matching and interleaving</w:t>
      </w:r>
    </w:p>
    <w:p w14:paraId="76F7205B" w14:textId="77777777" w:rsidR="00110733" w:rsidRDefault="00300FC6">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01A12BAA" w14:textId="77777777" w:rsidR="00110733" w:rsidRDefault="00300FC6">
      <w:pPr>
        <w:rPr>
          <w:b/>
          <w:bCs/>
          <w:sz w:val="22"/>
          <w:szCs w:val="22"/>
          <w:lang w:eastAsia="zh-CN"/>
        </w:rPr>
      </w:pPr>
      <w:r>
        <w:rPr>
          <w:b/>
          <w:bCs/>
          <w:sz w:val="22"/>
          <w:szCs w:val="22"/>
          <w:lang w:eastAsia="zh-CN"/>
        </w:rPr>
        <w:tab/>
        <w:t>Codebook (CB) segmentation</w:t>
      </w:r>
    </w:p>
    <w:p w14:paraId="1F14BBC0" w14:textId="77777777" w:rsidR="00110733" w:rsidRDefault="00300FC6">
      <w:pPr>
        <w:pStyle w:val="af9"/>
        <w:numPr>
          <w:ilvl w:val="0"/>
          <w:numId w:val="25"/>
        </w:numPr>
        <w:rPr>
          <w:sz w:val="22"/>
          <w:szCs w:val="22"/>
          <w:lang w:eastAsia="zh-CN"/>
        </w:rPr>
      </w:pPr>
      <w:r>
        <w:rPr>
          <w:sz w:val="22"/>
          <w:szCs w:val="22"/>
          <w:lang w:eastAsia="zh-CN"/>
        </w:rPr>
        <w:lastRenderedPageBreak/>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CB segmentation is deprioritized for </w:t>
      </w:r>
      <w:proofErr w:type="spellStart"/>
      <w:r>
        <w:rPr>
          <w:sz w:val="22"/>
          <w:szCs w:val="22"/>
          <w:lang w:eastAsia="zh-CN"/>
        </w:rPr>
        <w:t>TBoMS</w:t>
      </w:r>
      <w:proofErr w:type="spellEnd"/>
      <w:r>
        <w:rPr>
          <w:sz w:val="22"/>
          <w:szCs w:val="22"/>
          <w:lang w:eastAsia="zh-CN"/>
        </w:rPr>
        <w:t xml:space="preserve"> and that RAN1 should decide a maximum TBS of </w:t>
      </w:r>
      <w:proofErr w:type="spellStart"/>
      <w:r>
        <w:rPr>
          <w:sz w:val="22"/>
          <w:szCs w:val="22"/>
          <w:lang w:eastAsia="zh-CN"/>
        </w:rPr>
        <w:t>TBoMS</w:t>
      </w:r>
      <w:proofErr w:type="spellEnd"/>
      <w:r>
        <w:rPr>
          <w:sz w:val="22"/>
          <w:szCs w:val="22"/>
          <w:lang w:eastAsia="zh-CN"/>
        </w:rPr>
        <w:t xml:space="preserve"> to avoid CB segmentation.</w:t>
      </w:r>
    </w:p>
    <w:p w14:paraId="797387EB" w14:textId="77777777" w:rsidR="00110733" w:rsidRDefault="00300FC6">
      <w:pPr>
        <w:pStyle w:val="af9"/>
        <w:numPr>
          <w:ilvl w:val="0"/>
          <w:numId w:val="25"/>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60323F8A" w14:textId="77777777" w:rsidR="00110733" w:rsidRDefault="00300FC6">
      <w:pPr>
        <w:pStyle w:val="af9"/>
        <w:numPr>
          <w:ilvl w:val="0"/>
          <w:numId w:val="25"/>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02BC686E" w14:textId="77777777" w:rsidR="00110733" w:rsidRDefault="00300FC6">
      <w:pPr>
        <w:rPr>
          <w:b/>
          <w:bCs/>
          <w:sz w:val="22"/>
          <w:szCs w:val="22"/>
          <w:lang w:eastAsia="zh-CN"/>
        </w:rPr>
      </w:pPr>
      <w:r>
        <w:rPr>
          <w:b/>
          <w:bCs/>
          <w:sz w:val="22"/>
          <w:szCs w:val="22"/>
          <w:lang w:eastAsia="zh-CN"/>
        </w:rPr>
        <w:tab/>
        <w:t xml:space="preserve">Redundancy version (RV) if repetition of </w:t>
      </w:r>
      <w:proofErr w:type="spellStart"/>
      <w:r>
        <w:rPr>
          <w:b/>
          <w:bCs/>
          <w:sz w:val="22"/>
          <w:szCs w:val="22"/>
          <w:lang w:eastAsia="zh-CN"/>
        </w:rPr>
        <w:t>TBoMS</w:t>
      </w:r>
      <w:proofErr w:type="spellEnd"/>
      <w:r>
        <w:rPr>
          <w:b/>
          <w:bCs/>
          <w:sz w:val="22"/>
          <w:szCs w:val="22"/>
          <w:lang w:eastAsia="zh-CN"/>
        </w:rPr>
        <w:t xml:space="preserve"> is supported</w:t>
      </w:r>
    </w:p>
    <w:p w14:paraId="10FEE887" w14:textId="77777777" w:rsidR="00110733" w:rsidRDefault="00300FC6">
      <w:pPr>
        <w:pStyle w:val="af9"/>
        <w:numPr>
          <w:ilvl w:val="0"/>
          <w:numId w:val="25"/>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xml:space="preserve">) proposed that the value of </w:t>
      </w:r>
      <w:proofErr w:type="spellStart"/>
      <w:r>
        <w:rPr>
          <w:sz w:val="22"/>
          <w:szCs w:val="22"/>
          <w:lang w:eastAsia="zh-CN"/>
        </w:rPr>
        <w:t>rv</w:t>
      </w:r>
      <w:r>
        <w:rPr>
          <w:sz w:val="22"/>
          <w:szCs w:val="22"/>
          <w:vertAlign w:val="subscript"/>
          <w:lang w:eastAsia="zh-CN"/>
        </w:rPr>
        <w:t>id</w:t>
      </w:r>
      <w:proofErr w:type="spellEnd"/>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w:t>
      </w:r>
      <w:proofErr w:type="gramStart"/>
      <w:r>
        <w:rPr>
          <w:sz w:val="22"/>
          <w:szCs w:val="22"/>
          <w:lang w:eastAsia="zh-CN"/>
        </w:rPr>
        <w:t>TB  is</w:t>
      </w:r>
      <w:proofErr w:type="gramEnd"/>
      <w:r>
        <w:rPr>
          <w:sz w:val="22"/>
          <w:szCs w:val="22"/>
          <w:lang w:eastAsia="zh-CN"/>
        </w:rPr>
        <w:t xml:space="preserve"> determined based on the value “n mod 4”.</w:t>
      </w:r>
    </w:p>
    <w:p w14:paraId="1E2B4F1A" w14:textId="77777777" w:rsidR="00110733" w:rsidRDefault="00300FC6">
      <w:pPr>
        <w:pStyle w:val="af9"/>
        <w:numPr>
          <w:ilvl w:val="0"/>
          <w:numId w:val="25"/>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7E864A92" w14:textId="77777777" w:rsidR="00110733" w:rsidRDefault="00300FC6">
      <w:pPr>
        <w:pStyle w:val="af9"/>
        <w:numPr>
          <w:ilvl w:val="0"/>
          <w:numId w:val="2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the existing RV cycling pattern for PUSCH with repetition is reused for </w:t>
      </w:r>
      <w:proofErr w:type="spellStart"/>
      <w:r>
        <w:rPr>
          <w:sz w:val="22"/>
          <w:szCs w:val="22"/>
          <w:lang w:eastAsia="zh-CN"/>
        </w:rPr>
        <w:t>TBoMS</w:t>
      </w:r>
      <w:proofErr w:type="spellEnd"/>
      <w:r>
        <w:rPr>
          <w:sz w:val="22"/>
          <w:szCs w:val="22"/>
          <w:lang w:eastAsia="zh-CN"/>
        </w:rPr>
        <w:t xml:space="preserve"> with repetitions.</w:t>
      </w:r>
    </w:p>
    <w:p w14:paraId="00E7B0BD" w14:textId="77777777" w:rsidR="00110733" w:rsidRDefault="00300FC6">
      <w:pPr>
        <w:rPr>
          <w:b/>
          <w:bCs/>
          <w:sz w:val="22"/>
          <w:szCs w:val="22"/>
          <w:lang w:eastAsia="zh-CN"/>
        </w:rPr>
      </w:pPr>
      <w:r>
        <w:rPr>
          <w:sz w:val="22"/>
          <w:szCs w:val="22"/>
          <w:lang w:eastAsia="zh-CN"/>
        </w:rPr>
        <w:tab/>
      </w:r>
      <w:r>
        <w:rPr>
          <w:b/>
          <w:bCs/>
          <w:sz w:val="22"/>
          <w:szCs w:val="22"/>
          <w:lang w:eastAsia="zh-CN"/>
        </w:rPr>
        <w:t>Rate-matching and interleaving</w:t>
      </w:r>
    </w:p>
    <w:p w14:paraId="5373F323" w14:textId="77777777" w:rsidR="00110733" w:rsidRDefault="00300FC6">
      <w:pPr>
        <w:pStyle w:val="af9"/>
        <w:numPr>
          <w:ilvl w:val="0"/>
          <w:numId w:val="26"/>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proposed to further study the operation of interleaving and rate-matching output for </w:t>
      </w:r>
      <w:proofErr w:type="spellStart"/>
      <w:r>
        <w:rPr>
          <w:sz w:val="22"/>
          <w:szCs w:val="22"/>
          <w:lang w:eastAsia="zh-CN"/>
        </w:rPr>
        <w:t>TBoMS</w:t>
      </w:r>
      <w:proofErr w:type="spellEnd"/>
      <w:r>
        <w:rPr>
          <w:sz w:val="22"/>
          <w:szCs w:val="22"/>
          <w:lang w:eastAsia="zh-CN"/>
        </w:rPr>
        <w:t>.</w:t>
      </w:r>
    </w:p>
    <w:p w14:paraId="22437390" w14:textId="77777777" w:rsidR="00110733" w:rsidRDefault="00110733">
      <w:pPr>
        <w:pStyle w:val="af9"/>
        <w:ind w:left="928"/>
        <w:rPr>
          <w:sz w:val="22"/>
          <w:szCs w:val="22"/>
          <w:lang w:eastAsia="zh-CN"/>
        </w:rPr>
      </w:pPr>
    </w:p>
    <w:p w14:paraId="10B52532" w14:textId="77777777" w:rsidR="00110733" w:rsidRDefault="00300FC6">
      <w:pPr>
        <w:pStyle w:val="3"/>
        <w:numPr>
          <w:ilvl w:val="2"/>
          <w:numId w:val="22"/>
        </w:numPr>
        <w:rPr>
          <w:lang w:eastAsia="zh-CN"/>
        </w:rPr>
      </w:pPr>
      <w:r>
        <w:rPr>
          <w:lang w:eastAsia="zh-CN"/>
        </w:rPr>
        <w:t>Link adaptation</w:t>
      </w:r>
    </w:p>
    <w:p w14:paraId="1060A664" w14:textId="77777777" w:rsidR="00110733" w:rsidRDefault="00300FC6">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6DBF8C8" w14:textId="77777777" w:rsidR="00110733" w:rsidRDefault="00300FC6">
      <w:pPr>
        <w:pStyle w:val="3"/>
        <w:numPr>
          <w:ilvl w:val="2"/>
          <w:numId w:val="22"/>
        </w:numPr>
        <w:rPr>
          <w:lang w:eastAsia="zh-CN"/>
        </w:rPr>
      </w:pPr>
      <w:r>
        <w:rPr>
          <w:lang w:eastAsia="zh-CN"/>
        </w:rPr>
        <w:t>Frequency hopping</w:t>
      </w:r>
    </w:p>
    <w:p w14:paraId="1FE4022D" w14:textId="77777777" w:rsidR="00110733" w:rsidRDefault="00300FC6">
      <w:pPr>
        <w:spacing w:before="120" w:after="0"/>
        <w:contextualSpacing/>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093432F2" w14:textId="77777777" w:rsidR="00110733" w:rsidRDefault="00300FC6">
      <w:pPr>
        <w:pStyle w:val="af9"/>
        <w:numPr>
          <w:ilvl w:val="0"/>
          <w:numId w:val="26"/>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3293230A" w14:textId="77777777" w:rsidR="00110733" w:rsidRDefault="00300FC6">
      <w:pPr>
        <w:pStyle w:val="af9"/>
        <w:numPr>
          <w:ilvl w:val="0"/>
          <w:numId w:val="26"/>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xml:space="preserve">) proposed that inter-slot FH with inter-slot bundling is supported for </w:t>
      </w:r>
      <w:proofErr w:type="spellStart"/>
      <w:r>
        <w:rPr>
          <w:color w:val="000000" w:themeColor="text1"/>
          <w:sz w:val="22"/>
          <w:szCs w:val="22"/>
        </w:rPr>
        <w:t>TBoMS</w:t>
      </w:r>
      <w:proofErr w:type="spellEnd"/>
      <w:r>
        <w:rPr>
          <w:color w:val="000000" w:themeColor="text1"/>
          <w:sz w:val="22"/>
          <w:szCs w:val="22"/>
        </w:rPr>
        <w:t xml:space="preserve"> without repetition and that inter-slot FH and inter-repetition FH are supported for </w:t>
      </w:r>
      <w:proofErr w:type="spellStart"/>
      <w:r>
        <w:rPr>
          <w:color w:val="000000" w:themeColor="text1"/>
          <w:sz w:val="22"/>
          <w:szCs w:val="22"/>
        </w:rPr>
        <w:t>TBoMS</w:t>
      </w:r>
      <w:proofErr w:type="spellEnd"/>
      <w:r>
        <w:rPr>
          <w:color w:val="000000" w:themeColor="text1"/>
          <w:sz w:val="22"/>
          <w:szCs w:val="22"/>
        </w:rPr>
        <w:t xml:space="preserve"> with repetition.</w:t>
      </w:r>
    </w:p>
    <w:p w14:paraId="51B40827" w14:textId="77777777" w:rsidR="00110733" w:rsidRDefault="00110733">
      <w:pPr>
        <w:pStyle w:val="af9"/>
        <w:spacing w:after="0"/>
        <w:ind w:left="928"/>
        <w:rPr>
          <w:color w:val="000000" w:themeColor="text1"/>
          <w:sz w:val="22"/>
          <w:szCs w:val="22"/>
        </w:rPr>
      </w:pPr>
    </w:p>
    <w:p w14:paraId="02A9B1FD" w14:textId="77777777" w:rsidR="00110733" w:rsidRDefault="00300FC6">
      <w:pPr>
        <w:pStyle w:val="3"/>
        <w:numPr>
          <w:ilvl w:val="2"/>
          <w:numId w:val="22"/>
        </w:numPr>
        <w:rPr>
          <w:lang w:eastAsia="zh-CN"/>
        </w:rPr>
      </w:pPr>
      <w:r>
        <w:rPr>
          <w:lang w:eastAsia="zh-CN"/>
        </w:rPr>
        <w:t>Transmission power determination</w:t>
      </w:r>
    </w:p>
    <w:p w14:paraId="431DE704" w14:textId="77777777" w:rsidR="00110733" w:rsidRDefault="00300FC6">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that the transmission power determination should be based on the multiple slots for </w:t>
      </w:r>
      <w:proofErr w:type="spellStart"/>
      <w:r>
        <w:rPr>
          <w:sz w:val="22"/>
          <w:szCs w:val="22"/>
          <w:lang w:eastAsia="zh-CN"/>
        </w:rPr>
        <w:t>TBoMS</w:t>
      </w:r>
      <w:proofErr w:type="spellEnd"/>
      <w:r>
        <w:rPr>
          <w:sz w:val="22"/>
          <w:szCs w:val="22"/>
          <w:lang w:eastAsia="zh-CN"/>
        </w:rPr>
        <w:t>.</w:t>
      </w:r>
    </w:p>
    <w:p w14:paraId="6D344F75" w14:textId="77777777" w:rsidR="00110733" w:rsidRDefault="00110733">
      <w:pPr>
        <w:spacing w:after="0"/>
        <w:rPr>
          <w:sz w:val="22"/>
          <w:szCs w:val="22"/>
          <w:lang w:eastAsia="zh-CN"/>
        </w:rPr>
      </w:pPr>
    </w:p>
    <w:p w14:paraId="0AD92588" w14:textId="77777777" w:rsidR="00110733" w:rsidRDefault="00300FC6">
      <w:pPr>
        <w:pStyle w:val="3"/>
        <w:numPr>
          <w:ilvl w:val="2"/>
          <w:numId w:val="22"/>
        </w:numPr>
        <w:rPr>
          <w:lang w:eastAsia="zh-CN"/>
        </w:rPr>
      </w:pPr>
      <w:r>
        <w:rPr>
          <w:lang w:eastAsia="zh-CN"/>
        </w:rPr>
        <w:t xml:space="preserve">Rank of </w:t>
      </w:r>
      <w:proofErr w:type="spellStart"/>
      <w:r>
        <w:rPr>
          <w:lang w:eastAsia="zh-CN"/>
        </w:rPr>
        <w:t>TBoMS</w:t>
      </w:r>
      <w:proofErr w:type="spellEnd"/>
      <w:r>
        <w:rPr>
          <w:lang w:eastAsia="zh-CN"/>
        </w:rPr>
        <w:t xml:space="preserve"> transmission</w:t>
      </w:r>
    </w:p>
    <w:p w14:paraId="478186C8" w14:textId="77777777" w:rsidR="00110733" w:rsidRDefault="00300FC6">
      <w:pPr>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4F1C7F39" w14:textId="77777777" w:rsidR="00110733" w:rsidRDefault="00300FC6">
      <w:pPr>
        <w:pStyle w:val="af9"/>
        <w:numPr>
          <w:ilvl w:val="0"/>
          <w:numId w:val="27"/>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13497C03" w14:textId="77777777" w:rsidR="00110733" w:rsidRDefault="00300FC6">
      <w:pPr>
        <w:pStyle w:val="af9"/>
        <w:numPr>
          <w:ilvl w:val="0"/>
          <w:numId w:val="27"/>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05272B74" w14:textId="77777777" w:rsidR="00110733" w:rsidRDefault="00110733">
      <w:pPr>
        <w:pStyle w:val="af9"/>
        <w:rPr>
          <w:sz w:val="22"/>
          <w:szCs w:val="22"/>
          <w:lang w:eastAsia="zh-CN"/>
        </w:rPr>
      </w:pPr>
    </w:p>
    <w:p w14:paraId="4ABAA2A2" w14:textId="77777777" w:rsidR="00110733" w:rsidRDefault="00300FC6">
      <w:pPr>
        <w:pStyle w:val="3"/>
        <w:numPr>
          <w:ilvl w:val="2"/>
          <w:numId w:val="22"/>
        </w:numPr>
        <w:rPr>
          <w:lang w:eastAsia="zh-CN"/>
        </w:rPr>
      </w:pPr>
      <w:r>
        <w:rPr>
          <w:lang w:eastAsia="zh-CN"/>
        </w:rPr>
        <w:lastRenderedPageBreak/>
        <w:t>Channel estimation</w:t>
      </w:r>
    </w:p>
    <w:p w14:paraId="74FE021B" w14:textId="77777777" w:rsidR="00110733" w:rsidRDefault="00300FC6">
      <w:pPr>
        <w:spacing w:before="120" w:after="0"/>
        <w:rPr>
          <w:sz w:val="22"/>
          <w:szCs w:val="22"/>
          <w:lang w:eastAsia="zh-CN"/>
        </w:rPr>
      </w:pPr>
      <w:r>
        <w:rPr>
          <w:sz w:val="22"/>
          <w:szCs w:val="22"/>
          <w:lang w:eastAsia="zh-CN"/>
        </w:rPr>
        <w:t xml:space="preserve">Discussions on whether joint channel estimation can be applied for </w:t>
      </w:r>
      <w:proofErr w:type="spellStart"/>
      <w:r>
        <w:rPr>
          <w:sz w:val="22"/>
          <w:szCs w:val="22"/>
          <w:lang w:eastAsia="zh-CN"/>
        </w:rPr>
        <w:t>TBoMS</w:t>
      </w:r>
      <w:proofErr w:type="spellEnd"/>
      <w:r>
        <w:rPr>
          <w:sz w:val="22"/>
          <w:szCs w:val="22"/>
          <w:lang w:eastAsia="zh-CN"/>
        </w:rPr>
        <w:t xml:space="preserve"> were carried out in several contributions. The following proposals were made:</w:t>
      </w:r>
    </w:p>
    <w:p w14:paraId="4FA3BD2B" w14:textId="77777777" w:rsidR="00110733" w:rsidRDefault="00300FC6">
      <w:pPr>
        <w:pStyle w:val="af9"/>
        <w:numPr>
          <w:ilvl w:val="0"/>
          <w:numId w:val="28"/>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joint channel estimation for the </w:t>
      </w:r>
      <w:proofErr w:type="spellStart"/>
      <w:r>
        <w:rPr>
          <w:sz w:val="22"/>
          <w:szCs w:val="22"/>
          <w:lang w:eastAsia="zh-CN"/>
        </w:rPr>
        <w:t>TBoMS</w:t>
      </w:r>
      <w:proofErr w:type="spellEnd"/>
      <w:r>
        <w:rPr>
          <w:sz w:val="22"/>
          <w:szCs w:val="22"/>
          <w:lang w:eastAsia="zh-CN"/>
        </w:rPr>
        <w:t>.</w:t>
      </w:r>
    </w:p>
    <w:p w14:paraId="579D0219" w14:textId="77777777" w:rsidR="00110733" w:rsidRDefault="00300FC6">
      <w:pPr>
        <w:pStyle w:val="af9"/>
        <w:numPr>
          <w:ilvl w:val="0"/>
          <w:numId w:val="28"/>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it is up to UE capability to ensure phase continuity for </w:t>
      </w:r>
      <w:proofErr w:type="spellStart"/>
      <w:r>
        <w:rPr>
          <w:sz w:val="22"/>
          <w:szCs w:val="22"/>
          <w:lang w:eastAsia="zh-CN"/>
        </w:rPr>
        <w:t>TBoMS</w:t>
      </w:r>
      <w:proofErr w:type="spellEnd"/>
      <w:r>
        <w:rPr>
          <w:sz w:val="22"/>
          <w:szCs w:val="22"/>
          <w:lang w:eastAsia="zh-CN"/>
        </w:rPr>
        <w:t>.</w:t>
      </w:r>
    </w:p>
    <w:p w14:paraId="3D664D01" w14:textId="77777777" w:rsidR="00110733" w:rsidRDefault="00300FC6">
      <w:pPr>
        <w:pStyle w:val="af9"/>
        <w:numPr>
          <w:ilvl w:val="0"/>
          <w:numId w:val="28"/>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implicitly assumed joint channel estimation for </w:t>
      </w:r>
      <w:proofErr w:type="spellStart"/>
      <w:r>
        <w:rPr>
          <w:sz w:val="22"/>
          <w:szCs w:val="22"/>
          <w:lang w:eastAsia="zh-CN"/>
        </w:rPr>
        <w:t>TBoMS</w:t>
      </w:r>
      <w:proofErr w:type="spellEnd"/>
      <w:r>
        <w:rPr>
          <w:sz w:val="22"/>
          <w:szCs w:val="22"/>
          <w:lang w:eastAsia="zh-CN"/>
        </w:rPr>
        <w:t xml:space="preserve"> by proposing that multi-slot frequency hopping and multi-slot DM-RS bundling for joint channel estimation for entire hop can be supported.</w:t>
      </w:r>
    </w:p>
    <w:p w14:paraId="18A4E3A0" w14:textId="77777777" w:rsidR="00110733" w:rsidRDefault="00110733">
      <w:pPr>
        <w:spacing w:after="0"/>
        <w:rPr>
          <w:sz w:val="22"/>
          <w:szCs w:val="22"/>
          <w:lang w:eastAsia="zh-CN"/>
        </w:rPr>
      </w:pPr>
    </w:p>
    <w:p w14:paraId="08BD36D0" w14:textId="77777777" w:rsidR="00110733" w:rsidRDefault="00300FC6">
      <w:pPr>
        <w:pStyle w:val="3"/>
        <w:numPr>
          <w:ilvl w:val="2"/>
          <w:numId w:val="22"/>
        </w:numPr>
        <w:rPr>
          <w:lang w:eastAsia="zh-CN"/>
        </w:rPr>
      </w:pPr>
      <w:r>
        <w:rPr>
          <w:lang w:eastAsia="zh-CN"/>
        </w:rPr>
        <w:t>Retransmissions</w:t>
      </w:r>
    </w:p>
    <w:p w14:paraId="5DEC7A31" w14:textId="77777777" w:rsidR="00110733" w:rsidRDefault="00300FC6">
      <w:pPr>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as follows.</w:t>
      </w:r>
    </w:p>
    <w:p w14:paraId="54187F38" w14:textId="77777777" w:rsidR="00110733" w:rsidRDefault="00300FC6">
      <w:pPr>
        <w:pStyle w:val="af9"/>
        <w:numPr>
          <w:ilvl w:val="0"/>
          <w:numId w:val="29"/>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4AD563E1" w14:textId="77777777" w:rsidR="00110733" w:rsidRDefault="00300FC6">
      <w:pPr>
        <w:pStyle w:val="af9"/>
        <w:numPr>
          <w:ilvl w:val="0"/>
          <w:numId w:val="29"/>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77659516" w14:textId="77777777" w:rsidR="00110733" w:rsidRDefault="00110733">
      <w:pPr>
        <w:spacing w:after="0"/>
        <w:rPr>
          <w:sz w:val="22"/>
          <w:szCs w:val="22"/>
          <w:lang w:eastAsia="zh-CN"/>
        </w:rPr>
      </w:pPr>
    </w:p>
    <w:p w14:paraId="0F1571D8" w14:textId="77777777" w:rsidR="00110733" w:rsidRDefault="00300FC6">
      <w:pPr>
        <w:pStyle w:val="3"/>
        <w:numPr>
          <w:ilvl w:val="2"/>
          <w:numId w:val="22"/>
        </w:numPr>
        <w:rPr>
          <w:lang w:eastAsia="zh-CN"/>
        </w:rPr>
      </w:pPr>
      <w:r>
        <w:rPr>
          <w:lang w:eastAsia="zh-CN"/>
        </w:rPr>
        <w:t xml:space="preserve">Collision handling </w:t>
      </w:r>
    </w:p>
    <w:p w14:paraId="44BD20E5" w14:textId="77777777" w:rsidR="00110733" w:rsidRDefault="00300FC6">
      <w:pPr>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Corresponding proposals can be classified into the following sub-topics:</w:t>
      </w:r>
    </w:p>
    <w:p w14:paraId="26A3B83A" w14:textId="77777777" w:rsidR="00110733" w:rsidRDefault="00300FC6">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w:t>
      </w:r>
      <w:proofErr w:type="spellStart"/>
      <w:r>
        <w:rPr>
          <w:b/>
          <w:bCs/>
          <w:sz w:val="22"/>
          <w:szCs w:val="22"/>
          <w:lang w:eastAsia="zh-CN"/>
        </w:rPr>
        <w:t>TBoMS</w:t>
      </w:r>
      <w:proofErr w:type="spellEnd"/>
      <w:r>
        <w:rPr>
          <w:b/>
          <w:bCs/>
          <w:sz w:val="22"/>
          <w:szCs w:val="22"/>
          <w:lang w:eastAsia="zh-CN"/>
        </w:rPr>
        <w:t xml:space="preserve"> PUSCH</w:t>
      </w:r>
    </w:p>
    <w:p w14:paraId="71DF4409" w14:textId="77777777" w:rsidR="00110733" w:rsidRDefault="00300FC6">
      <w:pPr>
        <w:pStyle w:val="af9"/>
        <w:numPr>
          <w:ilvl w:val="0"/>
          <w:numId w:val="3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proposed that UCI can be multiplexed on </w:t>
      </w:r>
      <w:proofErr w:type="spellStart"/>
      <w:r>
        <w:rPr>
          <w:sz w:val="22"/>
          <w:szCs w:val="22"/>
          <w:lang w:eastAsia="zh-CN"/>
        </w:rPr>
        <w:t>TBoMS</w:t>
      </w:r>
      <w:proofErr w:type="spellEnd"/>
      <w:r>
        <w:rPr>
          <w:sz w:val="22"/>
          <w:szCs w:val="22"/>
          <w:lang w:eastAsia="zh-CN"/>
        </w:rPr>
        <w:t xml:space="preserve"> PUSCH when PUCCH transmission overlaps with </w:t>
      </w:r>
      <w:proofErr w:type="spellStart"/>
      <w:r>
        <w:rPr>
          <w:sz w:val="22"/>
          <w:szCs w:val="22"/>
          <w:lang w:eastAsia="zh-CN"/>
        </w:rPr>
        <w:t>TBoMS</w:t>
      </w:r>
      <w:proofErr w:type="spellEnd"/>
      <w:r>
        <w:rPr>
          <w:sz w:val="22"/>
          <w:szCs w:val="22"/>
          <w:lang w:eastAsia="zh-CN"/>
        </w:rPr>
        <w:t xml:space="preserve"> PUSCH in at least one slot.</w:t>
      </w:r>
    </w:p>
    <w:p w14:paraId="1D420B9A" w14:textId="77777777" w:rsidR="00110733" w:rsidRDefault="00300FC6">
      <w:pPr>
        <w:pStyle w:val="af9"/>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w:t>
      </w:r>
      <w:proofErr w:type="spellStart"/>
      <w:r>
        <w:rPr>
          <w:sz w:val="22"/>
          <w:szCs w:val="22"/>
          <w:lang w:eastAsia="zh-CN"/>
        </w:rPr>
        <w:t>TBoMS</w:t>
      </w:r>
      <w:proofErr w:type="spellEnd"/>
      <w:r>
        <w:rPr>
          <w:sz w:val="22"/>
          <w:szCs w:val="22"/>
          <w:lang w:eastAsia="zh-CN"/>
        </w:rPr>
        <w:t xml:space="preserve"> are overlapped in time, </w:t>
      </w:r>
      <w:r>
        <w:rPr>
          <w:color w:val="000000" w:themeColor="text1"/>
          <w:sz w:val="22"/>
          <w:szCs w:val="22"/>
        </w:rPr>
        <w:t xml:space="preserve">if the timeline requirement is satisfied, the whole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cancelled and the PUCCH is transmitted in the overlapped slots.</w:t>
      </w:r>
    </w:p>
    <w:p w14:paraId="09C3D004" w14:textId="77777777" w:rsidR="00110733" w:rsidRDefault="00300FC6">
      <w:pPr>
        <w:pStyle w:val="af9"/>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80FDE5A" w14:textId="77777777" w:rsidR="00110733" w:rsidRDefault="00300FC6">
      <w:pPr>
        <w:pStyle w:val="af9"/>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53D205AD" w14:textId="77777777" w:rsidR="00110733" w:rsidRDefault="00300FC6">
      <w:pPr>
        <w:pStyle w:val="af9"/>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a limitation on the resource allocated for UCI multiplexing on later PUSCH occasions if there are UCI multiplexing on previous PUSCH occasions of </w:t>
      </w:r>
      <w:proofErr w:type="spellStart"/>
      <w:r>
        <w:rPr>
          <w:sz w:val="22"/>
          <w:szCs w:val="22"/>
          <w:lang w:eastAsia="zh-CN"/>
        </w:rPr>
        <w:t>TBoMS</w:t>
      </w:r>
      <w:proofErr w:type="spellEnd"/>
      <w:r>
        <w:rPr>
          <w:sz w:val="22"/>
          <w:szCs w:val="22"/>
          <w:lang w:eastAsia="zh-CN"/>
        </w:rPr>
        <w:t>.</w:t>
      </w:r>
    </w:p>
    <w:p w14:paraId="3B3095AA" w14:textId="77777777" w:rsidR="00110733" w:rsidRDefault="00300FC6">
      <w:pPr>
        <w:pStyle w:val="af9"/>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HARQ-Ack multiplexing on </w:t>
      </w:r>
      <w:proofErr w:type="spellStart"/>
      <w:r>
        <w:rPr>
          <w:sz w:val="22"/>
          <w:szCs w:val="22"/>
          <w:lang w:eastAsia="zh-CN"/>
        </w:rPr>
        <w:t>TBoMS</w:t>
      </w:r>
      <w:proofErr w:type="spellEnd"/>
      <w:r>
        <w:rPr>
          <w:sz w:val="22"/>
          <w:szCs w:val="22"/>
          <w:lang w:eastAsia="zh-CN"/>
        </w:rPr>
        <w:t xml:space="preserve"> PUSCH can be allowed if HARQ-Ack for the scheduling DCI comes after the UL grant for the </w:t>
      </w:r>
      <w:proofErr w:type="spellStart"/>
      <w:r>
        <w:rPr>
          <w:sz w:val="22"/>
          <w:szCs w:val="22"/>
          <w:lang w:eastAsia="zh-CN"/>
        </w:rPr>
        <w:t>TBoMS</w:t>
      </w:r>
      <w:proofErr w:type="spellEnd"/>
      <w:r>
        <w:rPr>
          <w:sz w:val="22"/>
          <w:szCs w:val="22"/>
          <w:lang w:eastAsia="zh-CN"/>
        </w:rPr>
        <w:t xml:space="preserve"> PUSCH.</w:t>
      </w:r>
    </w:p>
    <w:p w14:paraId="51EA701A" w14:textId="77777777" w:rsidR="00110733" w:rsidRDefault="00300FC6">
      <w:pPr>
        <w:pStyle w:val="af9"/>
        <w:numPr>
          <w:ilvl w:val="0"/>
          <w:numId w:val="30"/>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reuse the legacy collision handling mechanisms f or PUSCH repetition type A for </w:t>
      </w:r>
      <w:proofErr w:type="spellStart"/>
      <w:r>
        <w:rPr>
          <w:sz w:val="22"/>
          <w:szCs w:val="22"/>
          <w:lang w:eastAsia="zh-CN"/>
        </w:rPr>
        <w:t>TBoMS</w:t>
      </w:r>
      <w:proofErr w:type="spellEnd"/>
      <w:r>
        <w:rPr>
          <w:sz w:val="22"/>
          <w:szCs w:val="22"/>
          <w:lang w:eastAsia="zh-CN"/>
        </w:rPr>
        <w:t xml:space="preserve"> PUSCH by replacing a repetition by a PUSCH in one slot of a </w:t>
      </w:r>
      <w:proofErr w:type="spellStart"/>
      <w:r>
        <w:rPr>
          <w:sz w:val="22"/>
          <w:szCs w:val="22"/>
          <w:lang w:eastAsia="zh-CN"/>
        </w:rPr>
        <w:t>TBoMS</w:t>
      </w:r>
      <w:proofErr w:type="spellEnd"/>
      <w:r>
        <w:rPr>
          <w:sz w:val="22"/>
          <w:szCs w:val="22"/>
          <w:lang w:eastAsia="zh-CN"/>
        </w:rPr>
        <w:t>.</w:t>
      </w:r>
    </w:p>
    <w:p w14:paraId="29DB6B04" w14:textId="77777777" w:rsidR="00110733" w:rsidRDefault="00300FC6">
      <w:pPr>
        <w:pStyle w:val="af9"/>
        <w:numPr>
          <w:ilvl w:val="0"/>
          <w:numId w:val="3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proposed to further improve the current mechanisms of collision handling for PUSCH before applying them for </w:t>
      </w:r>
      <w:proofErr w:type="spellStart"/>
      <w:r>
        <w:rPr>
          <w:sz w:val="22"/>
          <w:szCs w:val="22"/>
          <w:lang w:eastAsia="zh-CN"/>
        </w:rPr>
        <w:t>TBoMS</w:t>
      </w:r>
      <w:proofErr w:type="spellEnd"/>
      <w:r>
        <w:rPr>
          <w:sz w:val="22"/>
          <w:szCs w:val="22"/>
          <w:lang w:eastAsia="zh-CN"/>
        </w:rPr>
        <w:t xml:space="preserve"> PUSCH.</w:t>
      </w:r>
    </w:p>
    <w:p w14:paraId="61A53C90" w14:textId="77777777" w:rsidR="00110733" w:rsidRDefault="00300FC6">
      <w:pPr>
        <w:pStyle w:val="af9"/>
        <w:numPr>
          <w:ilvl w:val="0"/>
          <w:numId w:val="30"/>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further study the collision handling of PUCCH vs. </w:t>
      </w:r>
      <w:proofErr w:type="spellStart"/>
      <w:r>
        <w:rPr>
          <w:sz w:val="22"/>
          <w:szCs w:val="22"/>
          <w:lang w:eastAsia="zh-CN"/>
        </w:rPr>
        <w:t>TBoMS</w:t>
      </w:r>
      <w:proofErr w:type="spellEnd"/>
      <w:r>
        <w:rPr>
          <w:sz w:val="22"/>
          <w:szCs w:val="22"/>
          <w:lang w:eastAsia="zh-CN"/>
        </w:rPr>
        <w:t xml:space="preserve"> PUSCH, e.g. how to determine the number of REs for UCI multiplexing.</w:t>
      </w:r>
    </w:p>
    <w:p w14:paraId="1B113E6D" w14:textId="77777777" w:rsidR="00110733" w:rsidRDefault="00300FC6">
      <w:pPr>
        <w:rPr>
          <w:b/>
          <w:bCs/>
          <w:sz w:val="22"/>
          <w:szCs w:val="22"/>
          <w:lang w:eastAsia="zh-CN"/>
        </w:rPr>
      </w:pPr>
      <w:r>
        <w:rPr>
          <w:b/>
          <w:bCs/>
          <w:sz w:val="22"/>
          <w:szCs w:val="22"/>
          <w:lang w:eastAsia="zh-CN"/>
        </w:rPr>
        <w:tab/>
        <w:t>SRS/DL symbols collision handling</w:t>
      </w:r>
    </w:p>
    <w:p w14:paraId="7F949477" w14:textId="77777777" w:rsidR="00110733" w:rsidRDefault="00300FC6">
      <w:pPr>
        <w:pStyle w:val="af9"/>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02109444" w14:textId="77777777" w:rsidR="00110733" w:rsidRDefault="00300FC6">
      <w:pPr>
        <w:pStyle w:val="af9"/>
        <w:numPr>
          <w:ilvl w:val="0"/>
          <w:numId w:val="30"/>
        </w:numPr>
        <w:rPr>
          <w:sz w:val="22"/>
          <w:szCs w:val="22"/>
          <w:lang w:eastAsia="zh-CN"/>
        </w:rPr>
      </w:pPr>
      <w:r>
        <w:rPr>
          <w:sz w:val="22"/>
          <w:szCs w:val="22"/>
          <w:lang w:eastAsia="zh-CN"/>
        </w:rPr>
        <w:lastRenderedPageBreak/>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xml:space="preserve">) proposed to further study the collision handling of SRS vs. </w:t>
      </w:r>
      <w:proofErr w:type="spellStart"/>
      <w:r>
        <w:rPr>
          <w:sz w:val="22"/>
          <w:szCs w:val="22"/>
          <w:lang w:eastAsia="zh-CN"/>
        </w:rPr>
        <w:t>TBoMS</w:t>
      </w:r>
      <w:proofErr w:type="spellEnd"/>
      <w:r>
        <w:rPr>
          <w:sz w:val="22"/>
          <w:szCs w:val="22"/>
          <w:lang w:eastAsia="zh-CN"/>
        </w:rPr>
        <w:t xml:space="preserve"> PUSCH.</w:t>
      </w:r>
    </w:p>
    <w:p w14:paraId="5114B212" w14:textId="77777777" w:rsidR="00110733" w:rsidRDefault="00110733">
      <w:pPr>
        <w:pStyle w:val="af9"/>
        <w:spacing w:after="0"/>
        <w:rPr>
          <w:sz w:val="22"/>
          <w:szCs w:val="22"/>
          <w:lang w:eastAsia="zh-CN"/>
        </w:rPr>
      </w:pPr>
    </w:p>
    <w:p w14:paraId="22002D51" w14:textId="77777777" w:rsidR="00110733" w:rsidRDefault="00300FC6">
      <w:pPr>
        <w:pStyle w:val="3"/>
        <w:numPr>
          <w:ilvl w:val="2"/>
          <w:numId w:val="22"/>
        </w:numPr>
        <w:rPr>
          <w:lang w:eastAsia="zh-CN"/>
        </w:rPr>
      </w:pPr>
      <w:proofErr w:type="spellStart"/>
      <w:r>
        <w:rPr>
          <w:lang w:eastAsia="zh-CN"/>
        </w:rPr>
        <w:t>TBoMS</w:t>
      </w:r>
      <w:proofErr w:type="spellEnd"/>
      <w:r>
        <w:rPr>
          <w:lang w:eastAsia="zh-CN"/>
        </w:rPr>
        <w:t xml:space="preserve"> vs. single slot PUSCH transmission indication </w:t>
      </w:r>
    </w:p>
    <w:p w14:paraId="7BD73F8F" w14:textId="77777777" w:rsidR="00110733" w:rsidRDefault="00300FC6">
      <w:pPr>
        <w:rPr>
          <w:sz w:val="22"/>
          <w:szCs w:val="22"/>
          <w:lang w:eastAsia="zh-CN"/>
        </w:rPr>
      </w:pPr>
      <w:r>
        <w:rPr>
          <w:sz w:val="22"/>
          <w:szCs w:val="22"/>
          <w:lang w:eastAsia="zh-CN"/>
        </w:rPr>
        <w:t xml:space="preserve">The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several contributions. Corresponding proposals can be summarized as follows.</w:t>
      </w:r>
    </w:p>
    <w:p w14:paraId="0BAE4790" w14:textId="77777777" w:rsidR="00110733" w:rsidRDefault="00300FC6">
      <w:pPr>
        <w:pStyle w:val="af9"/>
        <w:numPr>
          <w:ilvl w:val="0"/>
          <w:numId w:val="31"/>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dynamic switching between </w:t>
      </w:r>
      <w:proofErr w:type="spellStart"/>
      <w:r>
        <w:rPr>
          <w:sz w:val="22"/>
          <w:szCs w:val="22"/>
          <w:lang w:eastAsia="zh-CN"/>
        </w:rPr>
        <w:t>TBoMS</w:t>
      </w:r>
      <w:proofErr w:type="spellEnd"/>
      <w:r>
        <w:rPr>
          <w:sz w:val="22"/>
          <w:szCs w:val="22"/>
          <w:lang w:eastAsia="zh-CN"/>
        </w:rPr>
        <w:t xml:space="preserve"> and single-slot PUSCH.</w:t>
      </w:r>
    </w:p>
    <w:p w14:paraId="37FC2778" w14:textId="77777777" w:rsidR="00110733" w:rsidRDefault="00300FC6">
      <w:pPr>
        <w:pStyle w:val="af9"/>
        <w:numPr>
          <w:ilvl w:val="0"/>
          <w:numId w:val="31"/>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5F82FD5C" w14:textId="77777777" w:rsidR="00110733" w:rsidRDefault="00300FC6">
      <w:pPr>
        <w:pStyle w:val="af9"/>
        <w:numPr>
          <w:ilvl w:val="0"/>
          <w:numId w:val="31"/>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3F3E994C" w14:textId="77777777" w:rsidR="00110733" w:rsidRDefault="00110733">
      <w:pPr>
        <w:spacing w:after="0"/>
        <w:rPr>
          <w:sz w:val="22"/>
          <w:szCs w:val="22"/>
          <w:lang w:eastAsia="zh-CN"/>
        </w:rPr>
      </w:pPr>
    </w:p>
    <w:p w14:paraId="5F8BE182" w14:textId="77777777" w:rsidR="00110733" w:rsidRDefault="00300FC6">
      <w:pPr>
        <w:pStyle w:val="3"/>
        <w:numPr>
          <w:ilvl w:val="2"/>
          <w:numId w:val="22"/>
        </w:numPr>
        <w:rPr>
          <w:lang w:eastAsia="zh-CN"/>
        </w:rPr>
      </w:pPr>
      <w:r>
        <w:rPr>
          <w:lang w:eastAsia="zh-CN"/>
        </w:rPr>
        <w:t xml:space="preserve">Service-like prioritization of </w:t>
      </w:r>
      <w:proofErr w:type="spellStart"/>
      <w:r>
        <w:rPr>
          <w:lang w:eastAsia="zh-CN"/>
        </w:rPr>
        <w:t>TBoMS</w:t>
      </w:r>
      <w:proofErr w:type="spellEnd"/>
    </w:p>
    <w:p w14:paraId="14571D75" w14:textId="77777777" w:rsidR="00110733" w:rsidRDefault="00300FC6">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6D11D430" w14:textId="77777777" w:rsidR="00110733" w:rsidRDefault="00110733">
      <w:pPr>
        <w:rPr>
          <w:sz w:val="22"/>
          <w:szCs w:val="22"/>
          <w:lang w:eastAsia="zh-CN"/>
        </w:rPr>
      </w:pPr>
    </w:p>
    <w:p w14:paraId="6006289A" w14:textId="77777777" w:rsidR="00110733" w:rsidRDefault="00300FC6">
      <w:pPr>
        <w:pStyle w:val="2"/>
        <w:numPr>
          <w:ilvl w:val="1"/>
          <w:numId w:val="32"/>
        </w:numPr>
        <w:rPr>
          <w:lang w:eastAsia="zh-CN"/>
        </w:rPr>
      </w:pPr>
      <w:r>
        <w:rPr>
          <w:lang w:eastAsia="zh-CN"/>
        </w:rPr>
        <w:t>Simulation assumptions</w:t>
      </w:r>
    </w:p>
    <w:p w14:paraId="67507CD3" w14:textId="77777777" w:rsidR="00110733" w:rsidRDefault="00300FC6">
      <w:pPr>
        <w:spacing w:after="0"/>
        <w:contextualSpacing/>
        <w:rPr>
          <w:color w:val="000000" w:themeColor="text1"/>
          <w:sz w:val="22"/>
          <w:szCs w:val="22"/>
        </w:rPr>
      </w:pPr>
      <w:r>
        <w:rPr>
          <w:color w:val="000000" w:themeColor="text1"/>
          <w:sz w:val="22"/>
          <w:szCs w:val="22"/>
        </w:rPr>
        <w:t xml:space="preserve">One company (Ericsson [23]) discussed the relevance of specific simulation assumptions for performance evaluation of </w:t>
      </w:r>
      <w:proofErr w:type="spellStart"/>
      <w:r>
        <w:rPr>
          <w:color w:val="000000" w:themeColor="text1"/>
          <w:sz w:val="22"/>
          <w:szCs w:val="22"/>
        </w:rPr>
        <w:t>TBoMS</w:t>
      </w:r>
      <w:proofErr w:type="spellEnd"/>
      <w:r>
        <w:rPr>
          <w:color w:val="000000" w:themeColor="text1"/>
          <w:sz w:val="22"/>
          <w:szCs w:val="22"/>
        </w:rPr>
        <w:t xml:space="preserve"> transmission. Proposals were made as follows:</w:t>
      </w:r>
    </w:p>
    <w:p w14:paraId="15D1A58A" w14:textId="77777777" w:rsidR="00110733" w:rsidRDefault="00300FC6">
      <w:pPr>
        <w:pStyle w:val="af9"/>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26C84E6A" w14:textId="77777777" w:rsidR="00110733" w:rsidRDefault="00300FC6">
      <w:pPr>
        <w:pStyle w:val="af9"/>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D750395" w14:textId="77777777" w:rsidR="00110733" w:rsidRDefault="00300FC6">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D176B7B" w14:textId="77777777" w:rsidR="00110733" w:rsidRDefault="00110733">
      <w:pPr>
        <w:rPr>
          <w:sz w:val="22"/>
          <w:lang w:val="en-US"/>
        </w:rPr>
      </w:pPr>
    </w:p>
    <w:bookmarkEnd w:id="1"/>
    <w:bookmarkEnd w:id="2"/>
    <w:p w14:paraId="46832D5E" w14:textId="77777777" w:rsidR="00110733" w:rsidRDefault="00300FC6">
      <w:pPr>
        <w:pStyle w:val="1"/>
        <w:rPr>
          <w:lang w:val="en-US"/>
        </w:rPr>
      </w:pPr>
      <w:r>
        <w:rPr>
          <w:lang w:val="en-US"/>
        </w:rPr>
        <w:t>3</w:t>
      </w:r>
      <w:r>
        <w:rPr>
          <w:lang w:val="en-US"/>
        </w:rPr>
        <w:tab/>
        <w:t>Proposals for GTW</w:t>
      </w:r>
    </w:p>
    <w:p w14:paraId="31704744"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3B6AC68F" w14:textId="77777777" w:rsidR="00110733" w:rsidRDefault="00300FC6">
      <w:pPr>
        <w:spacing w:before="100" w:beforeAutospacing="1" w:after="100" w:afterAutospacing="1"/>
        <w:rPr>
          <w:lang w:val="en-US"/>
        </w:rPr>
      </w:pPr>
      <w:r>
        <w:rPr>
          <w:color w:val="000000"/>
          <w:shd w:val="clear" w:color="auto" w:fill="FFFF00"/>
          <w:lang w:val="en-US"/>
        </w:rPr>
        <w:t xml:space="preserve">Consider one or two of the following options as starting points to design time domain resource determination of </w:t>
      </w:r>
      <w:proofErr w:type="spellStart"/>
      <w:r>
        <w:rPr>
          <w:color w:val="000000"/>
          <w:shd w:val="clear" w:color="auto" w:fill="FFFF00"/>
          <w:lang w:val="en-US"/>
        </w:rPr>
        <w:t>TBoMS</w:t>
      </w:r>
      <w:proofErr w:type="spellEnd"/>
    </w:p>
    <w:p w14:paraId="0A5021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3F101BE1" w14:textId="77777777" w:rsidR="00110733" w:rsidRDefault="00300FC6">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680A56C2"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AF5060"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 xml:space="preserve">The same number of PRBs per symbol is allocated across slots for </w:t>
      </w:r>
      <w:proofErr w:type="spellStart"/>
      <w:r>
        <w:rPr>
          <w:rFonts w:eastAsia="Times New Roman"/>
          <w:color w:val="000000"/>
          <w:highlight w:val="yellow"/>
          <w:lang w:val="en-US"/>
        </w:rPr>
        <w:t>TBoMS</w:t>
      </w:r>
      <w:proofErr w:type="spellEnd"/>
      <w:r>
        <w:rPr>
          <w:rFonts w:eastAsia="Times New Roman"/>
          <w:color w:val="000000"/>
          <w:highlight w:val="yellow"/>
          <w:lang w:val="en-US"/>
        </w:rPr>
        <w:t xml:space="preserve"> transmission.</w:t>
      </w:r>
    </w:p>
    <w:p w14:paraId="33AB7567" w14:textId="77777777" w:rsidR="00110733" w:rsidRDefault="00110733">
      <w:pPr>
        <w:rPr>
          <w:sz w:val="22"/>
          <w:szCs w:val="22"/>
          <w:lang w:val="en-US" w:eastAsia="zh-CN"/>
        </w:rPr>
      </w:pPr>
    </w:p>
    <w:p w14:paraId="53C3B414" w14:textId="77777777" w:rsidR="00110733" w:rsidRDefault="00300FC6">
      <w:pPr>
        <w:pStyle w:val="1"/>
        <w:rPr>
          <w:lang w:val="en-US"/>
        </w:rPr>
      </w:pPr>
      <w:r>
        <w:rPr>
          <w:lang w:val="en-US"/>
        </w:rPr>
        <w:t>4</w:t>
      </w:r>
      <w:r>
        <w:rPr>
          <w:lang w:val="en-US"/>
        </w:rPr>
        <w:tab/>
      </w:r>
      <w:r>
        <w:rPr>
          <w:color w:val="FF0000"/>
          <w:lang w:val="en-US"/>
        </w:rPr>
        <w:t>[CLOSED]</w:t>
      </w:r>
      <w:r>
        <w:rPr>
          <w:lang w:val="en-US"/>
        </w:rPr>
        <w:t xml:space="preserve"> Agreements</w:t>
      </w:r>
    </w:p>
    <w:p w14:paraId="15E03DEF" w14:textId="77777777" w:rsidR="00110733" w:rsidRDefault="00110733">
      <w:pPr>
        <w:rPr>
          <w:color w:val="FF0000"/>
          <w:sz w:val="24"/>
          <w:lang w:val="en-US" w:eastAsia="zh-CN"/>
        </w:rPr>
      </w:pPr>
    </w:p>
    <w:p w14:paraId="56B4A50F" w14:textId="77777777" w:rsidR="00110733" w:rsidRDefault="00300FC6">
      <w:pPr>
        <w:pStyle w:val="1"/>
        <w:rPr>
          <w:lang w:val="en-US"/>
        </w:rPr>
      </w:pPr>
      <w:r>
        <w:rPr>
          <w:lang w:val="en-US"/>
        </w:rPr>
        <w:t>References</w:t>
      </w:r>
    </w:p>
    <w:p w14:paraId="6B2D02DE" w14:textId="77777777" w:rsidR="00110733" w:rsidRDefault="00300FC6">
      <w:pPr>
        <w:pStyle w:val="af9"/>
        <w:numPr>
          <w:ilvl w:val="0"/>
          <w:numId w:val="33"/>
        </w:numPr>
        <w:ind w:left="567" w:hanging="567"/>
        <w:rPr>
          <w:sz w:val="22"/>
          <w:szCs w:val="22"/>
          <w:lang w:eastAsia="zh-CN"/>
        </w:rPr>
      </w:pPr>
      <w:r>
        <w:rPr>
          <w:sz w:val="22"/>
          <w:szCs w:val="22"/>
          <w:lang w:eastAsia="zh-CN"/>
        </w:rPr>
        <w:tab/>
      </w:r>
      <w:bookmarkStart w:id="5"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5"/>
    </w:p>
    <w:p w14:paraId="38D3F75C" w14:textId="77777777" w:rsidR="00110733" w:rsidRDefault="00300FC6">
      <w:pPr>
        <w:pStyle w:val="af9"/>
        <w:numPr>
          <w:ilvl w:val="0"/>
          <w:numId w:val="33"/>
        </w:numPr>
        <w:ind w:left="567" w:hanging="567"/>
        <w:rPr>
          <w:sz w:val="22"/>
          <w:szCs w:val="22"/>
          <w:lang w:eastAsia="zh-CN"/>
        </w:rPr>
      </w:pPr>
      <w:bookmarkStart w:id="6"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
    </w:p>
    <w:p w14:paraId="36C54FE0" w14:textId="77777777" w:rsidR="00110733" w:rsidRDefault="00300FC6">
      <w:pPr>
        <w:pStyle w:val="af9"/>
        <w:numPr>
          <w:ilvl w:val="0"/>
          <w:numId w:val="33"/>
        </w:numPr>
        <w:ind w:left="567" w:hanging="567"/>
        <w:rPr>
          <w:sz w:val="22"/>
          <w:szCs w:val="22"/>
          <w:lang w:eastAsia="zh-CN"/>
        </w:rPr>
      </w:pPr>
      <w:bookmarkStart w:id="7"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7"/>
    </w:p>
    <w:p w14:paraId="4A961AD8" w14:textId="77777777" w:rsidR="00110733" w:rsidRDefault="00300FC6">
      <w:pPr>
        <w:pStyle w:val="af9"/>
        <w:numPr>
          <w:ilvl w:val="0"/>
          <w:numId w:val="33"/>
        </w:numPr>
        <w:ind w:left="567" w:hanging="567"/>
        <w:rPr>
          <w:sz w:val="22"/>
          <w:szCs w:val="22"/>
          <w:lang w:eastAsia="zh-CN"/>
        </w:rPr>
      </w:pPr>
      <w:bookmarkStart w:id="8"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8"/>
    </w:p>
    <w:p w14:paraId="7B909B78" w14:textId="77777777" w:rsidR="00110733" w:rsidRDefault="00300FC6">
      <w:pPr>
        <w:pStyle w:val="af9"/>
        <w:numPr>
          <w:ilvl w:val="0"/>
          <w:numId w:val="33"/>
        </w:numPr>
        <w:ind w:left="567" w:hanging="567"/>
        <w:rPr>
          <w:sz w:val="22"/>
          <w:szCs w:val="22"/>
          <w:lang w:eastAsia="zh-CN"/>
        </w:rPr>
      </w:pPr>
      <w:bookmarkStart w:id="9"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9"/>
    </w:p>
    <w:p w14:paraId="75A943FA" w14:textId="77777777" w:rsidR="00110733" w:rsidRDefault="00300FC6">
      <w:pPr>
        <w:pStyle w:val="af9"/>
        <w:numPr>
          <w:ilvl w:val="0"/>
          <w:numId w:val="33"/>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79A1B18C" w14:textId="77777777" w:rsidR="00110733" w:rsidRDefault="00300FC6">
      <w:pPr>
        <w:pStyle w:val="af9"/>
        <w:numPr>
          <w:ilvl w:val="0"/>
          <w:numId w:val="33"/>
        </w:numPr>
        <w:ind w:left="567" w:hanging="567"/>
        <w:rPr>
          <w:sz w:val="22"/>
          <w:szCs w:val="22"/>
          <w:lang w:eastAsia="zh-CN"/>
        </w:rPr>
      </w:pPr>
      <w:bookmarkStart w:id="10"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0"/>
    </w:p>
    <w:p w14:paraId="4B253F12" w14:textId="77777777" w:rsidR="00110733" w:rsidRDefault="00300FC6">
      <w:pPr>
        <w:pStyle w:val="af9"/>
        <w:numPr>
          <w:ilvl w:val="0"/>
          <w:numId w:val="33"/>
        </w:numPr>
        <w:ind w:left="567" w:hanging="567"/>
        <w:rPr>
          <w:sz w:val="22"/>
          <w:szCs w:val="22"/>
          <w:lang w:eastAsia="zh-CN"/>
        </w:rPr>
      </w:pPr>
      <w:bookmarkStart w:id="11"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1"/>
    </w:p>
    <w:p w14:paraId="6EF16F13" w14:textId="77777777" w:rsidR="00110733" w:rsidRDefault="00300FC6">
      <w:pPr>
        <w:pStyle w:val="af9"/>
        <w:numPr>
          <w:ilvl w:val="0"/>
          <w:numId w:val="33"/>
        </w:numPr>
        <w:ind w:left="567" w:hanging="567"/>
        <w:rPr>
          <w:sz w:val="22"/>
          <w:szCs w:val="22"/>
          <w:lang w:eastAsia="zh-CN"/>
        </w:rPr>
      </w:pPr>
      <w:bookmarkStart w:id="12"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2"/>
    </w:p>
    <w:p w14:paraId="3F3F2E6E" w14:textId="77777777" w:rsidR="00110733" w:rsidRDefault="00300FC6">
      <w:pPr>
        <w:pStyle w:val="af9"/>
        <w:numPr>
          <w:ilvl w:val="0"/>
          <w:numId w:val="33"/>
        </w:numPr>
        <w:ind w:left="567" w:hanging="567"/>
        <w:rPr>
          <w:sz w:val="22"/>
          <w:szCs w:val="22"/>
          <w:lang w:eastAsia="zh-CN"/>
        </w:rPr>
      </w:pPr>
      <w:bookmarkStart w:id="13"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xml:space="preserve">, </w:t>
      </w:r>
      <w:proofErr w:type="spellStart"/>
      <w:r>
        <w:rPr>
          <w:sz w:val="22"/>
          <w:szCs w:val="22"/>
          <w:lang w:eastAsia="zh-CN"/>
        </w:rPr>
        <w:t>InterDigital</w:t>
      </w:r>
      <w:proofErr w:type="spellEnd"/>
      <w:r>
        <w:rPr>
          <w:sz w:val="22"/>
          <w:szCs w:val="22"/>
          <w:lang w:eastAsia="zh-CN"/>
        </w:rPr>
        <w:t>, Inc.</w:t>
      </w:r>
      <w:bookmarkEnd w:id="13"/>
    </w:p>
    <w:p w14:paraId="75E4F59E" w14:textId="77777777" w:rsidR="00110733" w:rsidRDefault="00300FC6">
      <w:pPr>
        <w:pStyle w:val="af9"/>
        <w:numPr>
          <w:ilvl w:val="0"/>
          <w:numId w:val="33"/>
        </w:numPr>
        <w:ind w:left="567" w:hanging="567"/>
        <w:rPr>
          <w:sz w:val="22"/>
          <w:szCs w:val="22"/>
          <w:lang w:eastAsia="zh-CN"/>
        </w:rPr>
      </w:pPr>
      <w:bookmarkStart w:id="14"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4"/>
    </w:p>
    <w:p w14:paraId="6BAFAF6C" w14:textId="77777777" w:rsidR="00110733" w:rsidRDefault="00300FC6">
      <w:pPr>
        <w:pStyle w:val="af9"/>
        <w:numPr>
          <w:ilvl w:val="0"/>
          <w:numId w:val="33"/>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4DE9BA58" w14:textId="77777777" w:rsidR="00110733" w:rsidRDefault="00300FC6">
      <w:pPr>
        <w:pStyle w:val="af9"/>
        <w:numPr>
          <w:ilvl w:val="0"/>
          <w:numId w:val="33"/>
        </w:numPr>
        <w:ind w:left="567" w:hanging="567"/>
        <w:rPr>
          <w:sz w:val="22"/>
          <w:szCs w:val="22"/>
          <w:lang w:eastAsia="zh-CN"/>
        </w:rPr>
      </w:pPr>
      <w:bookmarkStart w:id="15"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5"/>
    </w:p>
    <w:p w14:paraId="1A9EA267" w14:textId="77777777" w:rsidR="00110733" w:rsidRDefault="00300FC6">
      <w:pPr>
        <w:pStyle w:val="af9"/>
        <w:numPr>
          <w:ilvl w:val="0"/>
          <w:numId w:val="33"/>
        </w:numPr>
        <w:ind w:left="567" w:hanging="567"/>
        <w:rPr>
          <w:sz w:val="22"/>
          <w:szCs w:val="22"/>
          <w:lang w:eastAsia="zh-CN"/>
        </w:rPr>
      </w:pPr>
      <w:bookmarkStart w:id="16"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6"/>
    </w:p>
    <w:p w14:paraId="52C91A7D" w14:textId="77777777" w:rsidR="00110733" w:rsidRDefault="00300FC6">
      <w:pPr>
        <w:pStyle w:val="af9"/>
        <w:numPr>
          <w:ilvl w:val="0"/>
          <w:numId w:val="33"/>
        </w:numPr>
        <w:ind w:left="567" w:hanging="567"/>
        <w:rPr>
          <w:sz w:val="22"/>
          <w:szCs w:val="22"/>
          <w:lang w:eastAsia="zh-CN"/>
        </w:rPr>
      </w:pPr>
      <w:bookmarkStart w:id="17"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7"/>
    </w:p>
    <w:p w14:paraId="080A1BC9" w14:textId="77777777" w:rsidR="00110733" w:rsidRDefault="00300FC6">
      <w:pPr>
        <w:pStyle w:val="af9"/>
        <w:numPr>
          <w:ilvl w:val="0"/>
          <w:numId w:val="33"/>
        </w:numPr>
        <w:ind w:left="567" w:hanging="567"/>
        <w:rPr>
          <w:sz w:val="22"/>
          <w:szCs w:val="22"/>
          <w:lang w:eastAsia="zh-CN"/>
        </w:rPr>
      </w:pPr>
      <w:bookmarkStart w:id="18"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8"/>
    </w:p>
    <w:p w14:paraId="06D8907E" w14:textId="77777777" w:rsidR="00110733" w:rsidRDefault="00300FC6">
      <w:pPr>
        <w:pStyle w:val="af9"/>
        <w:numPr>
          <w:ilvl w:val="0"/>
          <w:numId w:val="33"/>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3D2BD42B" w14:textId="77777777" w:rsidR="00110733" w:rsidRDefault="00300FC6">
      <w:pPr>
        <w:pStyle w:val="af9"/>
        <w:numPr>
          <w:ilvl w:val="0"/>
          <w:numId w:val="33"/>
        </w:numPr>
        <w:ind w:left="567" w:hanging="567"/>
        <w:rPr>
          <w:sz w:val="22"/>
          <w:szCs w:val="22"/>
          <w:lang w:eastAsia="zh-CN"/>
        </w:rPr>
      </w:pPr>
      <w:bookmarkStart w:id="19"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9"/>
    </w:p>
    <w:p w14:paraId="55773768" w14:textId="77777777" w:rsidR="00110733" w:rsidRDefault="00300FC6">
      <w:pPr>
        <w:pStyle w:val="af9"/>
        <w:numPr>
          <w:ilvl w:val="0"/>
          <w:numId w:val="33"/>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59957D0D" w14:textId="77777777" w:rsidR="00110733" w:rsidRDefault="00300FC6">
      <w:pPr>
        <w:pStyle w:val="af9"/>
        <w:numPr>
          <w:ilvl w:val="0"/>
          <w:numId w:val="33"/>
        </w:numPr>
        <w:ind w:left="567" w:hanging="567"/>
        <w:rPr>
          <w:sz w:val="22"/>
          <w:szCs w:val="22"/>
          <w:lang w:eastAsia="zh-CN"/>
        </w:rPr>
      </w:pPr>
      <w:bookmarkStart w:id="20"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0"/>
    </w:p>
    <w:p w14:paraId="56EB479E" w14:textId="77777777" w:rsidR="00110733" w:rsidRDefault="00300FC6">
      <w:pPr>
        <w:pStyle w:val="af9"/>
        <w:numPr>
          <w:ilvl w:val="0"/>
          <w:numId w:val="33"/>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1B2767D2" w14:textId="77777777" w:rsidR="00110733" w:rsidRDefault="00300FC6">
      <w:pPr>
        <w:pStyle w:val="af9"/>
        <w:numPr>
          <w:ilvl w:val="0"/>
          <w:numId w:val="33"/>
        </w:numPr>
        <w:ind w:left="567" w:hanging="567"/>
        <w:rPr>
          <w:sz w:val="22"/>
          <w:szCs w:val="22"/>
          <w:lang w:eastAsia="zh-CN"/>
        </w:rPr>
      </w:pPr>
      <w:bookmarkStart w:id="21"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1"/>
    </w:p>
    <w:p w14:paraId="51C69A96" w14:textId="77777777" w:rsidR="00110733" w:rsidRDefault="00300FC6">
      <w:pPr>
        <w:pStyle w:val="af9"/>
        <w:numPr>
          <w:ilvl w:val="0"/>
          <w:numId w:val="33"/>
        </w:numPr>
        <w:ind w:left="567" w:hanging="567"/>
        <w:rPr>
          <w:sz w:val="22"/>
          <w:szCs w:val="22"/>
          <w:lang w:eastAsia="zh-CN"/>
        </w:rPr>
      </w:pPr>
      <w:bookmarkStart w:id="22"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2"/>
    </w:p>
    <w:p w14:paraId="4B254847" w14:textId="77777777" w:rsidR="00110733" w:rsidRDefault="00300FC6">
      <w:pPr>
        <w:pStyle w:val="af9"/>
        <w:numPr>
          <w:ilvl w:val="0"/>
          <w:numId w:val="33"/>
        </w:numPr>
        <w:ind w:left="567" w:hanging="567"/>
        <w:rPr>
          <w:sz w:val="22"/>
          <w:szCs w:val="22"/>
          <w:lang w:eastAsia="zh-CN"/>
        </w:rPr>
      </w:pPr>
      <w:bookmarkStart w:id="23"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3"/>
    </w:p>
    <w:p w14:paraId="7052B930" w14:textId="77777777" w:rsidR="00110733" w:rsidRDefault="00300FC6">
      <w:pPr>
        <w:pStyle w:val="af9"/>
        <w:numPr>
          <w:ilvl w:val="0"/>
          <w:numId w:val="33"/>
        </w:numPr>
        <w:ind w:left="567" w:hanging="567"/>
        <w:rPr>
          <w:sz w:val="22"/>
          <w:szCs w:val="22"/>
          <w:lang w:eastAsia="zh-CN"/>
        </w:rPr>
      </w:pPr>
      <w:bookmarkStart w:id="24"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4"/>
    </w:p>
    <w:p w14:paraId="309747C5" w14:textId="77777777" w:rsidR="00110733" w:rsidRDefault="00300FC6">
      <w:pPr>
        <w:pStyle w:val="af9"/>
        <w:numPr>
          <w:ilvl w:val="0"/>
          <w:numId w:val="33"/>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36A9289C" w14:textId="77777777" w:rsidR="00110733" w:rsidRDefault="00300FC6">
      <w:pPr>
        <w:pStyle w:val="af9"/>
        <w:numPr>
          <w:ilvl w:val="0"/>
          <w:numId w:val="33"/>
        </w:numPr>
        <w:ind w:left="567" w:hanging="567"/>
        <w:rPr>
          <w:sz w:val="22"/>
          <w:szCs w:val="22"/>
          <w:lang w:eastAsia="zh-CN"/>
        </w:rPr>
      </w:pPr>
      <w:bookmarkStart w:id="25"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5"/>
    </w:p>
    <w:p w14:paraId="1287AC8F" w14:textId="77777777" w:rsidR="00110733" w:rsidRDefault="00300FC6">
      <w:pPr>
        <w:pStyle w:val="af9"/>
        <w:numPr>
          <w:ilvl w:val="0"/>
          <w:numId w:val="33"/>
        </w:numPr>
        <w:ind w:left="567" w:hanging="567"/>
        <w:rPr>
          <w:sz w:val="22"/>
          <w:szCs w:val="22"/>
          <w:lang w:eastAsia="zh-CN"/>
        </w:rPr>
      </w:pPr>
      <w:bookmarkStart w:id="26"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6"/>
    </w:p>
    <w:p w14:paraId="79F3B327" w14:textId="77777777" w:rsidR="00110733" w:rsidRDefault="00300FC6">
      <w:pPr>
        <w:pStyle w:val="1"/>
        <w:rPr>
          <w:lang w:val="en-US"/>
        </w:rPr>
      </w:pPr>
      <w:r>
        <w:rPr>
          <w:lang w:val="en-US"/>
        </w:rPr>
        <w:t>Appendix A: Proposals from contributions aggregated by topic</w:t>
      </w:r>
    </w:p>
    <w:p w14:paraId="152CCAC5" w14:textId="77777777" w:rsidR="00110733" w:rsidRDefault="00300FC6">
      <w:pPr>
        <w:pStyle w:val="2"/>
      </w:pPr>
      <w:r>
        <w:t>A.1 TDRA</w:t>
      </w:r>
    </w:p>
    <w:tbl>
      <w:tblPr>
        <w:tblStyle w:val="af4"/>
        <w:tblW w:w="0" w:type="auto"/>
        <w:tblLook w:val="04A0" w:firstRow="1" w:lastRow="0" w:firstColumn="1" w:lastColumn="0" w:noHBand="0" w:noVBand="1"/>
      </w:tblPr>
      <w:tblGrid>
        <w:gridCol w:w="9062"/>
      </w:tblGrid>
      <w:tr w:rsidR="00110733" w14:paraId="54132212" w14:textId="77777777">
        <w:tc>
          <w:tcPr>
            <w:tcW w:w="9062" w:type="dxa"/>
          </w:tcPr>
          <w:p w14:paraId="726B94BF"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4365189"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52E2A8D8" w14:textId="77777777" w:rsidR="00110733" w:rsidRDefault="00300FC6">
            <w:pPr>
              <w:pStyle w:val="ab"/>
              <w:numPr>
                <w:ilvl w:val="0"/>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5C744986" w14:textId="77777777" w:rsidR="00110733" w:rsidRDefault="00300FC6">
            <w:pPr>
              <w:pStyle w:val="ab"/>
              <w:numPr>
                <w:ilvl w:val="1"/>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74357876" w14:textId="77777777" w:rsidR="00110733" w:rsidRDefault="00300FC6">
            <w:pPr>
              <w:pStyle w:val="ab"/>
              <w:numPr>
                <w:ilvl w:val="0"/>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25B3E74" w14:textId="77777777" w:rsidR="00110733" w:rsidRDefault="00300FC6">
            <w:pPr>
              <w:pStyle w:val="ab"/>
              <w:numPr>
                <w:ilvl w:val="1"/>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lastRenderedPageBreak/>
              <w:t xml:space="preserve">A symbols group can be considered </w:t>
            </w:r>
          </w:p>
          <w:p w14:paraId="4177BE15" w14:textId="77777777" w:rsidR="00110733" w:rsidRDefault="00110733">
            <w:pPr>
              <w:pStyle w:val="ab"/>
              <w:tabs>
                <w:tab w:val="left" w:pos="720"/>
              </w:tabs>
              <w:overflowPunct w:val="0"/>
              <w:spacing w:after="0" w:line="276" w:lineRule="auto"/>
              <w:ind w:left="840"/>
              <w:contextualSpacing/>
              <w:rPr>
                <w:rFonts w:ascii="Times New Roman" w:eastAsia="DengXian" w:hAnsi="Times New Roman" w:cs="Times New Roman"/>
              </w:rPr>
            </w:pPr>
          </w:p>
          <w:p w14:paraId="29C41295"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6209A7A2"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2770D2F6"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2E59EA6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4A83473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2950E1BA" w14:textId="77777777" w:rsidR="00110733" w:rsidRDefault="00110733">
            <w:pPr>
              <w:pStyle w:val="LGTdoc"/>
              <w:ind w:left="960"/>
              <w:contextualSpacing/>
              <w:rPr>
                <w:rFonts w:ascii="Times New Roman" w:hAnsi="Times New Roman"/>
                <w:sz w:val="22"/>
                <w:szCs w:val="22"/>
                <w:lang w:val="en-US" w:eastAsia="ja-JP"/>
              </w:rPr>
            </w:pPr>
          </w:p>
          <w:p w14:paraId="1EF06BFF"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086BDDCC"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2D288B84" w14:textId="77777777" w:rsidR="00110733" w:rsidRDefault="00110733">
            <w:pPr>
              <w:pStyle w:val="ab"/>
              <w:tabs>
                <w:tab w:val="left" w:pos="720"/>
              </w:tabs>
              <w:overflowPunct w:val="0"/>
              <w:spacing w:after="0" w:line="276" w:lineRule="auto"/>
              <w:contextualSpacing/>
              <w:rPr>
                <w:rFonts w:ascii="Times New Roman" w:eastAsia="DengXian" w:hAnsi="Times New Roman" w:cs="Times New Roman"/>
              </w:rPr>
            </w:pPr>
          </w:p>
          <w:p w14:paraId="077D0778"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62944921" w14:textId="77777777" w:rsidR="00110733" w:rsidRDefault="00300FC6">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DC65C37" w14:textId="77777777" w:rsidR="00110733" w:rsidRDefault="00110733">
            <w:pPr>
              <w:adjustRightInd w:val="0"/>
              <w:snapToGrid w:val="0"/>
              <w:spacing w:after="0"/>
              <w:contextualSpacing/>
              <w:rPr>
                <w:sz w:val="22"/>
                <w:szCs w:val="22"/>
              </w:rPr>
            </w:pPr>
          </w:p>
          <w:p w14:paraId="6DCC9307" w14:textId="77777777" w:rsidR="00110733" w:rsidRDefault="00300FC6">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C3166DB" w14:textId="77777777" w:rsidR="00110733" w:rsidRDefault="00300FC6">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6E43CE60" w14:textId="77777777" w:rsidR="00110733" w:rsidRDefault="00300FC6">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A512B84" w14:textId="77777777" w:rsidR="00110733" w:rsidRDefault="00110733">
            <w:pPr>
              <w:spacing w:after="0"/>
              <w:contextualSpacing/>
              <w:rPr>
                <w:sz w:val="22"/>
                <w:szCs w:val="22"/>
              </w:rPr>
            </w:pPr>
          </w:p>
          <w:p w14:paraId="56FF3D7F" w14:textId="77777777" w:rsidR="00110733" w:rsidRDefault="00300FC6">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18E7031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16F1812" w14:textId="77777777" w:rsidR="00110733" w:rsidRDefault="00300FC6">
            <w:pPr>
              <w:spacing w:after="0"/>
              <w:contextualSpacing/>
              <w:rPr>
                <w:sz w:val="22"/>
                <w:szCs w:val="22"/>
              </w:rPr>
            </w:pPr>
            <w:r>
              <w:rPr>
                <w:sz w:val="22"/>
                <w:szCs w:val="22"/>
                <w:u w:val="single"/>
              </w:rPr>
              <w:t>Proposal 2</w:t>
            </w:r>
            <w:r>
              <w:rPr>
                <w:sz w:val="22"/>
                <w:szCs w:val="22"/>
              </w:rPr>
              <w:t>: When a PUSCH TB is transmitted over multiple slots,</w:t>
            </w:r>
          </w:p>
          <w:p w14:paraId="4DFB4EA5" w14:textId="77777777" w:rsidR="00110733" w:rsidRDefault="00300FC6">
            <w:pPr>
              <w:pStyle w:val="af9"/>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3D04DD31" w14:textId="77777777" w:rsidR="00110733" w:rsidRDefault="00300FC6">
            <w:pPr>
              <w:pStyle w:val="af9"/>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EA6850D" w14:textId="77777777" w:rsidR="00110733" w:rsidRDefault="00300FC6">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554B4546" w14:textId="77777777" w:rsidR="00110733" w:rsidRDefault="00110733">
            <w:pPr>
              <w:pStyle w:val="ab"/>
              <w:tabs>
                <w:tab w:val="left" w:pos="720"/>
              </w:tabs>
              <w:overflowPunct w:val="0"/>
              <w:spacing w:after="0" w:line="276" w:lineRule="auto"/>
              <w:contextualSpacing/>
              <w:jc w:val="left"/>
              <w:rPr>
                <w:rFonts w:ascii="Times New Roman" w:eastAsia="DengXian" w:hAnsi="Times New Roman" w:cs="Times New Roman"/>
                <w:b/>
                <w:bCs/>
              </w:rPr>
            </w:pPr>
          </w:p>
          <w:p w14:paraId="43AD6A84" w14:textId="77777777" w:rsidR="00110733" w:rsidRDefault="00300FC6">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EDC2CDB" w14:textId="77777777" w:rsidR="00110733" w:rsidRDefault="00300FC6">
            <w:pPr>
              <w:spacing w:after="0"/>
              <w:contextualSpacing/>
              <w:rPr>
                <w:sz w:val="22"/>
                <w:szCs w:val="22"/>
                <w:u w:val="single"/>
              </w:rPr>
            </w:pPr>
            <w:r>
              <w:rPr>
                <w:sz w:val="22"/>
                <w:szCs w:val="22"/>
                <w:u w:val="single"/>
              </w:rPr>
              <w:t>Proposal 1</w:t>
            </w:r>
            <w:r>
              <w:rPr>
                <w:sz w:val="22"/>
                <w:szCs w:val="22"/>
              </w:rPr>
              <w:t>:</w:t>
            </w:r>
          </w:p>
          <w:p w14:paraId="0FB1C4C6" w14:textId="77777777" w:rsidR="00110733" w:rsidRDefault="00300FC6">
            <w:pPr>
              <w:numPr>
                <w:ilvl w:val="0"/>
                <w:numId w:val="37"/>
              </w:numPr>
              <w:spacing w:after="0"/>
              <w:ind w:left="288" w:firstLine="200"/>
              <w:contextualSpacing/>
              <w:rPr>
                <w:sz w:val="22"/>
                <w:szCs w:val="22"/>
              </w:rPr>
            </w:pPr>
            <w:r>
              <w:rPr>
                <w:sz w:val="22"/>
                <w:szCs w:val="22"/>
              </w:rPr>
              <w:t xml:space="preserve">Same time domain resource allocation is applied to each slot for </w:t>
            </w:r>
            <w:proofErr w:type="spellStart"/>
            <w:r>
              <w:rPr>
                <w:sz w:val="22"/>
                <w:szCs w:val="22"/>
              </w:rPr>
              <w:t>mPUSCH</w:t>
            </w:r>
            <w:proofErr w:type="spellEnd"/>
            <w:r>
              <w:rPr>
                <w:sz w:val="22"/>
                <w:szCs w:val="22"/>
              </w:rPr>
              <w:t xml:space="preserve"> transmission.</w:t>
            </w:r>
          </w:p>
          <w:p w14:paraId="31D6931B" w14:textId="77777777" w:rsidR="00110733" w:rsidRDefault="00300FC6">
            <w:pPr>
              <w:numPr>
                <w:ilvl w:val="0"/>
                <w:numId w:val="37"/>
              </w:numPr>
              <w:spacing w:after="0"/>
              <w:ind w:left="288" w:firstLine="200"/>
              <w:contextualSpacing/>
              <w:rPr>
                <w:sz w:val="22"/>
                <w:szCs w:val="22"/>
              </w:rPr>
            </w:pPr>
            <w:r>
              <w:rPr>
                <w:sz w:val="22"/>
                <w:szCs w:val="22"/>
              </w:rPr>
              <w:t xml:space="preserve">SLIV for each slot, number of slots for an </w:t>
            </w:r>
            <w:proofErr w:type="spellStart"/>
            <w:r>
              <w:rPr>
                <w:sz w:val="22"/>
                <w:szCs w:val="22"/>
              </w:rPr>
              <w:t>mPUSCH</w:t>
            </w:r>
            <w:proofErr w:type="spellEnd"/>
            <w:r>
              <w:rPr>
                <w:sz w:val="22"/>
                <w:szCs w:val="22"/>
              </w:rPr>
              <w:t xml:space="preserve"> repetition, and number of repetitions can be configured as part of TDRA for </w:t>
            </w:r>
            <w:proofErr w:type="spellStart"/>
            <w:r>
              <w:rPr>
                <w:sz w:val="22"/>
                <w:szCs w:val="22"/>
              </w:rPr>
              <w:t>mPUSCH</w:t>
            </w:r>
            <w:proofErr w:type="spellEnd"/>
            <w:r>
              <w:rPr>
                <w:sz w:val="22"/>
                <w:szCs w:val="22"/>
              </w:rPr>
              <w:t xml:space="preserve"> transmission. </w:t>
            </w:r>
          </w:p>
          <w:p w14:paraId="0FD64EF9" w14:textId="77777777" w:rsidR="00110733" w:rsidRDefault="00110733">
            <w:pPr>
              <w:spacing w:after="0"/>
              <w:ind w:left="488"/>
              <w:contextualSpacing/>
              <w:rPr>
                <w:sz w:val="22"/>
                <w:szCs w:val="22"/>
              </w:rPr>
            </w:pPr>
          </w:p>
          <w:p w14:paraId="2BA069F8" w14:textId="77777777" w:rsidR="00110733" w:rsidRDefault="00300FC6">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440E1BD2" w14:textId="77777777" w:rsidR="00110733" w:rsidRDefault="00300FC6">
            <w:pPr>
              <w:pStyle w:val="ab"/>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6C4E2120" w14:textId="77777777" w:rsidR="00110733" w:rsidRDefault="00110733">
            <w:pPr>
              <w:pStyle w:val="ab"/>
              <w:spacing w:after="0" w:line="276" w:lineRule="auto"/>
              <w:contextualSpacing/>
              <w:rPr>
                <w:rFonts w:ascii="Times New Roman" w:hAnsi="Times New Roman" w:cs="Times New Roman"/>
              </w:rPr>
            </w:pPr>
          </w:p>
          <w:p w14:paraId="0C59C0AA" w14:textId="77777777" w:rsidR="00110733" w:rsidRDefault="00300FC6">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6A40ECEE" w14:textId="77777777" w:rsidR="00110733" w:rsidRDefault="00300FC6">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57CE68FC" w14:textId="77777777" w:rsidR="00110733" w:rsidRDefault="00300FC6">
            <w:pPr>
              <w:pStyle w:val="af9"/>
              <w:numPr>
                <w:ilvl w:val="0"/>
                <w:numId w:val="38"/>
              </w:numPr>
              <w:tabs>
                <w:tab w:val="left" w:pos="420"/>
              </w:tabs>
              <w:spacing w:after="0"/>
              <w:rPr>
                <w:sz w:val="22"/>
                <w:szCs w:val="22"/>
                <w:lang w:eastAsia="ja-JP"/>
              </w:rPr>
            </w:pPr>
            <w:r>
              <w:rPr>
                <w:sz w:val="22"/>
                <w:szCs w:val="22"/>
                <w:lang w:eastAsia="ja-JP"/>
              </w:rPr>
              <w:t>Option 1: Time-domain resource more than 14 OFDM symbols</w:t>
            </w:r>
          </w:p>
          <w:p w14:paraId="249E756C" w14:textId="77777777" w:rsidR="00110733" w:rsidRDefault="00300FC6">
            <w:pPr>
              <w:pStyle w:val="af9"/>
              <w:numPr>
                <w:ilvl w:val="0"/>
                <w:numId w:val="38"/>
              </w:numPr>
              <w:tabs>
                <w:tab w:val="left" w:pos="420"/>
              </w:tabs>
              <w:spacing w:after="0"/>
              <w:rPr>
                <w:sz w:val="22"/>
                <w:szCs w:val="22"/>
                <w:lang w:eastAsia="ja-JP"/>
              </w:rPr>
            </w:pPr>
            <w:r>
              <w:rPr>
                <w:sz w:val="22"/>
                <w:szCs w:val="22"/>
                <w:lang w:eastAsia="ja-JP"/>
              </w:rPr>
              <w:t>Option 2: Multi-SLIV based</w:t>
            </w:r>
          </w:p>
          <w:p w14:paraId="6E0B7CF5" w14:textId="77777777" w:rsidR="00110733" w:rsidRDefault="00110733">
            <w:pPr>
              <w:pStyle w:val="af9"/>
              <w:tabs>
                <w:tab w:val="left" w:pos="420"/>
              </w:tabs>
              <w:ind w:left="700"/>
              <w:rPr>
                <w:sz w:val="22"/>
                <w:szCs w:val="22"/>
                <w:lang w:eastAsia="ja-JP"/>
              </w:rPr>
            </w:pPr>
          </w:p>
          <w:p w14:paraId="49C5C335" w14:textId="77777777" w:rsidR="00110733" w:rsidRDefault="00300FC6">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42DE9A00"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lastRenderedPageBreak/>
              <w:t>Proposal 2</w:t>
            </w:r>
            <w:r>
              <w:rPr>
                <w:rFonts w:eastAsia="SimSun"/>
                <w:sz w:val="22"/>
                <w:szCs w:val="22"/>
              </w:rPr>
              <w:t>: The repetition type B like TDRA for TB over multi-slot PUSCH should be supported where a number of consecutive symbols after the start symbol S is allocated.</w:t>
            </w:r>
          </w:p>
          <w:p w14:paraId="70C6D25B" w14:textId="77777777" w:rsidR="00110733" w:rsidRDefault="00110733">
            <w:pPr>
              <w:autoSpaceDE w:val="0"/>
              <w:autoSpaceDN w:val="0"/>
              <w:adjustRightInd w:val="0"/>
              <w:snapToGrid w:val="0"/>
              <w:spacing w:after="0" w:line="60" w:lineRule="atLeast"/>
              <w:contextualSpacing/>
              <w:rPr>
                <w:rFonts w:eastAsia="SimSun"/>
                <w:sz w:val="22"/>
                <w:szCs w:val="22"/>
              </w:rPr>
            </w:pPr>
          </w:p>
          <w:p w14:paraId="1680DD87" w14:textId="77777777" w:rsidR="00110733" w:rsidRDefault="00300FC6">
            <w:pPr>
              <w:pStyle w:val="ab"/>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68BF503E" w14:textId="77777777" w:rsidR="00110733" w:rsidRDefault="00300FC6">
            <w:pPr>
              <w:pStyle w:val="ab"/>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0E765050" w14:textId="77777777" w:rsidR="00110733" w:rsidRDefault="00300FC6">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6BF3D537" w14:textId="77777777" w:rsidR="00110733" w:rsidRDefault="00300FC6">
            <w:pPr>
              <w:pStyle w:val="ab"/>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04479C1D" w14:textId="77777777" w:rsidR="00110733" w:rsidRDefault="00110733">
            <w:pPr>
              <w:pStyle w:val="ab"/>
              <w:tabs>
                <w:tab w:val="left" w:pos="720"/>
              </w:tabs>
              <w:overflowPunct w:val="0"/>
              <w:spacing w:after="0" w:line="276" w:lineRule="auto"/>
              <w:contextualSpacing/>
              <w:jc w:val="left"/>
              <w:rPr>
                <w:rFonts w:ascii="Times New Roman" w:eastAsia="DengXian" w:hAnsi="Times New Roman" w:cs="Times New Roman"/>
              </w:rPr>
            </w:pPr>
          </w:p>
          <w:p w14:paraId="4A3CC533" w14:textId="77777777" w:rsidR="00110733" w:rsidRDefault="00300FC6">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18660601" w14:textId="77777777" w:rsidR="00110733" w:rsidRDefault="00300FC6">
            <w:pPr>
              <w:pStyle w:val="ab"/>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1D010AFD"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4C0F4F5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0263CF1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4A0C8351"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5D168BB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44FB2C1F"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72D87B06" w14:textId="77777777" w:rsidR="00110733" w:rsidRDefault="00300FC6">
            <w:pPr>
              <w:pStyle w:val="a5"/>
              <w:tabs>
                <w:tab w:val="left" w:pos="1980"/>
              </w:tabs>
              <w:spacing w:after="0"/>
              <w:ind w:left="1980" w:firstLine="0"/>
              <w:contextualSpacing/>
              <w:rPr>
                <w:sz w:val="22"/>
                <w:szCs w:val="22"/>
              </w:rPr>
            </w:pPr>
            <w:r>
              <w:rPr>
                <w:sz w:val="22"/>
                <w:szCs w:val="22"/>
              </w:rPr>
              <w:t>FFS: sizes of gaps</w:t>
            </w:r>
          </w:p>
          <w:p w14:paraId="75F4863E"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40CEFC79"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CA"/>
              </w:rPr>
            </w:pPr>
          </w:p>
          <w:p w14:paraId="5FB882D9" w14:textId="77777777" w:rsidR="00110733" w:rsidRDefault="00300FC6">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4480B75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9057B4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02569535" w14:textId="77777777" w:rsidR="00110733" w:rsidRDefault="00300FC6">
            <w:pPr>
              <w:pStyle w:val="Observation"/>
              <w:numPr>
                <w:ilvl w:val="1"/>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4EA6B9E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6D363D0A"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54D097FA"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616328A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341BC93E" w14:textId="77777777" w:rsidR="00110733" w:rsidRDefault="00300FC6">
            <w:pPr>
              <w:spacing w:after="0"/>
              <w:contextualSpacing/>
              <w:rPr>
                <w:rFonts w:eastAsia="游明朝"/>
                <w:sz w:val="22"/>
                <w:szCs w:val="22"/>
              </w:rPr>
            </w:pPr>
            <w:r>
              <w:rPr>
                <w:rFonts w:eastAsia="游明朝"/>
                <w:sz w:val="22"/>
                <w:szCs w:val="22"/>
                <w:u w:val="single"/>
              </w:rPr>
              <w:t>Proposal 1</w:t>
            </w:r>
            <w:r>
              <w:rPr>
                <w:rFonts w:eastAsia="游明朝"/>
                <w:sz w:val="22"/>
                <w:szCs w:val="22"/>
              </w:rPr>
              <w:t>: S+U slots in TDD configuration should be considered for TB processing over multi-slot PUSCH</w:t>
            </w:r>
          </w:p>
          <w:p w14:paraId="29040DF1" w14:textId="77777777" w:rsidR="00110733" w:rsidRDefault="00110733">
            <w:pPr>
              <w:spacing w:after="0"/>
              <w:contextualSpacing/>
              <w:rPr>
                <w:sz w:val="22"/>
                <w:szCs w:val="22"/>
              </w:rPr>
            </w:pPr>
          </w:p>
          <w:p w14:paraId="1B9795CB"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215A4BEA" w14:textId="77777777" w:rsidR="00110733" w:rsidRDefault="00300FC6">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201F0835" w14:textId="77777777" w:rsidR="00110733" w:rsidRDefault="00300FC6">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618A9592" w14:textId="77777777" w:rsidR="00110733" w:rsidRDefault="00300FC6">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C98E459" w14:textId="77777777" w:rsidR="00110733" w:rsidRDefault="00110733">
            <w:pPr>
              <w:pStyle w:val="Observation"/>
              <w:numPr>
                <w:ilvl w:val="0"/>
                <w:numId w:val="0"/>
              </w:numPr>
              <w:spacing w:after="0"/>
              <w:ind w:left="360" w:hanging="360"/>
              <w:contextualSpacing/>
              <w:rPr>
                <w:rFonts w:ascii="Times New Roman" w:hAnsi="Times New Roman" w:cs="Times New Roman"/>
                <w:lang w:val="en-US"/>
              </w:rPr>
            </w:pPr>
          </w:p>
          <w:p w14:paraId="307CE9CC"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43220B2E" w14:textId="77777777" w:rsidR="00110733" w:rsidRDefault="00300FC6">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C13B5E9" w14:textId="77777777" w:rsidR="00110733" w:rsidRDefault="00110733">
            <w:pPr>
              <w:pStyle w:val="Observation"/>
              <w:numPr>
                <w:ilvl w:val="0"/>
                <w:numId w:val="0"/>
              </w:numPr>
              <w:spacing w:after="0"/>
              <w:contextualSpacing/>
              <w:rPr>
                <w:rFonts w:ascii="Times New Roman" w:hAnsi="Times New Roman" w:cs="Times New Roman"/>
                <w:b w:val="0"/>
                <w:bCs w:val="0"/>
                <w:lang w:val="en-US" w:eastAsia="zh-CN"/>
              </w:rPr>
            </w:pPr>
          </w:p>
          <w:p w14:paraId="6B36691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lastRenderedPageBreak/>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216A48BC"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057522C0"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79C2DA0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4333BDF9"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330BDB8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68F20E0E"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29120F8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34EA3264" w14:textId="77777777" w:rsidR="00110733" w:rsidRDefault="00300FC6">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179BEE56" w14:textId="77777777" w:rsidR="00110733" w:rsidRDefault="00300FC6">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7D0EFBA8" w14:textId="77777777" w:rsidR="00110733" w:rsidRDefault="00110733">
      <w:pPr>
        <w:rPr>
          <w:lang w:val="en-US"/>
        </w:rPr>
      </w:pPr>
    </w:p>
    <w:p w14:paraId="42D9442F" w14:textId="77777777" w:rsidR="00110733" w:rsidRDefault="00300FC6">
      <w:pPr>
        <w:pStyle w:val="2"/>
        <w:rPr>
          <w:lang w:val="fr-FR"/>
        </w:rPr>
      </w:pPr>
      <w:r>
        <w:rPr>
          <w:lang w:val="fr-FR"/>
        </w:rPr>
        <w:t>A.2 FDRA</w:t>
      </w:r>
    </w:p>
    <w:tbl>
      <w:tblPr>
        <w:tblStyle w:val="af4"/>
        <w:tblW w:w="0" w:type="auto"/>
        <w:tblLook w:val="04A0" w:firstRow="1" w:lastRow="0" w:firstColumn="1" w:lastColumn="0" w:noHBand="0" w:noVBand="1"/>
      </w:tblPr>
      <w:tblGrid>
        <w:gridCol w:w="9062"/>
      </w:tblGrid>
      <w:tr w:rsidR="00110733" w14:paraId="0ECF7C5D" w14:textId="77777777">
        <w:tc>
          <w:tcPr>
            <w:tcW w:w="9062" w:type="dxa"/>
          </w:tcPr>
          <w:p w14:paraId="24198522"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02153CD3"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03CB2B78" w14:textId="77777777" w:rsidR="00110733" w:rsidRDefault="00110733">
            <w:pPr>
              <w:pStyle w:val="ab"/>
              <w:tabs>
                <w:tab w:val="left" w:pos="720"/>
              </w:tabs>
              <w:overflowPunct w:val="0"/>
              <w:spacing w:after="0" w:line="276" w:lineRule="auto"/>
              <w:contextualSpacing/>
              <w:rPr>
                <w:rFonts w:ascii="Times New Roman" w:eastAsia="DengXian" w:hAnsi="Times New Roman" w:cs="Times New Roman"/>
              </w:rPr>
            </w:pPr>
          </w:p>
          <w:p w14:paraId="244F52A5"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12224952" w14:textId="77777777" w:rsidR="00110733" w:rsidRDefault="00300FC6">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48637AA9" w14:textId="77777777" w:rsidR="00110733" w:rsidRDefault="00110733">
            <w:pPr>
              <w:spacing w:after="0"/>
              <w:contextualSpacing/>
              <w:rPr>
                <w:sz w:val="22"/>
                <w:szCs w:val="22"/>
              </w:rPr>
            </w:pPr>
          </w:p>
          <w:p w14:paraId="2B657981"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6EF30C66" w14:textId="77777777" w:rsidR="00110733" w:rsidRDefault="00300FC6">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D2F8A48" w14:textId="77777777" w:rsidR="00110733" w:rsidRDefault="00300FC6">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23D8D548" w14:textId="77777777" w:rsidR="00110733" w:rsidRDefault="00110733">
            <w:pPr>
              <w:spacing w:after="0" w:line="276" w:lineRule="auto"/>
              <w:contextualSpacing/>
              <w:rPr>
                <w:rFonts w:eastAsia="DengXian"/>
                <w:sz w:val="22"/>
                <w:szCs w:val="22"/>
                <w:lang w:eastAsia="zh-CN"/>
              </w:rPr>
            </w:pPr>
          </w:p>
          <w:p w14:paraId="507AFF00"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199586A8"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185BA4D7" w14:textId="77777777" w:rsidR="00110733" w:rsidRDefault="00300FC6">
            <w:pPr>
              <w:pStyle w:val="Observation"/>
              <w:numPr>
                <w:ilvl w:val="0"/>
                <w:numId w:val="4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8E2AE5D" w14:textId="77777777" w:rsidR="00110733" w:rsidRDefault="00110733">
      <w:pPr>
        <w:rPr>
          <w:lang w:val="en-US"/>
        </w:rPr>
      </w:pPr>
    </w:p>
    <w:p w14:paraId="3B47F090" w14:textId="77777777" w:rsidR="00110733" w:rsidRDefault="00300FC6">
      <w:pPr>
        <w:pStyle w:val="2"/>
        <w:rPr>
          <w:lang w:val="en-US"/>
        </w:rPr>
      </w:pPr>
      <w:r>
        <w:rPr>
          <w:lang w:val="en-US"/>
        </w:rPr>
        <w:t>A.3 TBS determination</w:t>
      </w:r>
    </w:p>
    <w:tbl>
      <w:tblPr>
        <w:tblStyle w:val="af4"/>
        <w:tblW w:w="0" w:type="auto"/>
        <w:tblLook w:val="04A0" w:firstRow="1" w:lastRow="0" w:firstColumn="1" w:lastColumn="0" w:noHBand="0" w:noVBand="1"/>
      </w:tblPr>
      <w:tblGrid>
        <w:gridCol w:w="9062"/>
      </w:tblGrid>
      <w:tr w:rsidR="00110733" w14:paraId="42283105" w14:textId="77777777">
        <w:tc>
          <w:tcPr>
            <w:tcW w:w="9062" w:type="dxa"/>
          </w:tcPr>
          <w:p w14:paraId="51E4A8CA"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4C2C3D7A"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583F40F8" w14:textId="77777777" w:rsidR="00110733" w:rsidRDefault="00110733">
            <w:pPr>
              <w:spacing w:after="0" w:line="276" w:lineRule="auto"/>
              <w:contextualSpacing/>
              <w:rPr>
                <w:rFonts w:eastAsia="DengXian"/>
                <w:sz w:val="22"/>
                <w:szCs w:val="22"/>
                <w:lang w:eastAsia="zh-CN"/>
              </w:rPr>
            </w:pPr>
          </w:p>
          <w:p w14:paraId="0DAC4728"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253293F0"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w:t>
            </w:r>
            <w:proofErr w:type="spellStart"/>
            <w:r>
              <w:rPr>
                <w:rFonts w:ascii="Times New Roman" w:hAnsi="Times New Roman"/>
                <w:sz w:val="22"/>
                <w:szCs w:val="22"/>
                <w:lang w:val="en-US" w:eastAsia="ja-JP"/>
              </w:rPr>
              <w:t>N</w:t>
            </w:r>
            <w:r>
              <w:rPr>
                <w:rFonts w:ascii="Times New Roman" w:hAnsi="Times New Roman"/>
                <w:sz w:val="22"/>
                <w:szCs w:val="22"/>
                <w:vertAlign w:val="subscript"/>
                <w:lang w:val="en-US" w:eastAsia="ja-JP"/>
              </w:rPr>
              <w:t>info</w:t>
            </w:r>
            <w:proofErr w:type="spellEnd"/>
            <w:r>
              <w:rPr>
                <w:rFonts w:ascii="Times New Roman" w:hAnsi="Times New Roman"/>
                <w:sz w:val="22"/>
                <w:szCs w:val="22"/>
                <w:lang w:val="en-US" w:eastAsia="ja-JP"/>
              </w:rPr>
              <w:t>) is obtained by the following:</w:t>
            </w:r>
          </w:p>
          <w:p w14:paraId="20621FD4" w14:textId="77777777" w:rsidR="00110733" w:rsidRDefault="003E5380">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6F6BBFFC" w14:textId="77777777" w:rsidR="00110733" w:rsidRDefault="00110733">
            <w:pPr>
              <w:pStyle w:val="LGTdoc"/>
              <w:contextualSpacing/>
              <w:rPr>
                <w:rFonts w:ascii="Times New Roman" w:eastAsia="Malgun Gothic" w:hAnsi="Times New Roman"/>
                <w:sz w:val="22"/>
                <w:szCs w:val="22"/>
                <w:lang w:eastAsia="ko-KR"/>
              </w:rPr>
            </w:pPr>
          </w:p>
          <w:p w14:paraId="13B11AB0"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0C599A66"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484E0F7" w14:textId="77777777" w:rsidR="00110733" w:rsidRDefault="00110733">
            <w:pPr>
              <w:pStyle w:val="ab"/>
              <w:tabs>
                <w:tab w:val="left" w:pos="720"/>
              </w:tabs>
              <w:overflowPunct w:val="0"/>
              <w:spacing w:after="0" w:line="276" w:lineRule="auto"/>
              <w:contextualSpacing/>
              <w:rPr>
                <w:rFonts w:ascii="Times New Roman" w:eastAsia="DengXian" w:hAnsi="Times New Roman" w:cs="Times New Roman"/>
              </w:rPr>
            </w:pPr>
          </w:p>
          <w:p w14:paraId="58B7607C"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0DFD5F73" w14:textId="77777777" w:rsidR="00110733" w:rsidRDefault="00300FC6">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w:t>
            </w:r>
            <w:proofErr w:type="spellStart"/>
            <w:r>
              <w:rPr>
                <w:sz w:val="22"/>
                <w:szCs w:val="22"/>
                <w:lang w:eastAsia="zh-CN"/>
              </w:rPr>
              <w:t>REs.</w:t>
            </w:r>
            <w:proofErr w:type="spellEnd"/>
          </w:p>
          <w:p w14:paraId="4C436F8E" w14:textId="77777777" w:rsidR="00110733" w:rsidRDefault="00300FC6">
            <w:pPr>
              <w:pStyle w:val="af9"/>
              <w:numPr>
                <w:ilvl w:val="0"/>
                <w:numId w:val="42"/>
              </w:numPr>
              <w:adjustRightInd w:val="0"/>
              <w:snapToGrid w:val="0"/>
              <w:spacing w:after="0"/>
              <w:rPr>
                <w:sz w:val="22"/>
                <w:szCs w:val="22"/>
              </w:rPr>
            </w:pPr>
            <w:r>
              <w:rPr>
                <w:sz w:val="22"/>
                <w:szCs w:val="22"/>
              </w:rPr>
              <w:t>Alternative 1: counting the RE number within a slot on an average value then multiplied by the slot number.</w:t>
            </w:r>
          </w:p>
          <w:p w14:paraId="521B7DF1" w14:textId="77777777" w:rsidR="00110733" w:rsidRDefault="00300FC6">
            <w:pPr>
              <w:pStyle w:val="af9"/>
              <w:numPr>
                <w:ilvl w:val="0"/>
                <w:numId w:val="42"/>
              </w:numPr>
              <w:adjustRightInd w:val="0"/>
              <w:snapToGrid w:val="0"/>
              <w:spacing w:after="0"/>
              <w:rPr>
                <w:sz w:val="22"/>
                <w:szCs w:val="22"/>
              </w:rPr>
            </w:pPr>
            <w:r>
              <w:rPr>
                <w:sz w:val="22"/>
                <w:szCs w:val="22"/>
              </w:rPr>
              <w:t>Alternative 2: counting the RE number slot by slot</w:t>
            </w:r>
          </w:p>
          <w:p w14:paraId="03BB5AD9" w14:textId="77777777" w:rsidR="00110733" w:rsidRDefault="00300FC6">
            <w:pPr>
              <w:pStyle w:val="af9"/>
              <w:numPr>
                <w:ilvl w:val="0"/>
                <w:numId w:val="42"/>
              </w:numPr>
              <w:adjustRightInd w:val="0"/>
              <w:snapToGrid w:val="0"/>
              <w:spacing w:after="0"/>
              <w:rPr>
                <w:sz w:val="22"/>
                <w:szCs w:val="22"/>
              </w:rPr>
            </w:pPr>
            <w:r>
              <w:rPr>
                <w:sz w:val="22"/>
                <w:szCs w:val="22"/>
              </w:rPr>
              <w:t>Alternative 3: counting the RE number in total</w:t>
            </w:r>
          </w:p>
          <w:p w14:paraId="4598F792" w14:textId="77777777" w:rsidR="00110733" w:rsidRDefault="00110733">
            <w:pPr>
              <w:pStyle w:val="af9"/>
              <w:adjustRightInd w:val="0"/>
              <w:snapToGrid w:val="0"/>
              <w:ind w:left="420"/>
              <w:rPr>
                <w:sz w:val="22"/>
                <w:szCs w:val="22"/>
              </w:rPr>
            </w:pPr>
          </w:p>
          <w:p w14:paraId="185E737C"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7A810E8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4417FB08" w14:textId="77777777" w:rsidR="00110733" w:rsidRDefault="00300FC6">
            <w:pPr>
              <w:spacing w:after="0"/>
              <w:contextualSpacing/>
              <w:rPr>
                <w:sz w:val="22"/>
                <w:szCs w:val="22"/>
              </w:rPr>
            </w:pPr>
            <w:r>
              <w:rPr>
                <w:sz w:val="22"/>
                <w:szCs w:val="22"/>
                <w:u w:val="single"/>
              </w:rPr>
              <w:t>Proposal 2</w:t>
            </w:r>
            <w:r>
              <w:rPr>
                <w:sz w:val="22"/>
                <w:szCs w:val="22"/>
              </w:rPr>
              <w:t xml:space="preserve">: For TB processing over multi-slot PUSCH, the upper bound of TBS should be adjusted other than 156* </w:t>
            </w:r>
            <w:proofErr w:type="spellStart"/>
            <w:r>
              <w:rPr>
                <w:sz w:val="22"/>
                <w:szCs w:val="22"/>
              </w:rPr>
              <w:t>n</w:t>
            </w:r>
            <w:r>
              <w:rPr>
                <w:sz w:val="22"/>
                <w:szCs w:val="22"/>
                <w:vertAlign w:val="subscript"/>
              </w:rPr>
              <w:t>PRB</w:t>
            </w:r>
            <w:proofErr w:type="spellEnd"/>
            <w:r>
              <w:rPr>
                <w:sz w:val="22"/>
                <w:szCs w:val="22"/>
              </w:rPr>
              <w:t>.</w:t>
            </w:r>
          </w:p>
          <w:p w14:paraId="67064A94" w14:textId="77777777" w:rsidR="00110733" w:rsidRDefault="00110733">
            <w:pPr>
              <w:spacing w:after="0"/>
              <w:contextualSpacing/>
              <w:rPr>
                <w:sz w:val="22"/>
                <w:szCs w:val="22"/>
              </w:rPr>
            </w:pPr>
          </w:p>
          <w:p w14:paraId="77680673"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CCC5F30" w14:textId="77777777" w:rsidR="00110733" w:rsidRDefault="00300FC6">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w:t>
            </w:r>
            <w:proofErr w:type="spellStart"/>
            <w:r>
              <w:rPr>
                <w:sz w:val="22"/>
                <w:szCs w:val="22"/>
              </w:rPr>
              <w:t>N</w:t>
            </w:r>
            <w:r>
              <w:rPr>
                <w:sz w:val="22"/>
                <w:szCs w:val="22"/>
                <w:vertAlign w:val="subscript"/>
              </w:rPr>
              <w:t>info</w:t>
            </w:r>
            <w:proofErr w:type="spellEnd"/>
            <w:r>
              <w:rPr>
                <w:sz w:val="22"/>
                <w:szCs w:val="22"/>
              </w:rPr>
              <w:t xml:space="preserve"> can be considered.</w:t>
            </w:r>
          </w:p>
          <w:p w14:paraId="776CA68D" w14:textId="77777777" w:rsidR="00110733" w:rsidRDefault="00110733">
            <w:pPr>
              <w:spacing w:after="0"/>
              <w:contextualSpacing/>
              <w:rPr>
                <w:sz w:val="22"/>
                <w:szCs w:val="22"/>
              </w:rPr>
            </w:pPr>
          </w:p>
          <w:p w14:paraId="1E3E61A4"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5A349224" w14:textId="77777777" w:rsidR="00110733" w:rsidRDefault="00300FC6">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2DD74672" w14:textId="77777777" w:rsidR="00110733" w:rsidRDefault="00110733">
            <w:pPr>
              <w:spacing w:after="0"/>
              <w:contextualSpacing/>
              <w:rPr>
                <w:sz w:val="22"/>
                <w:szCs w:val="22"/>
              </w:rPr>
            </w:pPr>
          </w:p>
          <w:p w14:paraId="36B65550"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0BF3A5FF" w14:textId="77777777" w:rsidR="00110733" w:rsidRDefault="00300FC6">
            <w:pPr>
              <w:spacing w:after="0"/>
              <w:contextualSpacing/>
              <w:rPr>
                <w:sz w:val="22"/>
                <w:szCs w:val="22"/>
              </w:rPr>
            </w:pPr>
            <w:r>
              <w:rPr>
                <w:sz w:val="22"/>
                <w:szCs w:val="22"/>
                <w:u w:val="single"/>
              </w:rPr>
              <w:t>Proposal 3</w:t>
            </w:r>
            <w:r>
              <w:rPr>
                <w:sz w:val="22"/>
                <w:szCs w:val="22"/>
              </w:rPr>
              <w:t>:</w:t>
            </w:r>
          </w:p>
          <w:p w14:paraId="1D33E980" w14:textId="77777777" w:rsidR="00110733" w:rsidRDefault="00300FC6">
            <w:pPr>
              <w:numPr>
                <w:ilvl w:val="0"/>
                <w:numId w:val="37"/>
              </w:numPr>
              <w:spacing w:after="0"/>
              <w:ind w:left="288" w:firstLine="200"/>
              <w:contextualSpacing/>
              <w:rPr>
                <w:sz w:val="22"/>
                <w:szCs w:val="22"/>
              </w:rPr>
            </w:pPr>
            <w:r>
              <w:rPr>
                <w:sz w:val="22"/>
                <w:szCs w:val="22"/>
              </w:rPr>
              <w:t xml:space="preserve">Number of slots is included for TBS determination of </w:t>
            </w:r>
            <w:proofErr w:type="spellStart"/>
            <w:r>
              <w:rPr>
                <w:sz w:val="22"/>
                <w:szCs w:val="22"/>
              </w:rPr>
              <w:t>mPUSCH</w:t>
            </w:r>
            <w:proofErr w:type="spellEnd"/>
            <w:r>
              <w:rPr>
                <w:sz w:val="22"/>
                <w:szCs w:val="22"/>
              </w:rPr>
              <w:t xml:space="preserve"> spanning multiple slots. </w:t>
            </w:r>
          </w:p>
          <w:p w14:paraId="6B91A060" w14:textId="77777777" w:rsidR="00110733" w:rsidRDefault="00110733">
            <w:pPr>
              <w:spacing w:after="0"/>
              <w:ind w:left="488"/>
              <w:contextualSpacing/>
              <w:rPr>
                <w:sz w:val="22"/>
                <w:szCs w:val="22"/>
              </w:rPr>
            </w:pPr>
          </w:p>
          <w:p w14:paraId="4CC26AA6"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5982522C" w14:textId="77777777" w:rsidR="00110733" w:rsidRDefault="00300FC6">
            <w:pPr>
              <w:pStyle w:val="ab"/>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77974317" w14:textId="77777777" w:rsidR="00110733" w:rsidRDefault="00110733">
            <w:pPr>
              <w:pStyle w:val="ab"/>
              <w:tabs>
                <w:tab w:val="left" w:pos="720"/>
              </w:tabs>
              <w:overflowPunct w:val="0"/>
              <w:spacing w:after="0" w:line="276" w:lineRule="auto"/>
              <w:contextualSpacing/>
              <w:rPr>
                <w:rFonts w:ascii="Times New Roman" w:eastAsia="DengXian" w:hAnsi="Times New Roman" w:cs="Times New Roman"/>
              </w:rPr>
            </w:pPr>
          </w:p>
          <w:p w14:paraId="00F5B2C9"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6CD86C02" w14:textId="77777777" w:rsidR="00110733" w:rsidRDefault="00300FC6">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45B48243" w14:textId="77777777" w:rsidR="00110733" w:rsidRDefault="00300FC6">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38F61B2F" w14:textId="77777777" w:rsidR="00110733" w:rsidRDefault="00300FC6">
            <w:pPr>
              <w:pStyle w:val="af9"/>
              <w:numPr>
                <w:ilvl w:val="0"/>
                <w:numId w:val="38"/>
              </w:numPr>
              <w:tabs>
                <w:tab w:val="left" w:pos="420"/>
              </w:tabs>
              <w:spacing w:after="0"/>
              <w:rPr>
                <w:sz w:val="22"/>
                <w:szCs w:val="22"/>
                <w:lang w:eastAsia="ja-JP"/>
              </w:rPr>
            </w:pPr>
            <w:r>
              <w:rPr>
                <w:sz w:val="22"/>
                <w:szCs w:val="22"/>
                <w:lang w:eastAsia="ja-JP"/>
              </w:rPr>
              <w:t>TBS is determined based on the number of REs over multiple slots.</w:t>
            </w:r>
          </w:p>
          <w:p w14:paraId="547DA18E" w14:textId="77777777" w:rsidR="00110733" w:rsidRDefault="00300FC6">
            <w:pPr>
              <w:pStyle w:val="af9"/>
              <w:numPr>
                <w:ilvl w:val="1"/>
                <w:numId w:val="38"/>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72ABA95D" w14:textId="77777777" w:rsidR="00110733" w:rsidRDefault="00300FC6">
            <w:pPr>
              <w:pStyle w:val="af9"/>
              <w:numPr>
                <w:ilvl w:val="1"/>
                <w:numId w:val="38"/>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3E8D3A63" w14:textId="77777777" w:rsidR="00110733" w:rsidRDefault="00110733">
            <w:pPr>
              <w:pStyle w:val="ab"/>
              <w:tabs>
                <w:tab w:val="left" w:pos="720"/>
              </w:tabs>
              <w:overflowPunct w:val="0"/>
              <w:spacing w:after="0" w:line="276" w:lineRule="auto"/>
              <w:contextualSpacing/>
              <w:rPr>
                <w:rFonts w:ascii="Times New Roman" w:eastAsia="DengXian" w:hAnsi="Times New Roman" w:cs="Times New Roman"/>
                <w:b/>
                <w:bCs/>
              </w:rPr>
            </w:pPr>
          </w:p>
          <w:p w14:paraId="4B05CD7E"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38A93955"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4F09548F"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33FDD442"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2BC4A771" w14:textId="77777777" w:rsidR="00110733" w:rsidRDefault="00110733">
            <w:pPr>
              <w:pStyle w:val="ab"/>
              <w:tabs>
                <w:tab w:val="left" w:pos="720"/>
              </w:tabs>
              <w:overflowPunct w:val="0"/>
              <w:spacing w:after="0" w:line="276" w:lineRule="auto"/>
              <w:contextualSpacing/>
              <w:rPr>
                <w:rFonts w:ascii="Times New Roman" w:eastAsia="DengXian" w:hAnsi="Times New Roman" w:cs="Times New Roman"/>
              </w:rPr>
            </w:pPr>
          </w:p>
          <w:p w14:paraId="32586E1F"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5856D76" w14:textId="77777777" w:rsidR="00110733" w:rsidRDefault="00300FC6">
            <w:pPr>
              <w:pStyle w:val="ab"/>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6AC5054E" w14:textId="77777777" w:rsidR="00110733" w:rsidRDefault="00300FC6">
            <w:pPr>
              <w:pStyle w:val="ab"/>
              <w:spacing w:after="0"/>
              <w:contextualSpacing/>
              <w:rPr>
                <w:rFonts w:ascii="Times New Roman" w:hAnsi="Times New Roman" w:cs="Times New Roman"/>
              </w:rPr>
            </w:pPr>
            <w:r>
              <w:rPr>
                <w:rFonts w:ascii="Times New Roman" w:hAnsi="Times New Roman" w:cs="Times New Roman"/>
                <w:u w:val="single"/>
              </w:rPr>
              <w:lastRenderedPageBreak/>
              <w:t>Proposal 5</w:t>
            </w:r>
            <w:r>
              <w:rPr>
                <w:rFonts w:ascii="Times New Roman" w:hAnsi="Times New Roman" w:cs="Times New Roman"/>
              </w:rPr>
              <w:t>: For TB processing over multi-slot PUSCH, the computation of TBS is defined based on the total number of REs allocated for PUSCH.</w:t>
            </w:r>
          </w:p>
          <w:p w14:paraId="23697F71" w14:textId="77777777" w:rsidR="00110733" w:rsidRDefault="00110733">
            <w:pPr>
              <w:pStyle w:val="ab"/>
              <w:spacing w:after="0"/>
              <w:contextualSpacing/>
              <w:rPr>
                <w:rFonts w:ascii="Times New Roman" w:hAnsi="Times New Roman" w:cs="Times New Roman"/>
              </w:rPr>
            </w:pPr>
          </w:p>
          <w:p w14:paraId="214AE081" w14:textId="77777777" w:rsidR="00110733" w:rsidRDefault="00300FC6">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w:t>
            </w:r>
            <w:proofErr w:type="spellStart"/>
            <w:r>
              <w:rPr>
                <w:b/>
                <w:bCs/>
                <w:kern w:val="2"/>
                <w:sz w:val="22"/>
                <w:szCs w:val="22"/>
                <w:lang w:eastAsia="zh-CN"/>
              </w:rPr>
              <w:t>CeWiT</w:t>
            </w:r>
            <w:proofErr w:type="spellEnd"/>
            <w:r>
              <w:rPr>
                <w:b/>
                <w:bCs/>
                <w:kern w:val="2"/>
                <w:sz w:val="22"/>
                <w:szCs w:val="22"/>
                <w:lang w:eastAsia="zh-CN"/>
              </w:rPr>
              <w:t xml:space="preserve">, IITM, </w:t>
            </w:r>
            <w:r>
              <w:rPr>
                <w:b/>
                <w:kern w:val="2"/>
                <w:sz w:val="22"/>
                <w:szCs w:val="22"/>
                <w:lang w:eastAsia="zh-CN"/>
              </w:rPr>
              <w:t xml:space="preserve">Reliance </w:t>
            </w:r>
            <w:proofErr w:type="spellStart"/>
            <w:r>
              <w:rPr>
                <w:b/>
                <w:kern w:val="2"/>
                <w:sz w:val="22"/>
                <w:szCs w:val="22"/>
                <w:lang w:eastAsia="zh-CN"/>
              </w:rPr>
              <w:t>Jio</w:t>
            </w:r>
            <w:proofErr w:type="spellEnd"/>
            <w:r>
              <w:rPr>
                <w:b/>
                <w:kern w:val="2"/>
                <w:sz w:val="22"/>
                <w:szCs w:val="22"/>
                <w:lang w:eastAsia="zh-CN"/>
              </w:rPr>
              <w:t xml:space="preserve">, </w:t>
            </w:r>
            <w:proofErr w:type="spellStart"/>
            <w:r>
              <w:rPr>
                <w:b/>
                <w:kern w:val="2"/>
                <w:sz w:val="22"/>
                <w:szCs w:val="22"/>
                <w:lang w:eastAsia="zh-CN"/>
              </w:rPr>
              <w:t>Tejas</w:t>
            </w:r>
            <w:proofErr w:type="spellEnd"/>
            <w:r>
              <w:rPr>
                <w:b/>
                <w:kern w:val="2"/>
                <w:sz w:val="22"/>
                <w:szCs w:val="22"/>
                <w:lang w:eastAsia="zh-CN"/>
              </w:rPr>
              <w:t xml:space="preserve"> Networks</w:t>
            </w:r>
          </w:p>
          <w:p w14:paraId="50936F28" w14:textId="77777777" w:rsidR="00110733" w:rsidRDefault="00300FC6">
            <w:pPr>
              <w:spacing w:after="0"/>
              <w:contextualSpacing/>
              <w:rPr>
                <w:sz w:val="22"/>
                <w:szCs w:val="22"/>
              </w:rPr>
            </w:pPr>
            <w:r>
              <w:rPr>
                <w:sz w:val="22"/>
                <w:szCs w:val="22"/>
                <w:u w:val="single"/>
              </w:rPr>
              <w:t>Proposal</w:t>
            </w:r>
            <w:r>
              <w:rPr>
                <w:sz w:val="22"/>
                <w:szCs w:val="22"/>
              </w:rPr>
              <w:t xml:space="preserve">: The gNB signals a </w:t>
            </w:r>
            <w:proofErr w:type="spellStart"/>
            <w:r>
              <w:rPr>
                <w:sz w:val="22"/>
                <w:szCs w:val="22"/>
              </w:rPr>
              <w:t>TBS_scaleK</w:t>
            </w:r>
            <w:proofErr w:type="spellEnd"/>
            <w:r>
              <w:rPr>
                <w:sz w:val="22"/>
                <w:szCs w:val="22"/>
              </w:rPr>
              <w:t xml:space="preserve"> factor to the UE which indicates the number of slots over which the UE must calculate the effective transport block size using the frequency domain resources indicated via the DCI. The frequency domain allocation is assumed to be the same across </w:t>
            </w:r>
            <w:proofErr w:type="spellStart"/>
            <w:r>
              <w:rPr>
                <w:sz w:val="22"/>
                <w:szCs w:val="22"/>
              </w:rPr>
              <w:t>TBS_scaleK</w:t>
            </w:r>
            <w:proofErr w:type="spellEnd"/>
            <w:r>
              <w:rPr>
                <w:sz w:val="22"/>
                <w:szCs w:val="22"/>
              </w:rPr>
              <w:t xml:space="preserve"> slots. The number of slots to aggregate can vary between 1,2,4, and 8. If not indicated, the UE only assumes 1 slot processing. </w:t>
            </w:r>
          </w:p>
          <w:p w14:paraId="431C3782" w14:textId="77777777" w:rsidR="00110733" w:rsidRDefault="00110733">
            <w:pPr>
              <w:spacing w:after="0"/>
              <w:contextualSpacing/>
              <w:rPr>
                <w:strike/>
                <w:sz w:val="22"/>
                <w:szCs w:val="22"/>
              </w:rPr>
            </w:pPr>
          </w:p>
          <w:p w14:paraId="2C8A583C"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5267BFC0" w14:textId="77777777" w:rsidR="00110733" w:rsidRDefault="00300FC6">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71340D4D" w14:textId="77777777" w:rsidR="00110733" w:rsidRDefault="00300FC6">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xml:space="preserve">: The TBS scaling factor is applied to calculate </w:t>
            </w:r>
            <w:proofErr w:type="spellStart"/>
            <w:r>
              <w:rPr>
                <w:rFonts w:eastAsia="SimSun"/>
                <w:bCs/>
                <w:sz w:val="22"/>
                <w:szCs w:val="22"/>
                <w:lang w:val="en-US"/>
              </w:rPr>
              <w:t>N</w:t>
            </w:r>
            <w:r>
              <w:rPr>
                <w:rFonts w:eastAsia="SimSun"/>
                <w:bCs/>
                <w:sz w:val="22"/>
                <w:szCs w:val="22"/>
                <w:vertAlign w:val="subscript"/>
                <w:lang w:val="en-US"/>
              </w:rPr>
              <w:t>info</w:t>
            </w:r>
            <w:proofErr w:type="spellEnd"/>
            <w:r>
              <w:rPr>
                <w:rFonts w:eastAsia="SimSun"/>
                <w:bCs/>
                <w:sz w:val="22"/>
                <w:szCs w:val="22"/>
                <w:lang w:val="en-US"/>
              </w:rPr>
              <w:t>.</w:t>
            </w:r>
          </w:p>
          <w:p w14:paraId="74EF3A08" w14:textId="77777777" w:rsidR="00110733" w:rsidRDefault="00110733">
            <w:pPr>
              <w:spacing w:after="0"/>
              <w:contextualSpacing/>
              <w:rPr>
                <w:strike/>
                <w:sz w:val="22"/>
                <w:szCs w:val="22"/>
              </w:rPr>
            </w:pPr>
          </w:p>
          <w:p w14:paraId="189236E0"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3C4FED7E"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For multi-slot TBS determination, the UE determines the overhead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6156C480"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FFS: if the overhead is calculated by scaling the single slot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w:t>
            </w:r>
            <w:proofErr w:type="spellStart"/>
            <w:r>
              <w:rPr>
                <w:rFonts w:ascii="Times New Roman" w:hAnsi="Times New Roman" w:cs="Times New Roman"/>
                <w:b w:val="0"/>
                <w:bCs w:val="0"/>
                <w:lang w:val="en-US"/>
              </w:rPr>
              <w:t>w.r.t.</w:t>
            </w:r>
            <w:proofErr w:type="spellEnd"/>
            <w:r>
              <w:rPr>
                <w:rFonts w:ascii="Times New Roman" w:hAnsi="Times New Roman" w:cs="Times New Roman"/>
                <w:b w:val="0"/>
                <w:bCs w:val="0"/>
                <w:lang w:val="en-US"/>
              </w:rPr>
              <w:t xml:space="preserve"> the resources allocated for multi-slot TB transmission or by configuring different values of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for different number of actual PUSCH symbols/slots.</w:t>
            </w:r>
          </w:p>
          <w:p w14:paraId="58BD5883"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xml:space="preserve">: For multi-slot TBS determination, the UE determines the reference number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72F976A6"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6749AF12"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10CE2D9E"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 xml:space="preserve">Supporting </w:t>
            </w:r>
            <w:proofErr w:type="gramStart"/>
            <w:r>
              <w:rPr>
                <w:rFonts w:ascii="Times New Roman" w:eastAsia="DengXian" w:hAnsi="Times New Roman" w:cs="Times New Roman"/>
                <w:b/>
                <w:bCs/>
              </w:rPr>
              <w:t>TB  over</w:t>
            </w:r>
            <w:proofErr w:type="gramEnd"/>
            <w:r>
              <w:rPr>
                <w:rFonts w:ascii="Times New Roman" w:eastAsia="DengXian" w:hAnsi="Times New Roman" w:cs="Times New Roman"/>
                <w:b/>
                <w:bCs/>
              </w:rPr>
              <w:t xml:space="preserve"> multi-slot PUSCH, OPPO</w:t>
            </w:r>
          </w:p>
          <w:p w14:paraId="50B8C556" w14:textId="77777777" w:rsidR="00110733" w:rsidRDefault="00300FC6">
            <w:pPr>
              <w:pStyle w:val="ab"/>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B776442" w14:textId="77777777" w:rsidR="00110733" w:rsidRDefault="00300FC6">
            <w:pPr>
              <w:pStyle w:val="ab"/>
              <w:numPr>
                <w:ilvl w:val="0"/>
                <w:numId w:val="43"/>
              </w:numPr>
              <w:spacing w:after="0" w:line="288" w:lineRule="auto"/>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8 for determining TBS.</w:t>
            </w:r>
          </w:p>
          <w:p w14:paraId="0E4E2706" w14:textId="77777777" w:rsidR="00110733" w:rsidRDefault="00300FC6">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73BCBFF" w14:textId="77777777" w:rsidR="00110733" w:rsidRDefault="00300FC6">
            <w:pPr>
              <w:pStyle w:val="ab"/>
              <w:numPr>
                <w:ilvl w:val="0"/>
                <w:numId w:val="43"/>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7C0DE607" w14:textId="77777777" w:rsidR="00110733" w:rsidRDefault="00110733">
            <w:pPr>
              <w:pStyle w:val="ab"/>
              <w:spacing w:after="0" w:line="288" w:lineRule="auto"/>
              <w:ind w:left="720"/>
              <w:contextualSpacing/>
              <w:rPr>
                <w:rFonts w:ascii="Times New Roman" w:hAnsi="Times New Roman" w:cs="Times New Roman"/>
              </w:rPr>
            </w:pPr>
          </w:p>
          <w:p w14:paraId="3C3E8611" w14:textId="77777777" w:rsidR="00110733" w:rsidRDefault="00300FC6">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45AA06D4" w14:textId="77777777" w:rsidR="00110733" w:rsidRDefault="00300FC6">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26D4C5E3" w14:textId="77777777" w:rsidR="00110733" w:rsidRDefault="00300FC6">
            <w:pPr>
              <w:pStyle w:val="af9"/>
              <w:numPr>
                <w:ilvl w:val="0"/>
                <w:numId w:val="44"/>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4BB86B42" w14:textId="77777777" w:rsidR="00110733" w:rsidRDefault="00300FC6">
            <w:pPr>
              <w:pStyle w:val="af9"/>
              <w:numPr>
                <w:ilvl w:val="0"/>
                <w:numId w:val="44"/>
              </w:numPr>
              <w:overflowPunct w:val="0"/>
              <w:autoSpaceDE w:val="0"/>
              <w:autoSpaceDN w:val="0"/>
              <w:adjustRightInd w:val="0"/>
              <w:spacing w:after="0"/>
              <w:textAlignment w:val="baseline"/>
              <w:rPr>
                <w:sz w:val="22"/>
                <w:szCs w:val="22"/>
              </w:rPr>
            </w:pPr>
            <w:r>
              <w:rPr>
                <w:sz w:val="22"/>
                <w:szCs w:val="22"/>
              </w:rPr>
              <w:t xml:space="preserve">FFS: </w:t>
            </w:r>
            <w:proofErr w:type="spellStart"/>
            <w:r>
              <w:rPr>
                <w:sz w:val="22"/>
                <w:szCs w:val="22"/>
              </w:rPr>
              <w:t>Signaling</w:t>
            </w:r>
            <w:proofErr w:type="spellEnd"/>
            <w:r>
              <w:rPr>
                <w:sz w:val="22"/>
                <w:szCs w:val="22"/>
              </w:rPr>
              <w:t xml:space="preserve"> aspects of the scale factor.</w:t>
            </w:r>
          </w:p>
          <w:p w14:paraId="7CF79BFD" w14:textId="77777777" w:rsidR="00110733" w:rsidRDefault="00300FC6">
            <w:pPr>
              <w:pStyle w:val="ab"/>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1AED6D40" w14:textId="77777777" w:rsidR="00110733" w:rsidRDefault="00110733">
      <w:pPr>
        <w:pStyle w:val="3GPPNormalText"/>
        <w:rPr>
          <w:lang w:val="en-US"/>
        </w:rPr>
      </w:pPr>
    </w:p>
    <w:p w14:paraId="21850153" w14:textId="77777777" w:rsidR="00110733" w:rsidRDefault="00300FC6">
      <w:pPr>
        <w:pStyle w:val="2"/>
      </w:pPr>
      <w:r>
        <w:t xml:space="preserve">A.4 Relationship between </w:t>
      </w:r>
      <w:proofErr w:type="spellStart"/>
      <w:r>
        <w:t>TBoMS</w:t>
      </w:r>
      <w:proofErr w:type="spellEnd"/>
      <w:r>
        <w:t xml:space="preserve"> and PUSCH repetitions</w:t>
      </w:r>
    </w:p>
    <w:tbl>
      <w:tblPr>
        <w:tblStyle w:val="af4"/>
        <w:tblW w:w="0" w:type="auto"/>
        <w:tblLook w:val="04A0" w:firstRow="1" w:lastRow="0" w:firstColumn="1" w:lastColumn="0" w:noHBand="0" w:noVBand="1"/>
      </w:tblPr>
      <w:tblGrid>
        <w:gridCol w:w="9062"/>
      </w:tblGrid>
      <w:tr w:rsidR="00110733" w14:paraId="714F0471" w14:textId="77777777">
        <w:tc>
          <w:tcPr>
            <w:tcW w:w="9062" w:type="dxa"/>
          </w:tcPr>
          <w:p w14:paraId="0690952A"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3B70EB9"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lastRenderedPageBreak/>
              <w:t>Proposal 2</w:t>
            </w:r>
            <w:r>
              <w:rPr>
                <w:rFonts w:ascii="Times New Roman" w:eastAsia="DengXian" w:hAnsi="Times New Roman" w:cs="Times New Roman"/>
              </w:rPr>
              <w:t xml:space="preserve">: Repetition is supported for TB over multi-slot. </w:t>
            </w:r>
          </w:p>
          <w:p w14:paraId="50BCBE53" w14:textId="77777777" w:rsidR="00110733" w:rsidRDefault="00110733">
            <w:pPr>
              <w:spacing w:after="0"/>
              <w:contextualSpacing/>
              <w:rPr>
                <w:sz w:val="22"/>
                <w:szCs w:val="22"/>
              </w:rPr>
            </w:pPr>
          </w:p>
          <w:p w14:paraId="73DE5E60" w14:textId="77777777" w:rsidR="00110733" w:rsidRDefault="00300FC6">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34D77C1E" w14:textId="77777777" w:rsidR="00110733" w:rsidRDefault="00300FC6">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49C14C76" w14:textId="77777777" w:rsidR="00110733" w:rsidRDefault="00110733">
            <w:pPr>
              <w:spacing w:after="0"/>
              <w:contextualSpacing/>
              <w:rPr>
                <w:position w:val="-6"/>
                <w:sz w:val="22"/>
                <w:szCs w:val="22"/>
                <w:lang w:eastAsia="zh-CN"/>
              </w:rPr>
            </w:pPr>
          </w:p>
          <w:p w14:paraId="179F223D" w14:textId="77777777" w:rsidR="00110733" w:rsidRDefault="00300FC6">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4EF129B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14D95999" w14:textId="77777777" w:rsidR="00110733" w:rsidRDefault="00110733">
            <w:pPr>
              <w:spacing w:after="0"/>
              <w:contextualSpacing/>
            </w:pPr>
          </w:p>
        </w:tc>
      </w:tr>
    </w:tbl>
    <w:p w14:paraId="7F6A5649" w14:textId="77777777" w:rsidR="00110733" w:rsidRDefault="00110733"/>
    <w:p w14:paraId="2D7D3CCF" w14:textId="77777777" w:rsidR="00110733" w:rsidRDefault="00300FC6">
      <w:pPr>
        <w:pStyle w:val="2"/>
      </w:pPr>
      <w:r>
        <w:t>A.5 DM-RS</w:t>
      </w:r>
    </w:p>
    <w:tbl>
      <w:tblPr>
        <w:tblStyle w:val="af4"/>
        <w:tblW w:w="0" w:type="auto"/>
        <w:tblLook w:val="04A0" w:firstRow="1" w:lastRow="0" w:firstColumn="1" w:lastColumn="0" w:noHBand="0" w:noVBand="1"/>
      </w:tblPr>
      <w:tblGrid>
        <w:gridCol w:w="9062"/>
      </w:tblGrid>
      <w:tr w:rsidR="00110733" w14:paraId="20DBFFE1" w14:textId="77777777">
        <w:tc>
          <w:tcPr>
            <w:tcW w:w="9062" w:type="dxa"/>
          </w:tcPr>
          <w:p w14:paraId="3892A8A4"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D5C7471"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0EEBFD3A" w14:textId="77777777" w:rsidR="00110733" w:rsidRDefault="00300FC6">
            <w:pPr>
              <w:pStyle w:val="af9"/>
              <w:numPr>
                <w:ilvl w:val="0"/>
                <w:numId w:val="45"/>
              </w:numPr>
              <w:spacing w:after="0" w:line="276" w:lineRule="auto"/>
              <w:rPr>
                <w:rFonts w:eastAsia="DengXian"/>
                <w:sz w:val="22"/>
                <w:szCs w:val="22"/>
              </w:rPr>
            </w:pPr>
            <w:r>
              <w:rPr>
                <w:rFonts w:eastAsia="DengXian"/>
                <w:sz w:val="22"/>
                <w:szCs w:val="22"/>
              </w:rPr>
              <w:t>DMRS time domain location is determined per PUSCH transmission</w:t>
            </w:r>
          </w:p>
          <w:p w14:paraId="0E5E5C63" w14:textId="77777777" w:rsidR="00110733" w:rsidRDefault="00300FC6">
            <w:pPr>
              <w:pStyle w:val="af9"/>
              <w:numPr>
                <w:ilvl w:val="0"/>
                <w:numId w:val="45"/>
              </w:numPr>
              <w:spacing w:after="0" w:line="276" w:lineRule="auto"/>
              <w:rPr>
                <w:rFonts w:eastAsia="DengXian"/>
                <w:sz w:val="22"/>
                <w:szCs w:val="22"/>
              </w:rPr>
            </w:pPr>
            <w:r>
              <w:rPr>
                <w:rFonts w:eastAsia="DengXian"/>
                <w:sz w:val="22"/>
                <w:szCs w:val="22"/>
              </w:rPr>
              <w:t>DMRS time domain location is determined per slot</w:t>
            </w:r>
          </w:p>
          <w:p w14:paraId="550AEBEC" w14:textId="77777777" w:rsidR="00110733" w:rsidRDefault="00110733">
            <w:pPr>
              <w:pStyle w:val="ab"/>
              <w:tabs>
                <w:tab w:val="left" w:pos="720"/>
              </w:tabs>
              <w:overflowPunct w:val="0"/>
              <w:spacing w:after="0" w:line="276" w:lineRule="auto"/>
              <w:contextualSpacing/>
              <w:rPr>
                <w:rFonts w:ascii="Times New Roman" w:eastAsia="DengXian" w:hAnsi="Times New Roman" w:cs="Times New Roman"/>
              </w:rPr>
            </w:pPr>
          </w:p>
          <w:p w14:paraId="1F09B226"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5204277B"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046B850F" w14:textId="77777777" w:rsidR="00110733" w:rsidRDefault="00110733">
            <w:pPr>
              <w:spacing w:after="0" w:line="276" w:lineRule="auto"/>
              <w:contextualSpacing/>
              <w:rPr>
                <w:rFonts w:eastAsia="DengXian"/>
                <w:sz w:val="22"/>
                <w:szCs w:val="22"/>
                <w:lang w:eastAsia="zh-CN"/>
              </w:rPr>
            </w:pPr>
          </w:p>
          <w:p w14:paraId="2BDC4F17"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3DD2F980" w14:textId="77777777" w:rsidR="00110733" w:rsidRDefault="00300FC6">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1BA7CAA"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4A4D6571" w14:textId="77777777" w:rsidR="00110733" w:rsidRDefault="00110733">
            <w:pPr>
              <w:spacing w:after="0" w:line="276" w:lineRule="auto"/>
              <w:contextualSpacing/>
              <w:rPr>
                <w:rFonts w:eastAsia="DengXian"/>
                <w:sz w:val="22"/>
                <w:szCs w:val="22"/>
                <w:lang w:eastAsia="zh-CN"/>
              </w:rPr>
            </w:pPr>
          </w:p>
          <w:p w14:paraId="1639782B"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35C3D47A" w14:textId="77777777" w:rsidR="00110733" w:rsidRDefault="00300FC6">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34BB1168"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7978865" w14:textId="77777777" w:rsidR="00110733" w:rsidRDefault="00110733">
            <w:pPr>
              <w:spacing w:after="0" w:line="276" w:lineRule="auto"/>
              <w:contextualSpacing/>
              <w:rPr>
                <w:rFonts w:eastAsia="DengXian"/>
                <w:sz w:val="22"/>
                <w:szCs w:val="22"/>
                <w:lang w:eastAsia="zh-CN"/>
              </w:rPr>
            </w:pPr>
          </w:p>
          <w:p w14:paraId="5B58345A"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1DD3A3C" w14:textId="77777777" w:rsidR="00110733" w:rsidRDefault="00300FC6">
            <w:pPr>
              <w:spacing w:after="0"/>
              <w:contextualSpacing/>
              <w:rPr>
                <w:sz w:val="22"/>
                <w:szCs w:val="22"/>
              </w:rPr>
            </w:pPr>
            <w:r>
              <w:rPr>
                <w:rFonts w:eastAsia="游明朝"/>
                <w:sz w:val="22"/>
                <w:szCs w:val="22"/>
                <w:u w:val="single"/>
              </w:rPr>
              <w:t>Proposal 2</w:t>
            </w:r>
            <w:r>
              <w:rPr>
                <w:rFonts w:eastAsia="游明朝"/>
                <w:sz w:val="22"/>
                <w:szCs w:val="22"/>
              </w:rPr>
              <w:t xml:space="preserve">: DM-RS configuration should be extended so that one PUSCH can have more than 14 OFDM symbols with uniform DM-RS symbol distribution. </w:t>
            </w:r>
          </w:p>
          <w:p w14:paraId="7F0FEBF5" w14:textId="77777777" w:rsidR="00110733" w:rsidRDefault="00300FC6">
            <w:pPr>
              <w:spacing w:after="0"/>
              <w:contextualSpacing/>
              <w:rPr>
                <w:rFonts w:eastAsia="游明朝"/>
                <w:b/>
                <w:bCs/>
              </w:rPr>
            </w:pPr>
            <w:r>
              <w:rPr>
                <w:rFonts w:eastAsia="游明朝"/>
                <w:sz w:val="22"/>
                <w:szCs w:val="22"/>
                <w:u w:val="single"/>
              </w:rPr>
              <w:t>Proposal 3</w:t>
            </w:r>
            <w:r>
              <w:rPr>
                <w:rFonts w:eastAsia="游明朝"/>
                <w:sz w:val="22"/>
                <w:szCs w:val="22"/>
              </w:rPr>
              <w:t>: It is better to support more than 3 additional DM-RS positions in case that one PUSCH has more than 14 OFDM symbols.</w:t>
            </w:r>
            <w:r>
              <w:rPr>
                <w:rFonts w:eastAsia="游明朝"/>
              </w:rPr>
              <w:t xml:space="preserve">  </w:t>
            </w:r>
          </w:p>
        </w:tc>
      </w:tr>
    </w:tbl>
    <w:p w14:paraId="32F4278A" w14:textId="77777777" w:rsidR="00110733" w:rsidRDefault="00110733"/>
    <w:p w14:paraId="5B9DB9F0" w14:textId="77777777" w:rsidR="00110733" w:rsidRDefault="00300FC6">
      <w:pPr>
        <w:pStyle w:val="2"/>
        <w:ind w:left="567" w:hanging="567"/>
      </w:pPr>
      <w:r>
        <w:t>A.6 CB segmentation, redundancy version, rate-matching and interleaving</w:t>
      </w:r>
    </w:p>
    <w:p w14:paraId="4CF3201A" w14:textId="77777777" w:rsidR="00110733" w:rsidRDefault="00300FC6">
      <w:pPr>
        <w:jc w:val="center"/>
        <w:rPr>
          <w:rFonts w:eastAsia="DengXian"/>
          <w:b/>
          <w:bCs/>
          <w:i/>
          <w:iCs/>
          <w:sz w:val="22"/>
          <w:szCs w:val="22"/>
        </w:rPr>
      </w:pPr>
      <w:r>
        <w:rPr>
          <w:rFonts w:eastAsia="DengXian"/>
          <w:b/>
          <w:bCs/>
          <w:i/>
          <w:iCs/>
          <w:sz w:val="22"/>
          <w:szCs w:val="22"/>
        </w:rPr>
        <w:t>CB segmentation</w:t>
      </w:r>
    </w:p>
    <w:tbl>
      <w:tblPr>
        <w:tblStyle w:val="af4"/>
        <w:tblW w:w="0" w:type="auto"/>
        <w:tblLook w:val="04A0" w:firstRow="1" w:lastRow="0" w:firstColumn="1" w:lastColumn="0" w:noHBand="0" w:noVBand="1"/>
      </w:tblPr>
      <w:tblGrid>
        <w:gridCol w:w="9062"/>
      </w:tblGrid>
      <w:tr w:rsidR="00110733" w14:paraId="186DD191" w14:textId="77777777">
        <w:tc>
          <w:tcPr>
            <w:tcW w:w="9062" w:type="dxa"/>
          </w:tcPr>
          <w:p w14:paraId="26235F36"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36086552"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7B23D84C"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292DCFD3"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5D8AA100" w14:textId="77777777" w:rsidR="00110733" w:rsidRDefault="00110733">
            <w:pPr>
              <w:spacing w:after="0" w:line="276" w:lineRule="auto"/>
              <w:contextualSpacing/>
              <w:rPr>
                <w:sz w:val="22"/>
                <w:szCs w:val="22"/>
              </w:rPr>
            </w:pPr>
          </w:p>
          <w:p w14:paraId="2A4F648D" w14:textId="77777777" w:rsidR="00110733" w:rsidRDefault="00300FC6">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2D1501C" w14:textId="77777777" w:rsidR="00110733" w:rsidRDefault="00300FC6">
            <w:pPr>
              <w:spacing w:after="0"/>
              <w:contextualSpacing/>
              <w:rPr>
                <w:sz w:val="22"/>
                <w:szCs w:val="22"/>
              </w:rPr>
            </w:pPr>
            <w:r>
              <w:rPr>
                <w:sz w:val="22"/>
                <w:szCs w:val="22"/>
                <w:u w:val="single"/>
              </w:rPr>
              <w:lastRenderedPageBreak/>
              <w:t>Proposal 4</w:t>
            </w:r>
            <w:r>
              <w:rPr>
                <w:sz w:val="22"/>
                <w:szCs w:val="22"/>
              </w:rPr>
              <w:t>: Both TB segmentation and CBG based TB processing can be considered.</w:t>
            </w:r>
          </w:p>
          <w:p w14:paraId="72FB28AC" w14:textId="77777777" w:rsidR="00110733" w:rsidRDefault="00110733">
            <w:pPr>
              <w:spacing w:after="0"/>
              <w:contextualSpacing/>
              <w:rPr>
                <w:b/>
                <w:bCs/>
                <w:color w:val="000000"/>
                <w:sz w:val="22"/>
                <w:szCs w:val="22"/>
              </w:rPr>
            </w:pPr>
          </w:p>
          <w:p w14:paraId="28543AE8"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4264A9D4"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2AD3F1CC"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1FEFF966"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543F932C" w14:textId="77777777" w:rsidR="00110733" w:rsidRDefault="00300FC6">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25FDE603" w14:textId="77777777" w:rsidR="00110733" w:rsidRDefault="00300FC6">
            <w:pPr>
              <w:pStyle w:val="af9"/>
              <w:numPr>
                <w:ilvl w:val="0"/>
                <w:numId w:val="46"/>
              </w:numPr>
              <w:spacing w:after="0"/>
              <w:rPr>
                <w:b/>
                <w:bCs/>
                <w:color w:val="000000"/>
              </w:rPr>
            </w:pPr>
            <w:r>
              <w:rPr>
                <w:lang w:val="en-US" w:eastAsia="zh-CN"/>
              </w:rPr>
              <w:t>FFS detailed method for TBS determination.</w:t>
            </w:r>
          </w:p>
        </w:tc>
      </w:tr>
    </w:tbl>
    <w:p w14:paraId="480D5E4C" w14:textId="77777777" w:rsidR="00110733" w:rsidRDefault="00110733"/>
    <w:p w14:paraId="43E77369" w14:textId="77777777" w:rsidR="00110733" w:rsidRDefault="00300FC6">
      <w:pPr>
        <w:jc w:val="center"/>
        <w:rPr>
          <w:rFonts w:eastAsia="DengXian"/>
          <w:b/>
          <w:bCs/>
          <w:i/>
          <w:iCs/>
          <w:sz w:val="22"/>
          <w:szCs w:val="22"/>
        </w:rPr>
      </w:pPr>
      <w:r>
        <w:rPr>
          <w:rFonts w:eastAsia="DengXian"/>
          <w:b/>
          <w:bCs/>
          <w:i/>
          <w:iCs/>
          <w:sz w:val="22"/>
          <w:szCs w:val="22"/>
        </w:rPr>
        <w:t>Redundancy version</w:t>
      </w:r>
    </w:p>
    <w:tbl>
      <w:tblPr>
        <w:tblStyle w:val="af4"/>
        <w:tblW w:w="0" w:type="auto"/>
        <w:tblLook w:val="04A0" w:firstRow="1" w:lastRow="0" w:firstColumn="1" w:lastColumn="0" w:noHBand="0" w:noVBand="1"/>
      </w:tblPr>
      <w:tblGrid>
        <w:gridCol w:w="9062"/>
      </w:tblGrid>
      <w:tr w:rsidR="00110733" w14:paraId="06384D18" w14:textId="77777777">
        <w:tc>
          <w:tcPr>
            <w:tcW w:w="9062" w:type="dxa"/>
          </w:tcPr>
          <w:p w14:paraId="214348E8" w14:textId="77777777" w:rsidR="00110733" w:rsidRDefault="00300FC6">
            <w:pPr>
              <w:pStyle w:val="ab"/>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2D50A3E1"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The value of </w:t>
            </w:r>
            <w:proofErr w:type="spellStart"/>
            <w:r>
              <w:rPr>
                <w:color w:val="000000" w:themeColor="text1"/>
                <w:sz w:val="22"/>
                <w:szCs w:val="22"/>
              </w:rPr>
              <w:t>rv</w:t>
            </w:r>
            <w:r>
              <w:rPr>
                <w:color w:val="000000" w:themeColor="text1"/>
                <w:sz w:val="22"/>
                <w:szCs w:val="22"/>
                <w:vertAlign w:val="subscript"/>
              </w:rPr>
              <w:t>id</w:t>
            </w:r>
            <w:proofErr w:type="spellEnd"/>
            <w:r>
              <w:rPr>
                <w:color w:val="000000" w:themeColor="text1"/>
                <w:sz w:val="22"/>
                <w:szCs w:val="22"/>
              </w:rPr>
              <w:t xml:space="preserve"> applied to n-</w:t>
            </w:r>
            <w:proofErr w:type="spellStart"/>
            <w:r>
              <w:rPr>
                <w:color w:val="000000" w:themeColor="text1"/>
                <w:sz w:val="22"/>
                <w:szCs w:val="22"/>
              </w:rPr>
              <w:t>th</w:t>
            </w:r>
            <w:proofErr w:type="spellEnd"/>
            <w:r>
              <w:rPr>
                <w:color w:val="000000" w:themeColor="text1"/>
                <w:sz w:val="22"/>
                <w:szCs w:val="22"/>
              </w:rPr>
              <w:t xml:space="preserve"> transmission occasion of the TB is determined based on the value ‘n mod 4’.</w:t>
            </w:r>
          </w:p>
          <w:p w14:paraId="09ABC00A" w14:textId="77777777" w:rsidR="00110733" w:rsidRDefault="00110733">
            <w:pPr>
              <w:spacing w:after="0"/>
              <w:contextualSpacing/>
              <w:rPr>
                <w:color w:val="000000" w:themeColor="text1"/>
                <w:sz w:val="22"/>
                <w:szCs w:val="22"/>
              </w:rPr>
            </w:pPr>
          </w:p>
          <w:p w14:paraId="1CF2F62F" w14:textId="77777777" w:rsidR="00110733" w:rsidRDefault="00300FC6">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 xml:space="preserve">Supporting </w:t>
            </w:r>
            <w:proofErr w:type="gramStart"/>
            <w:r>
              <w:rPr>
                <w:b/>
                <w:bCs/>
                <w:color w:val="000000" w:themeColor="text1"/>
                <w:sz w:val="22"/>
                <w:szCs w:val="22"/>
              </w:rPr>
              <w:t>TB  over</w:t>
            </w:r>
            <w:proofErr w:type="gramEnd"/>
            <w:r>
              <w:rPr>
                <w:b/>
                <w:bCs/>
                <w:color w:val="000000" w:themeColor="text1"/>
                <w:sz w:val="22"/>
                <w:szCs w:val="22"/>
              </w:rPr>
              <w:t xml:space="preserve"> multi-slot PUSCH, OPPO</w:t>
            </w:r>
          </w:p>
          <w:p w14:paraId="2FDB258B" w14:textId="77777777" w:rsidR="00110733" w:rsidRDefault="00300FC6">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053C0F61" w14:textId="77777777" w:rsidR="00110733" w:rsidRDefault="00110733">
            <w:pPr>
              <w:spacing w:after="0"/>
              <w:rPr>
                <w:color w:val="000000" w:themeColor="text1"/>
              </w:rPr>
            </w:pPr>
          </w:p>
          <w:p w14:paraId="6C26B375" w14:textId="77777777" w:rsidR="00110733" w:rsidRDefault="00300FC6">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23BF8AB0" w14:textId="77777777" w:rsidR="00110733" w:rsidRDefault="00300FC6">
            <w:pPr>
              <w:spacing w:after="0"/>
              <w:contextualSpacing/>
              <w:rPr>
                <w:sz w:val="22"/>
                <w:szCs w:val="22"/>
                <w:u w:val="single"/>
              </w:rPr>
            </w:pPr>
            <w:r>
              <w:rPr>
                <w:sz w:val="22"/>
                <w:szCs w:val="22"/>
                <w:u w:val="single"/>
              </w:rPr>
              <w:t>Proposal 4</w:t>
            </w:r>
            <w:r>
              <w:rPr>
                <w:sz w:val="22"/>
                <w:szCs w:val="22"/>
              </w:rPr>
              <w:t xml:space="preserve">: Existing RV cycling pattern for PUSCH with repetition is reused for </w:t>
            </w:r>
            <w:proofErr w:type="spellStart"/>
            <w:r>
              <w:rPr>
                <w:sz w:val="22"/>
                <w:szCs w:val="22"/>
              </w:rPr>
              <w:t>mPUSCH</w:t>
            </w:r>
            <w:proofErr w:type="spellEnd"/>
            <w:r>
              <w:rPr>
                <w:sz w:val="22"/>
                <w:szCs w:val="22"/>
              </w:rPr>
              <w:t xml:space="preserve"> with repetition.</w:t>
            </w:r>
          </w:p>
        </w:tc>
      </w:tr>
    </w:tbl>
    <w:p w14:paraId="38F24C50" w14:textId="77777777" w:rsidR="00110733" w:rsidRDefault="00110733"/>
    <w:p w14:paraId="4266748D" w14:textId="77777777" w:rsidR="00110733" w:rsidRDefault="00300FC6">
      <w:pPr>
        <w:jc w:val="center"/>
        <w:rPr>
          <w:rFonts w:eastAsia="DengXian"/>
          <w:b/>
          <w:bCs/>
          <w:i/>
          <w:iCs/>
          <w:sz w:val="22"/>
          <w:szCs w:val="22"/>
        </w:rPr>
      </w:pPr>
      <w:r>
        <w:rPr>
          <w:rFonts w:eastAsia="DengXian"/>
          <w:b/>
          <w:bCs/>
          <w:i/>
          <w:iCs/>
          <w:sz w:val="22"/>
          <w:szCs w:val="22"/>
        </w:rPr>
        <w:t>Rate-matching and Interleaving</w:t>
      </w:r>
    </w:p>
    <w:tbl>
      <w:tblPr>
        <w:tblStyle w:val="af4"/>
        <w:tblW w:w="0" w:type="auto"/>
        <w:tblLook w:val="04A0" w:firstRow="1" w:lastRow="0" w:firstColumn="1" w:lastColumn="0" w:noHBand="0" w:noVBand="1"/>
      </w:tblPr>
      <w:tblGrid>
        <w:gridCol w:w="9062"/>
      </w:tblGrid>
      <w:tr w:rsidR="00110733" w14:paraId="7CE5D6A5" w14:textId="77777777">
        <w:tc>
          <w:tcPr>
            <w:tcW w:w="9062" w:type="dxa"/>
          </w:tcPr>
          <w:p w14:paraId="6F9216BE"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527F68D7" w14:textId="77777777" w:rsidR="00110733" w:rsidRDefault="00300FC6">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18687047" w14:textId="77777777" w:rsidR="00110733" w:rsidRDefault="00110733"/>
    <w:p w14:paraId="79A822D7" w14:textId="77777777" w:rsidR="00110733" w:rsidRDefault="00300FC6">
      <w:pPr>
        <w:pStyle w:val="2"/>
      </w:pPr>
      <w:r>
        <w:t>A.7 Link adaptation</w:t>
      </w:r>
    </w:p>
    <w:p w14:paraId="424D8426" w14:textId="77777777" w:rsidR="00110733" w:rsidRDefault="00300FC6">
      <w:pPr>
        <w:jc w:val="center"/>
        <w:rPr>
          <w:rFonts w:eastAsia="DengXian"/>
          <w:b/>
          <w:bCs/>
          <w:i/>
          <w:iCs/>
          <w:sz w:val="22"/>
          <w:szCs w:val="22"/>
        </w:rPr>
      </w:pPr>
      <w:r>
        <w:rPr>
          <w:rFonts w:eastAsia="DengXian"/>
          <w:b/>
          <w:bCs/>
          <w:i/>
          <w:iCs/>
          <w:sz w:val="22"/>
          <w:szCs w:val="22"/>
        </w:rPr>
        <w:t>MCS index</w:t>
      </w:r>
    </w:p>
    <w:tbl>
      <w:tblPr>
        <w:tblStyle w:val="af4"/>
        <w:tblW w:w="0" w:type="auto"/>
        <w:tblLook w:val="04A0" w:firstRow="1" w:lastRow="0" w:firstColumn="1" w:lastColumn="0" w:noHBand="0" w:noVBand="1"/>
      </w:tblPr>
      <w:tblGrid>
        <w:gridCol w:w="9062"/>
      </w:tblGrid>
      <w:tr w:rsidR="00110733" w14:paraId="72C029EE" w14:textId="77777777">
        <w:tc>
          <w:tcPr>
            <w:tcW w:w="9062" w:type="dxa"/>
          </w:tcPr>
          <w:p w14:paraId="32D36AF7"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3BB524E"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74516C99" w14:textId="77777777" w:rsidR="00110733" w:rsidRDefault="00300FC6">
            <w:pPr>
              <w:pStyle w:val="Observation"/>
              <w:numPr>
                <w:ilvl w:val="0"/>
                <w:numId w:val="46"/>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51159582" w14:textId="77777777" w:rsidR="00110733" w:rsidRDefault="00110733">
      <w:pPr>
        <w:rPr>
          <w:lang w:val="en-US"/>
        </w:rPr>
      </w:pPr>
    </w:p>
    <w:p w14:paraId="4415746B" w14:textId="77777777" w:rsidR="00110733" w:rsidRDefault="00300FC6">
      <w:pPr>
        <w:pStyle w:val="2"/>
      </w:pPr>
      <w:r>
        <w:t>A.8 Frequency hopping</w:t>
      </w:r>
    </w:p>
    <w:tbl>
      <w:tblPr>
        <w:tblStyle w:val="af4"/>
        <w:tblW w:w="0" w:type="auto"/>
        <w:tblLook w:val="04A0" w:firstRow="1" w:lastRow="0" w:firstColumn="1" w:lastColumn="0" w:noHBand="0" w:noVBand="1"/>
      </w:tblPr>
      <w:tblGrid>
        <w:gridCol w:w="9062"/>
      </w:tblGrid>
      <w:tr w:rsidR="00110733" w14:paraId="6C90EA68" w14:textId="77777777">
        <w:tc>
          <w:tcPr>
            <w:tcW w:w="9062" w:type="dxa"/>
          </w:tcPr>
          <w:p w14:paraId="061FFEB2"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147AB3A1"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249ED79" w14:textId="77777777" w:rsidR="00110733" w:rsidRDefault="00300FC6">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280776" w14:textId="77777777" w:rsidR="00110733" w:rsidRDefault="00110733">
            <w:pPr>
              <w:spacing w:after="0"/>
              <w:contextualSpacing/>
              <w:rPr>
                <w:color w:val="000000" w:themeColor="text1"/>
                <w:sz w:val="22"/>
                <w:szCs w:val="22"/>
              </w:rPr>
            </w:pPr>
          </w:p>
          <w:p w14:paraId="7FB2FECC"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10E5DC83"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5D493F91"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rPr>
              <w:lastRenderedPageBreak/>
              <w:t xml:space="preserve">For </w:t>
            </w:r>
            <w:proofErr w:type="spellStart"/>
            <w:r>
              <w:rPr>
                <w:color w:val="000000" w:themeColor="text1"/>
                <w:sz w:val="22"/>
                <w:szCs w:val="22"/>
              </w:rPr>
              <w:t>mPUSCH</w:t>
            </w:r>
            <w:proofErr w:type="spellEnd"/>
            <w:r>
              <w:rPr>
                <w:color w:val="000000" w:themeColor="text1"/>
                <w:sz w:val="22"/>
                <w:szCs w:val="22"/>
              </w:rPr>
              <w:t xml:space="preserve"> without repetition, inter-slot frequency hopping with inter-slot bundling is supported.</w:t>
            </w:r>
          </w:p>
          <w:p w14:paraId="5E187D6F"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lang w:val="en-US"/>
              </w:rPr>
              <w:t xml:space="preserve">For </w:t>
            </w:r>
            <w:proofErr w:type="spellStart"/>
            <w:r>
              <w:rPr>
                <w:color w:val="000000" w:themeColor="text1"/>
                <w:sz w:val="22"/>
                <w:szCs w:val="22"/>
                <w:lang w:val="en-US"/>
              </w:rPr>
              <w:t>mPUSCH</w:t>
            </w:r>
            <w:proofErr w:type="spellEnd"/>
            <w:r>
              <w:rPr>
                <w:color w:val="000000" w:themeColor="text1"/>
                <w:sz w:val="22"/>
                <w:szCs w:val="22"/>
                <w:lang w:val="en-US"/>
              </w:rPr>
              <w:t xml:space="preserve"> with repetition, inter-slot and inter-repetition frequency hopping are supported.</w:t>
            </w:r>
          </w:p>
        </w:tc>
      </w:tr>
    </w:tbl>
    <w:p w14:paraId="0E7D84E1" w14:textId="77777777" w:rsidR="00110733" w:rsidRDefault="00110733"/>
    <w:p w14:paraId="005F7133" w14:textId="77777777" w:rsidR="00110733" w:rsidRDefault="00300FC6">
      <w:pPr>
        <w:pStyle w:val="2"/>
      </w:pPr>
      <w:r>
        <w:t>A.9 Transmission power determination</w:t>
      </w:r>
    </w:p>
    <w:tbl>
      <w:tblPr>
        <w:tblStyle w:val="af4"/>
        <w:tblW w:w="0" w:type="auto"/>
        <w:tblLook w:val="04A0" w:firstRow="1" w:lastRow="0" w:firstColumn="1" w:lastColumn="0" w:noHBand="0" w:noVBand="1"/>
      </w:tblPr>
      <w:tblGrid>
        <w:gridCol w:w="9062"/>
      </w:tblGrid>
      <w:tr w:rsidR="00110733" w14:paraId="004D4EBB" w14:textId="77777777">
        <w:tc>
          <w:tcPr>
            <w:tcW w:w="9062" w:type="dxa"/>
          </w:tcPr>
          <w:p w14:paraId="6886739D" w14:textId="77777777" w:rsidR="00110733" w:rsidRDefault="00300FC6">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90E2FD2" w14:textId="77777777" w:rsidR="00110733" w:rsidRDefault="00300FC6">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30D1FB54" w14:textId="77777777" w:rsidR="00110733" w:rsidRDefault="00110733"/>
    <w:p w14:paraId="02A3A37B" w14:textId="77777777" w:rsidR="00110733" w:rsidRDefault="00300FC6">
      <w:pPr>
        <w:pStyle w:val="2"/>
      </w:pPr>
      <w:r>
        <w:t xml:space="preserve">A.10 Rank of </w:t>
      </w:r>
      <w:proofErr w:type="spellStart"/>
      <w:r>
        <w:t>TBoMS</w:t>
      </w:r>
      <w:proofErr w:type="spellEnd"/>
      <w:r>
        <w:t xml:space="preserve"> transmission</w:t>
      </w:r>
    </w:p>
    <w:tbl>
      <w:tblPr>
        <w:tblStyle w:val="af4"/>
        <w:tblW w:w="0" w:type="auto"/>
        <w:tblLook w:val="04A0" w:firstRow="1" w:lastRow="0" w:firstColumn="1" w:lastColumn="0" w:noHBand="0" w:noVBand="1"/>
      </w:tblPr>
      <w:tblGrid>
        <w:gridCol w:w="9062"/>
      </w:tblGrid>
      <w:tr w:rsidR="00110733" w14:paraId="32D9DF94" w14:textId="77777777">
        <w:tc>
          <w:tcPr>
            <w:tcW w:w="9062" w:type="dxa"/>
          </w:tcPr>
          <w:p w14:paraId="5AC35F01"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1420817C"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3E142D8A"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723E984"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27C23363"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603A2CE9"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6B63110C" w14:textId="77777777" w:rsidR="00110733" w:rsidRDefault="00110733"/>
    <w:p w14:paraId="5291E2DC" w14:textId="77777777" w:rsidR="00110733" w:rsidRDefault="00300FC6">
      <w:pPr>
        <w:pStyle w:val="2"/>
      </w:pPr>
      <w:r>
        <w:t>A.11 Channel estimation</w:t>
      </w:r>
    </w:p>
    <w:tbl>
      <w:tblPr>
        <w:tblStyle w:val="af4"/>
        <w:tblW w:w="0" w:type="auto"/>
        <w:tblLook w:val="04A0" w:firstRow="1" w:lastRow="0" w:firstColumn="1" w:lastColumn="0" w:noHBand="0" w:noVBand="1"/>
      </w:tblPr>
      <w:tblGrid>
        <w:gridCol w:w="9062"/>
      </w:tblGrid>
      <w:tr w:rsidR="00110733" w14:paraId="7F606265" w14:textId="77777777">
        <w:tc>
          <w:tcPr>
            <w:tcW w:w="9062" w:type="dxa"/>
          </w:tcPr>
          <w:p w14:paraId="41B8E22C"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6CC97A1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085CADFA" w14:textId="77777777" w:rsidR="00110733" w:rsidRDefault="00110733">
            <w:pPr>
              <w:spacing w:after="0"/>
              <w:contextualSpacing/>
              <w:rPr>
                <w:color w:val="000000" w:themeColor="text1"/>
                <w:sz w:val="22"/>
                <w:szCs w:val="22"/>
              </w:rPr>
            </w:pPr>
          </w:p>
          <w:p w14:paraId="668B1487"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009F6E8A"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2FABBAB9" w14:textId="77777777" w:rsidR="00110733" w:rsidRDefault="00110733"/>
    <w:p w14:paraId="6A271E27" w14:textId="77777777" w:rsidR="00110733" w:rsidRDefault="00300FC6">
      <w:pPr>
        <w:pStyle w:val="2"/>
      </w:pPr>
      <w:r>
        <w:t>A.12 Retransmissions</w:t>
      </w:r>
    </w:p>
    <w:tbl>
      <w:tblPr>
        <w:tblStyle w:val="af4"/>
        <w:tblW w:w="0" w:type="auto"/>
        <w:tblLook w:val="04A0" w:firstRow="1" w:lastRow="0" w:firstColumn="1" w:lastColumn="0" w:noHBand="0" w:noVBand="1"/>
      </w:tblPr>
      <w:tblGrid>
        <w:gridCol w:w="9062"/>
      </w:tblGrid>
      <w:tr w:rsidR="00110733" w14:paraId="6ED2A87C" w14:textId="77777777">
        <w:tc>
          <w:tcPr>
            <w:tcW w:w="9062" w:type="dxa"/>
          </w:tcPr>
          <w:p w14:paraId="79BC9AED"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5390715B"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67598241" w14:textId="77777777" w:rsidR="00110733" w:rsidRDefault="00110733">
            <w:pPr>
              <w:spacing w:after="0"/>
              <w:contextualSpacing/>
              <w:rPr>
                <w:color w:val="000000" w:themeColor="text1"/>
                <w:sz w:val="22"/>
                <w:szCs w:val="22"/>
              </w:rPr>
            </w:pPr>
          </w:p>
          <w:p w14:paraId="6FE6DB6A" w14:textId="77777777" w:rsidR="00110733" w:rsidRDefault="00300FC6">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 xml:space="preserve">TB processing over multi-slot PUSCH, </w:t>
            </w:r>
            <w:proofErr w:type="spellStart"/>
            <w:r>
              <w:rPr>
                <w:b/>
                <w:bCs/>
                <w:color w:val="000000" w:themeColor="text1"/>
                <w:sz w:val="22"/>
                <w:szCs w:val="22"/>
              </w:rPr>
              <w:t>InterDigital</w:t>
            </w:r>
            <w:proofErr w:type="spellEnd"/>
          </w:p>
          <w:p w14:paraId="067C6F9E" w14:textId="77777777" w:rsidR="00110733" w:rsidRDefault="00300FC6">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22967DB5" w14:textId="77777777" w:rsidR="00110733" w:rsidRDefault="00110733">
      <w:pPr>
        <w:rPr>
          <w:b/>
          <w:bCs/>
        </w:rPr>
      </w:pPr>
    </w:p>
    <w:p w14:paraId="02614886" w14:textId="77777777" w:rsidR="00110733" w:rsidRDefault="00300FC6">
      <w:pPr>
        <w:pStyle w:val="2"/>
        <w:rPr>
          <w:lang w:val="fr-FR"/>
        </w:rPr>
      </w:pPr>
      <w:r>
        <w:rPr>
          <w:lang w:val="fr-FR"/>
        </w:rPr>
        <w:t>A.13 UCI multiplexing, SRS/DL collusions/cancellations</w:t>
      </w:r>
    </w:p>
    <w:tbl>
      <w:tblPr>
        <w:tblStyle w:val="af4"/>
        <w:tblW w:w="0" w:type="auto"/>
        <w:tblLook w:val="04A0" w:firstRow="1" w:lastRow="0" w:firstColumn="1" w:lastColumn="0" w:noHBand="0" w:noVBand="1"/>
      </w:tblPr>
      <w:tblGrid>
        <w:gridCol w:w="9062"/>
      </w:tblGrid>
      <w:tr w:rsidR="00110733" w14:paraId="4A9DC84E" w14:textId="77777777">
        <w:tc>
          <w:tcPr>
            <w:tcW w:w="9062" w:type="dxa"/>
          </w:tcPr>
          <w:p w14:paraId="6927DFE5" w14:textId="77777777" w:rsidR="00110733" w:rsidRDefault="00300FC6">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39C53C45"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5EA5F902" w14:textId="77777777" w:rsidR="00110733" w:rsidRDefault="00110733">
            <w:pPr>
              <w:spacing w:after="0"/>
              <w:contextualSpacing/>
              <w:rPr>
                <w:color w:val="000000" w:themeColor="text1"/>
                <w:sz w:val="22"/>
                <w:szCs w:val="22"/>
              </w:rPr>
            </w:pPr>
          </w:p>
          <w:p w14:paraId="204EA8AE" w14:textId="77777777" w:rsidR="00110733" w:rsidRDefault="00300FC6">
            <w:pPr>
              <w:spacing w:after="0"/>
              <w:contextualSpacing/>
              <w:rPr>
                <w:b/>
                <w:bCs/>
                <w:color w:val="000000" w:themeColor="text1"/>
                <w:sz w:val="22"/>
                <w:szCs w:val="22"/>
              </w:rPr>
            </w:pPr>
            <w:r>
              <w:rPr>
                <w:b/>
                <w:bCs/>
                <w:color w:val="000000" w:themeColor="text1"/>
                <w:sz w:val="22"/>
                <w:szCs w:val="22"/>
              </w:rPr>
              <w:lastRenderedPageBreak/>
              <w:t>R1-2101056</w:t>
            </w:r>
            <w:r>
              <w:rPr>
                <w:lang w:val="en-US"/>
              </w:rPr>
              <w:tab/>
            </w:r>
            <w:r>
              <w:rPr>
                <w:b/>
                <w:bCs/>
                <w:color w:val="000000" w:themeColor="text1"/>
                <w:sz w:val="22"/>
                <w:szCs w:val="22"/>
              </w:rPr>
              <w:tab/>
              <w:t>DISCUSSION ON TB PROCESSING OVER MULTI-SLOT PUSCH, CMCC</w:t>
            </w:r>
          </w:p>
          <w:p w14:paraId="04A9E4B8"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w:t>
            </w:r>
            <w:proofErr w:type="spellStart"/>
            <w:r>
              <w:rPr>
                <w:color w:val="000000" w:themeColor="text1"/>
                <w:sz w:val="22"/>
                <w:szCs w:val="22"/>
                <w:lang w:eastAsia="zh-CN"/>
              </w:rPr>
              <w:t>behavior</w:t>
            </w:r>
            <w:proofErr w:type="spellEnd"/>
            <w:r>
              <w:rPr>
                <w:color w:val="000000" w:themeColor="text1"/>
                <w:sz w:val="22"/>
                <w:szCs w:val="22"/>
                <w:lang w:eastAsia="zh-CN"/>
              </w:rPr>
              <w:t xml:space="preserve"> on how to deal with the collision issue between multiple slot PUSCH and PUCCH/SRS should be discussed. </w:t>
            </w:r>
          </w:p>
          <w:p w14:paraId="04B82197" w14:textId="77777777" w:rsidR="00110733" w:rsidRDefault="00110733">
            <w:pPr>
              <w:spacing w:after="0"/>
              <w:contextualSpacing/>
              <w:rPr>
                <w:color w:val="000000" w:themeColor="text1"/>
                <w:sz w:val="22"/>
                <w:szCs w:val="22"/>
              </w:rPr>
            </w:pPr>
          </w:p>
          <w:p w14:paraId="26ED60EB"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7BABE0A6" w14:textId="77777777" w:rsidR="00110733" w:rsidRDefault="00300FC6">
            <w:pPr>
              <w:spacing w:after="0" w:line="288" w:lineRule="auto"/>
              <w:contextualSpacing/>
            </w:pPr>
            <w:r>
              <w:rPr>
                <w:u w:val="single"/>
              </w:rPr>
              <w:t>Proposal 1</w:t>
            </w:r>
            <w:r>
              <w:t xml:space="preserve">: </w:t>
            </w:r>
            <w:proofErr w:type="spellStart"/>
            <w:r>
              <w:t>mPUSCH</w:t>
            </w:r>
            <w:proofErr w:type="spellEnd"/>
            <w:r>
              <w:t xml:space="preserve"> is transmitted on the basis of available UL slots.</w:t>
            </w:r>
          </w:p>
          <w:p w14:paraId="0BD632E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When </w:t>
            </w:r>
            <w:proofErr w:type="spellStart"/>
            <w:r>
              <w:rPr>
                <w:color w:val="000000" w:themeColor="text1"/>
                <w:sz w:val="22"/>
                <w:szCs w:val="22"/>
              </w:rPr>
              <w:t>mPUSCH</w:t>
            </w:r>
            <w:proofErr w:type="spellEnd"/>
            <w:r>
              <w:rPr>
                <w:color w:val="000000" w:themeColor="text1"/>
                <w:sz w:val="22"/>
                <w:szCs w:val="22"/>
              </w:rPr>
              <w:t xml:space="preserve"> overlaps with PUCCH in time, if the timeline requirement is satisfied, the whole </w:t>
            </w:r>
            <w:proofErr w:type="spellStart"/>
            <w:r>
              <w:rPr>
                <w:color w:val="000000" w:themeColor="text1"/>
                <w:sz w:val="22"/>
                <w:szCs w:val="22"/>
              </w:rPr>
              <w:t>mPUSCH</w:t>
            </w:r>
            <w:proofErr w:type="spellEnd"/>
            <w:r>
              <w:rPr>
                <w:color w:val="000000" w:themeColor="text1"/>
                <w:sz w:val="22"/>
                <w:szCs w:val="22"/>
              </w:rPr>
              <w:t xml:space="preserve"> transmission is cancelled and the PUCCH is transmitted in the overlapped slots</w:t>
            </w:r>
          </w:p>
          <w:p w14:paraId="336A6483" w14:textId="77777777" w:rsidR="00110733" w:rsidRDefault="00110733">
            <w:pPr>
              <w:spacing w:after="0"/>
              <w:contextualSpacing/>
              <w:rPr>
                <w:color w:val="000000" w:themeColor="text1"/>
                <w:sz w:val="22"/>
                <w:szCs w:val="22"/>
              </w:rPr>
            </w:pPr>
          </w:p>
          <w:p w14:paraId="139EC4B8" w14:textId="77777777" w:rsidR="00110733" w:rsidRDefault="00300FC6">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4CED7320" w14:textId="77777777" w:rsidR="00110733" w:rsidRDefault="00300FC6">
            <w:pPr>
              <w:pStyle w:val="ab"/>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4C6679E0" w14:textId="77777777" w:rsidR="00110733" w:rsidRDefault="00110733">
            <w:pPr>
              <w:spacing w:after="0"/>
              <w:contextualSpacing/>
              <w:rPr>
                <w:color w:val="000000" w:themeColor="text1"/>
                <w:sz w:val="22"/>
                <w:szCs w:val="22"/>
              </w:rPr>
            </w:pPr>
          </w:p>
          <w:p w14:paraId="125E6BC2" w14:textId="77777777" w:rsidR="00110733" w:rsidRDefault="00300FC6">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4B589BBC" w14:textId="77777777" w:rsidR="00110733" w:rsidRDefault="00300FC6">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215B6639" w14:textId="77777777" w:rsidR="00110733" w:rsidRDefault="00110733">
            <w:pPr>
              <w:spacing w:after="0"/>
              <w:contextualSpacing/>
              <w:rPr>
                <w:color w:val="000000" w:themeColor="text1"/>
                <w:sz w:val="22"/>
                <w:szCs w:val="22"/>
              </w:rPr>
            </w:pPr>
          </w:p>
          <w:p w14:paraId="4A6D53E6" w14:textId="77777777" w:rsidR="00110733" w:rsidRDefault="00300FC6">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5F388B6D" w14:textId="77777777" w:rsidR="00110733" w:rsidRDefault="00300FC6">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1749AB84" w14:textId="77777777" w:rsidR="00110733" w:rsidRDefault="00110733">
            <w:pPr>
              <w:spacing w:after="0"/>
              <w:contextualSpacing/>
              <w:rPr>
                <w:color w:val="000000" w:themeColor="text1"/>
                <w:sz w:val="22"/>
                <w:szCs w:val="22"/>
              </w:rPr>
            </w:pPr>
          </w:p>
          <w:p w14:paraId="0045B568" w14:textId="77777777" w:rsidR="00110733" w:rsidRDefault="00300FC6">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D4D1114" w14:textId="77777777" w:rsidR="00110733" w:rsidRDefault="00300FC6">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094EBE1" w14:textId="77777777" w:rsidR="00110733" w:rsidRDefault="00300FC6">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4C2A071F" w14:textId="77777777" w:rsidR="00110733" w:rsidRDefault="00110733">
            <w:pPr>
              <w:spacing w:after="0"/>
              <w:contextualSpacing/>
              <w:rPr>
                <w:color w:val="000000" w:themeColor="text1"/>
                <w:sz w:val="22"/>
                <w:szCs w:val="22"/>
              </w:rPr>
            </w:pPr>
          </w:p>
          <w:p w14:paraId="03600C81"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16CC54FB"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37E4E9CA"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63E9C498"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A27EFBC"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0924C416"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628329BA"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5CE4A514" w14:textId="77777777" w:rsidR="00110733" w:rsidRDefault="00300FC6">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221A4296" w14:textId="77777777" w:rsidR="00110733" w:rsidRDefault="00110733"/>
    <w:p w14:paraId="64793DB2" w14:textId="77777777" w:rsidR="00110733" w:rsidRDefault="00300FC6">
      <w:pPr>
        <w:pStyle w:val="2"/>
      </w:pPr>
      <w:r>
        <w:t>A.14 Multi-slot/Single-slot switch/indication</w:t>
      </w:r>
    </w:p>
    <w:tbl>
      <w:tblPr>
        <w:tblStyle w:val="af4"/>
        <w:tblW w:w="0" w:type="auto"/>
        <w:tblLook w:val="04A0" w:firstRow="1" w:lastRow="0" w:firstColumn="1" w:lastColumn="0" w:noHBand="0" w:noVBand="1"/>
      </w:tblPr>
      <w:tblGrid>
        <w:gridCol w:w="9062"/>
      </w:tblGrid>
      <w:tr w:rsidR="00110733" w14:paraId="66C5349B" w14:textId="77777777">
        <w:tc>
          <w:tcPr>
            <w:tcW w:w="9062" w:type="dxa"/>
          </w:tcPr>
          <w:p w14:paraId="1A40C144" w14:textId="77777777" w:rsidR="00110733" w:rsidRDefault="00300FC6">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4142FAE3"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419F9E3F" w14:textId="77777777" w:rsidR="00110733" w:rsidRDefault="00110733">
            <w:pPr>
              <w:pStyle w:val="ab"/>
              <w:tabs>
                <w:tab w:val="left" w:pos="720"/>
              </w:tabs>
              <w:overflowPunct w:val="0"/>
              <w:spacing w:after="0" w:line="276" w:lineRule="auto"/>
              <w:contextualSpacing/>
              <w:rPr>
                <w:rFonts w:ascii="Times New Roman" w:eastAsia="DengXian" w:hAnsi="Times New Roman" w:cs="Times New Roman"/>
                <w:color w:val="000000" w:themeColor="text1"/>
              </w:rPr>
            </w:pPr>
          </w:p>
          <w:p w14:paraId="2386B12D"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0147E078" w14:textId="77777777" w:rsidR="00110733" w:rsidRDefault="00300FC6">
            <w:pPr>
              <w:spacing w:after="0"/>
              <w:contextualSpacing/>
              <w:rPr>
                <w:color w:val="000000" w:themeColor="text1"/>
                <w:sz w:val="22"/>
                <w:szCs w:val="22"/>
              </w:rPr>
            </w:pPr>
            <w:r>
              <w:rPr>
                <w:color w:val="000000" w:themeColor="text1"/>
                <w:sz w:val="22"/>
                <w:szCs w:val="22"/>
                <w:u w:val="single"/>
              </w:rPr>
              <w:lastRenderedPageBreak/>
              <w:t>Proposal 1</w:t>
            </w:r>
            <w:r>
              <w:rPr>
                <w:color w:val="000000" w:themeColor="text1"/>
                <w:sz w:val="22"/>
                <w:szCs w:val="22"/>
              </w:rPr>
              <w:t>: Dynamic enabling/disabling of multi-slot PUSCH transmission is supported.</w:t>
            </w:r>
          </w:p>
          <w:p w14:paraId="3D7B1C42" w14:textId="77777777" w:rsidR="00110733" w:rsidRDefault="00110733">
            <w:pPr>
              <w:pStyle w:val="ab"/>
              <w:tabs>
                <w:tab w:val="left" w:pos="720"/>
              </w:tabs>
              <w:overflowPunct w:val="0"/>
              <w:spacing w:after="0" w:line="276" w:lineRule="auto"/>
              <w:contextualSpacing/>
              <w:rPr>
                <w:rFonts w:ascii="Times New Roman" w:eastAsia="DengXian" w:hAnsi="Times New Roman" w:cs="Times New Roman"/>
                <w:color w:val="000000" w:themeColor="text1"/>
              </w:rPr>
            </w:pPr>
          </w:p>
          <w:p w14:paraId="36F7E074" w14:textId="77777777" w:rsidR="00110733" w:rsidRDefault="00300FC6">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5E6A843A"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375F86DA" w14:textId="77777777" w:rsidR="00110733" w:rsidRDefault="00300FC6">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36800F3A" w14:textId="77777777" w:rsidR="00110733" w:rsidRDefault="00110733"/>
    <w:p w14:paraId="69D4F3A4" w14:textId="77777777" w:rsidR="00110733" w:rsidRDefault="00300FC6">
      <w:pPr>
        <w:pStyle w:val="2"/>
        <w:rPr>
          <w:lang w:val="en-US"/>
        </w:rPr>
      </w:pPr>
      <w:r>
        <w:rPr>
          <w:lang w:val="en-US"/>
        </w:rPr>
        <w:t xml:space="preserve">A.15 Service-like prioritization of </w:t>
      </w:r>
      <w:proofErr w:type="spellStart"/>
      <w:r>
        <w:rPr>
          <w:lang w:val="en-US"/>
        </w:rPr>
        <w:t>TBoMS</w:t>
      </w:r>
      <w:proofErr w:type="spellEnd"/>
      <w:r>
        <w:rPr>
          <w:lang w:val="en-US"/>
        </w:rPr>
        <w:t xml:space="preserve"> </w:t>
      </w:r>
    </w:p>
    <w:tbl>
      <w:tblPr>
        <w:tblStyle w:val="af4"/>
        <w:tblW w:w="0" w:type="auto"/>
        <w:tblLook w:val="04A0" w:firstRow="1" w:lastRow="0" w:firstColumn="1" w:lastColumn="0" w:noHBand="0" w:noVBand="1"/>
      </w:tblPr>
      <w:tblGrid>
        <w:gridCol w:w="9062"/>
      </w:tblGrid>
      <w:tr w:rsidR="00110733" w14:paraId="36ED175E" w14:textId="77777777">
        <w:tc>
          <w:tcPr>
            <w:tcW w:w="9062" w:type="dxa"/>
          </w:tcPr>
          <w:p w14:paraId="2993D709" w14:textId="77777777" w:rsidR="00110733" w:rsidRDefault="00300FC6">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7AD42CC" w14:textId="77777777" w:rsidR="00110733" w:rsidRDefault="00300FC6">
            <w:pPr>
              <w:spacing w:after="0"/>
              <w:contextualSpacing/>
              <w:rPr>
                <w:iCs/>
                <w:sz w:val="22"/>
                <w:szCs w:val="22"/>
              </w:rPr>
            </w:pPr>
            <w:r>
              <w:rPr>
                <w:iCs/>
                <w:sz w:val="22"/>
                <w:szCs w:val="22"/>
                <w:u w:val="single"/>
              </w:rPr>
              <w:t>Proposal 6</w:t>
            </w:r>
            <w:r>
              <w:rPr>
                <w:iCs/>
                <w:sz w:val="22"/>
                <w:szCs w:val="22"/>
              </w:rPr>
              <w:t>:</w:t>
            </w:r>
          </w:p>
          <w:p w14:paraId="3CE84D5F" w14:textId="77777777" w:rsidR="00110733" w:rsidRDefault="00300FC6">
            <w:pPr>
              <w:numPr>
                <w:ilvl w:val="0"/>
                <w:numId w:val="37"/>
              </w:numPr>
              <w:spacing w:after="0"/>
              <w:ind w:left="288" w:firstLine="200"/>
              <w:contextualSpacing/>
              <w:rPr>
                <w:b/>
                <w:bCs/>
                <w:i/>
              </w:rPr>
            </w:pPr>
            <w:proofErr w:type="spellStart"/>
            <w:r>
              <w:rPr>
                <w:iCs/>
                <w:sz w:val="22"/>
                <w:szCs w:val="22"/>
              </w:rPr>
              <w:t>mPUSCH</w:t>
            </w:r>
            <w:proofErr w:type="spellEnd"/>
            <w:r>
              <w:rPr>
                <w:iCs/>
                <w:sz w:val="22"/>
                <w:szCs w:val="22"/>
              </w:rPr>
              <w:t xml:space="preserve"> is treated as low priority uplink transmission.</w:t>
            </w:r>
            <w:r>
              <w:rPr>
                <w:iCs/>
              </w:rPr>
              <w:t xml:space="preserve">   </w:t>
            </w:r>
          </w:p>
        </w:tc>
      </w:tr>
    </w:tbl>
    <w:p w14:paraId="40A65388" w14:textId="77777777" w:rsidR="00110733" w:rsidRDefault="00110733"/>
    <w:p w14:paraId="47DF4ED7" w14:textId="77777777" w:rsidR="00110733" w:rsidRDefault="00300FC6">
      <w:pPr>
        <w:pStyle w:val="2"/>
        <w:rPr>
          <w:lang w:val="en-US"/>
        </w:rPr>
      </w:pPr>
      <w:r>
        <w:rPr>
          <w:lang w:val="en-US"/>
        </w:rPr>
        <w:t>A.16 Simulation assumptions</w:t>
      </w:r>
    </w:p>
    <w:tbl>
      <w:tblPr>
        <w:tblStyle w:val="af4"/>
        <w:tblW w:w="0" w:type="auto"/>
        <w:tblLook w:val="04A0" w:firstRow="1" w:lastRow="0" w:firstColumn="1" w:lastColumn="0" w:noHBand="0" w:noVBand="1"/>
      </w:tblPr>
      <w:tblGrid>
        <w:gridCol w:w="9062"/>
      </w:tblGrid>
      <w:tr w:rsidR="00110733" w14:paraId="79AC7C8F" w14:textId="77777777">
        <w:tc>
          <w:tcPr>
            <w:tcW w:w="9062" w:type="dxa"/>
          </w:tcPr>
          <w:p w14:paraId="5CE05E0D" w14:textId="77777777" w:rsidR="00110733" w:rsidRDefault="00300FC6">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268511A9" w14:textId="77777777" w:rsidR="00110733" w:rsidRDefault="00300FC6">
            <w:pPr>
              <w:pStyle w:val="ab"/>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5A033A50" w14:textId="77777777" w:rsidR="00110733" w:rsidRDefault="00300FC6">
            <w:pPr>
              <w:pStyle w:val="Observation"/>
              <w:numPr>
                <w:ilvl w:val="0"/>
                <w:numId w:val="46"/>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48E0F890" w14:textId="77777777" w:rsidR="00110733" w:rsidRDefault="00300FC6">
            <w:pPr>
              <w:pStyle w:val="Observation"/>
              <w:numPr>
                <w:ilvl w:val="0"/>
                <w:numId w:val="4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69336864" w14:textId="77777777" w:rsidR="00110733" w:rsidRDefault="00110733"/>
    <w:p w14:paraId="7438BAA3" w14:textId="77777777" w:rsidR="00110733" w:rsidRDefault="00300FC6">
      <w:pPr>
        <w:pStyle w:val="1"/>
        <w:rPr>
          <w:lang w:val="en-US"/>
        </w:rPr>
      </w:pPr>
      <w:r>
        <w:rPr>
          <w:lang w:val="en-US"/>
        </w:rPr>
        <w:t>Appendix B: Previous agreements on TB processing over multi-slot PUSCH [placeholder during RAN1 #104-e]</w:t>
      </w:r>
    </w:p>
    <w:p w14:paraId="3F5CF826" w14:textId="77777777" w:rsidR="00110733" w:rsidRDefault="00110733">
      <w:pPr>
        <w:rPr>
          <w:lang w:val="en-US"/>
        </w:rPr>
      </w:pPr>
    </w:p>
    <w:p w14:paraId="6CA8AA3C" w14:textId="77777777" w:rsidR="00110733" w:rsidRDefault="00110733">
      <w:pPr>
        <w:widowControl w:val="0"/>
        <w:spacing w:after="0"/>
        <w:rPr>
          <w:rFonts w:ascii="Times" w:eastAsia="Batang" w:hAnsi="Times"/>
          <w:szCs w:val="22"/>
          <w:lang w:eastAsia="zh-CN"/>
        </w:rPr>
      </w:pPr>
    </w:p>
    <w:p w14:paraId="1D97B73C" w14:textId="77777777" w:rsidR="00110733" w:rsidRDefault="00110733">
      <w:pPr>
        <w:rPr>
          <w:sz w:val="22"/>
          <w:szCs w:val="22"/>
          <w:lang w:eastAsia="zh-CN"/>
        </w:rPr>
      </w:pPr>
    </w:p>
    <w:sectPr w:rsidR="00110733">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32827" w14:textId="77777777" w:rsidR="003E5380" w:rsidRDefault="003E5380">
      <w:pPr>
        <w:spacing w:after="0" w:line="240" w:lineRule="auto"/>
      </w:pPr>
      <w:r>
        <w:separator/>
      </w:r>
    </w:p>
  </w:endnote>
  <w:endnote w:type="continuationSeparator" w:id="0">
    <w:p w14:paraId="0A66F793" w14:textId="77777777" w:rsidR="003E5380" w:rsidRDefault="003E5380">
      <w:pPr>
        <w:spacing w:after="0" w:line="240" w:lineRule="auto"/>
      </w:pPr>
      <w:r>
        <w:continuationSeparator/>
      </w:r>
    </w:p>
  </w:endnote>
  <w:endnote w:type="continuationNotice" w:id="1">
    <w:p w14:paraId="160E30C0" w14:textId="77777777" w:rsidR="003E5380" w:rsidRDefault="003E53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BatangChe">
    <w:altName w:val="바탕체"/>
    <w:charset w:val="81"/>
    <w:family w:val="modern"/>
    <w:pitch w:val="fixed"/>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CD60C" w14:textId="77777777" w:rsidR="003E5380" w:rsidRDefault="003E5380">
      <w:pPr>
        <w:spacing w:after="0" w:line="240" w:lineRule="auto"/>
      </w:pPr>
      <w:r>
        <w:separator/>
      </w:r>
    </w:p>
  </w:footnote>
  <w:footnote w:type="continuationSeparator" w:id="0">
    <w:p w14:paraId="480DDFD0" w14:textId="77777777" w:rsidR="003E5380" w:rsidRDefault="003E5380">
      <w:pPr>
        <w:spacing w:after="0" w:line="240" w:lineRule="auto"/>
      </w:pPr>
      <w:r>
        <w:continuationSeparator/>
      </w:r>
    </w:p>
  </w:footnote>
  <w:footnote w:type="continuationNotice" w:id="1">
    <w:p w14:paraId="34F4A25E" w14:textId="77777777" w:rsidR="003E5380" w:rsidRDefault="003E53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5B639" w14:textId="77777777" w:rsidR="00BD5B60" w:rsidRDefault="00BD5B60">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0F602E9"/>
    <w:multiLevelType w:val="hybridMultilevel"/>
    <w:tmpl w:val="C98A2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19526B"/>
    <w:multiLevelType w:val="multilevel"/>
    <w:tmpl w:val="BF66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546414"/>
    <w:multiLevelType w:val="hybridMultilevel"/>
    <w:tmpl w:val="258CB53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7"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E670D6"/>
    <w:multiLevelType w:val="multilevel"/>
    <w:tmpl w:val="BF66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0"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28"/>
  </w:num>
  <w:num w:numId="3">
    <w:abstractNumId w:val="15"/>
  </w:num>
  <w:num w:numId="4">
    <w:abstractNumId w:val="13"/>
  </w:num>
  <w:num w:numId="5">
    <w:abstractNumId w:val="48"/>
  </w:num>
  <w:num w:numId="6">
    <w:abstractNumId w:val="10"/>
  </w:num>
  <w:num w:numId="7">
    <w:abstractNumId w:val="29"/>
  </w:num>
  <w:num w:numId="8">
    <w:abstractNumId w:val="38"/>
  </w:num>
  <w:num w:numId="9">
    <w:abstractNumId w:val="7"/>
  </w:num>
  <w:num w:numId="10">
    <w:abstractNumId w:val="25"/>
  </w:num>
  <w:num w:numId="11">
    <w:abstractNumId w:val="32"/>
  </w:num>
  <w:num w:numId="12">
    <w:abstractNumId w:val="49"/>
  </w:num>
  <w:num w:numId="13">
    <w:abstractNumId w:val="43"/>
  </w:num>
  <w:num w:numId="14">
    <w:abstractNumId w:val="40"/>
  </w:num>
  <w:num w:numId="15">
    <w:abstractNumId w:val="6"/>
  </w:num>
  <w:num w:numId="16">
    <w:abstractNumId w:val="16"/>
  </w:num>
  <w:num w:numId="17">
    <w:abstractNumId w:val="31"/>
  </w:num>
  <w:num w:numId="18">
    <w:abstractNumId w:val="44"/>
  </w:num>
  <w:num w:numId="19">
    <w:abstractNumId w:val="30"/>
  </w:num>
  <w:num w:numId="20">
    <w:abstractNumId w:val="50"/>
  </w:num>
  <w:num w:numId="21">
    <w:abstractNumId w:val="24"/>
  </w:num>
  <w:num w:numId="22">
    <w:abstractNumId w:val="17"/>
  </w:num>
  <w:num w:numId="23">
    <w:abstractNumId w:val="27"/>
  </w:num>
  <w:num w:numId="24">
    <w:abstractNumId w:val="47"/>
  </w:num>
  <w:num w:numId="25">
    <w:abstractNumId w:val="34"/>
  </w:num>
  <w:num w:numId="26">
    <w:abstractNumId w:val="36"/>
  </w:num>
  <w:num w:numId="27">
    <w:abstractNumId w:val="39"/>
  </w:num>
  <w:num w:numId="28">
    <w:abstractNumId w:val="21"/>
  </w:num>
  <w:num w:numId="29">
    <w:abstractNumId w:val="9"/>
  </w:num>
  <w:num w:numId="30">
    <w:abstractNumId w:val="5"/>
  </w:num>
  <w:num w:numId="31">
    <w:abstractNumId w:val="37"/>
  </w:num>
  <w:num w:numId="32">
    <w:abstractNumId w:val="3"/>
  </w:num>
  <w:num w:numId="33">
    <w:abstractNumId w:val="46"/>
  </w:num>
  <w:num w:numId="34">
    <w:abstractNumId w:val="19"/>
  </w:num>
  <w:num w:numId="35">
    <w:abstractNumId w:val="0"/>
  </w:num>
  <w:num w:numId="36">
    <w:abstractNumId w:val="20"/>
  </w:num>
  <w:num w:numId="37">
    <w:abstractNumId w:val="22"/>
  </w:num>
  <w:num w:numId="38">
    <w:abstractNumId w:val="14"/>
  </w:num>
  <w:num w:numId="39">
    <w:abstractNumId w:val="26"/>
  </w:num>
  <w:num w:numId="40">
    <w:abstractNumId w:val="4"/>
  </w:num>
  <w:num w:numId="41">
    <w:abstractNumId w:val="41"/>
  </w:num>
  <w:num w:numId="42">
    <w:abstractNumId w:val="23"/>
  </w:num>
  <w:num w:numId="43">
    <w:abstractNumId w:val="33"/>
  </w:num>
  <w:num w:numId="44">
    <w:abstractNumId w:val="8"/>
  </w:num>
  <w:num w:numId="45">
    <w:abstractNumId w:val="42"/>
  </w:num>
  <w:num w:numId="46">
    <w:abstractNumId w:val="11"/>
  </w:num>
  <w:num w:numId="47">
    <w:abstractNumId w:val="35"/>
  </w:num>
  <w:num w:numId="48">
    <w:abstractNumId w:val="12"/>
  </w:num>
  <w:num w:numId="49">
    <w:abstractNumId w:val="1"/>
  </w:num>
  <w:num w:numId="50">
    <w:abstractNumId w:val="45"/>
  </w:num>
  <w:num w:numId="51">
    <w:abstractNumId w:val="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CD"/>
    <w:rsid w:val="0011274E"/>
    <w:rsid w:val="00113C24"/>
    <w:rsid w:val="00114745"/>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41F3"/>
    <w:rsid w:val="001E47A6"/>
    <w:rsid w:val="001E48B3"/>
    <w:rsid w:val="001E4BBD"/>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652"/>
    <w:rsid w:val="00284FEB"/>
    <w:rsid w:val="00285A6A"/>
    <w:rsid w:val="00285C0D"/>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D609E"/>
    <w:rsid w:val="002E12FA"/>
    <w:rsid w:val="002E287A"/>
    <w:rsid w:val="002E2D49"/>
    <w:rsid w:val="002E2ECB"/>
    <w:rsid w:val="002E357F"/>
    <w:rsid w:val="002E45B4"/>
    <w:rsid w:val="002E48FB"/>
    <w:rsid w:val="002E5330"/>
    <w:rsid w:val="002E5EAE"/>
    <w:rsid w:val="002E6097"/>
    <w:rsid w:val="002E7F1F"/>
    <w:rsid w:val="002F06EB"/>
    <w:rsid w:val="002F1FE5"/>
    <w:rsid w:val="002F2205"/>
    <w:rsid w:val="002F27C3"/>
    <w:rsid w:val="002F5F66"/>
    <w:rsid w:val="002F6035"/>
    <w:rsid w:val="002F6DBD"/>
    <w:rsid w:val="002F781F"/>
    <w:rsid w:val="00300FC6"/>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5255"/>
    <w:rsid w:val="00425368"/>
    <w:rsid w:val="00425404"/>
    <w:rsid w:val="004258AE"/>
    <w:rsid w:val="00426853"/>
    <w:rsid w:val="004308C2"/>
    <w:rsid w:val="00430CBA"/>
    <w:rsid w:val="00430FBA"/>
    <w:rsid w:val="00432B96"/>
    <w:rsid w:val="00432F9B"/>
    <w:rsid w:val="004332A1"/>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5049"/>
    <w:rsid w:val="00497287"/>
    <w:rsid w:val="00497E86"/>
    <w:rsid w:val="004A0378"/>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042"/>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526"/>
    <w:rsid w:val="005A4729"/>
    <w:rsid w:val="005A5642"/>
    <w:rsid w:val="005A6964"/>
    <w:rsid w:val="005A6B6C"/>
    <w:rsid w:val="005A773B"/>
    <w:rsid w:val="005B08E5"/>
    <w:rsid w:val="005B1628"/>
    <w:rsid w:val="005B1863"/>
    <w:rsid w:val="005B292B"/>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0499"/>
    <w:rsid w:val="005F1040"/>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3F09"/>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308F"/>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F8A"/>
    <w:rsid w:val="0079075D"/>
    <w:rsid w:val="00790962"/>
    <w:rsid w:val="00792342"/>
    <w:rsid w:val="00792A1D"/>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A7E6F"/>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6E2"/>
    <w:rsid w:val="007E3B6F"/>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F63"/>
    <w:rsid w:val="00943FC7"/>
    <w:rsid w:val="00944364"/>
    <w:rsid w:val="009449FB"/>
    <w:rsid w:val="00945315"/>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30CD"/>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442"/>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1FA"/>
    <w:rsid w:val="009D2D33"/>
    <w:rsid w:val="009D351F"/>
    <w:rsid w:val="009D3FB7"/>
    <w:rsid w:val="009D62A2"/>
    <w:rsid w:val="009D6FF9"/>
    <w:rsid w:val="009D754A"/>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0FB2"/>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1AB3"/>
    <w:rsid w:val="00B829A1"/>
    <w:rsid w:val="00B83A1C"/>
    <w:rsid w:val="00B84952"/>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E"/>
    <w:rsid w:val="00CC0D0E"/>
    <w:rsid w:val="00CC1EC0"/>
    <w:rsid w:val="00CC1EFF"/>
    <w:rsid w:val="00CC41AB"/>
    <w:rsid w:val="00CC5026"/>
    <w:rsid w:val="00CC518A"/>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5FFA"/>
    <w:rsid w:val="00D672D9"/>
    <w:rsid w:val="00D7072C"/>
    <w:rsid w:val="00D7119C"/>
    <w:rsid w:val="00D71D81"/>
    <w:rsid w:val="00D72C56"/>
    <w:rsid w:val="00D73B4D"/>
    <w:rsid w:val="00D74B64"/>
    <w:rsid w:val="00D74D2B"/>
    <w:rsid w:val="00D74F4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568"/>
    <w:rsid w:val="00DC461B"/>
    <w:rsid w:val="00DC4731"/>
    <w:rsid w:val="00DC52C1"/>
    <w:rsid w:val="00DC5587"/>
    <w:rsid w:val="00DC5BF8"/>
    <w:rsid w:val="00DC656F"/>
    <w:rsid w:val="00DC6A63"/>
    <w:rsid w:val="00DC72E4"/>
    <w:rsid w:val="00DD0146"/>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45B0"/>
    <w:rsid w:val="00E56731"/>
    <w:rsid w:val="00E57D60"/>
    <w:rsid w:val="00E61B93"/>
    <w:rsid w:val="00E62160"/>
    <w:rsid w:val="00E62A40"/>
    <w:rsid w:val="00E646C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E49"/>
    <w:rsid w:val="00F03974"/>
    <w:rsid w:val="00F042F1"/>
    <w:rsid w:val="00F04C24"/>
    <w:rsid w:val="00F04F21"/>
    <w:rsid w:val="00F04F2B"/>
    <w:rsid w:val="00F0531A"/>
    <w:rsid w:val="00F05324"/>
    <w:rsid w:val="00F05D69"/>
    <w:rsid w:val="00F06DF1"/>
    <w:rsid w:val="00F105C9"/>
    <w:rsid w:val="00F10D2C"/>
    <w:rsid w:val="00F11155"/>
    <w:rsid w:val="00F13309"/>
    <w:rsid w:val="00F148EC"/>
    <w:rsid w:val="00F14A93"/>
    <w:rsid w:val="00F1533F"/>
    <w:rsid w:val="00F16CFD"/>
    <w:rsid w:val="00F213DE"/>
    <w:rsid w:val="00F22A3C"/>
    <w:rsid w:val="00F23837"/>
    <w:rsid w:val="00F23C3B"/>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81072"/>
    <w:rsid w:val="00F81533"/>
    <w:rsid w:val="00F83803"/>
    <w:rsid w:val="00F84B81"/>
    <w:rsid w:val="00F85918"/>
    <w:rsid w:val="00F86279"/>
    <w:rsid w:val="00F868E3"/>
    <w:rsid w:val="00F87177"/>
    <w:rsid w:val="00F918D6"/>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6E434DD"/>
    <w:rsid w:val="08241AAF"/>
    <w:rsid w:val="0FB2E06A"/>
    <w:rsid w:val="105F2200"/>
    <w:rsid w:val="1109248A"/>
    <w:rsid w:val="13F933E8"/>
    <w:rsid w:val="1B8D2AE0"/>
    <w:rsid w:val="21E226C7"/>
    <w:rsid w:val="24FD6115"/>
    <w:rsid w:val="26CA7F65"/>
    <w:rsid w:val="2731427F"/>
    <w:rsid w:val="29294A76"/>
    <w:rsid w:val="2BB94949"/>
    <w:rsid w:val="2D452D24"/>
    <w:rsid w:val="30965B03"/>
    <w:rsid w:val="313B1408"/>
    <w:rsid w:val="31A71769"/>
    <w:rsid w:val="32D405E0"/>
    <w:rsid w:val="347B06F6"/>
    <w:rsid w:val="379F1E0A"/>
    <w:rsid w:val="3C912ED1"/>
    <w:rsid w:val="41386C7E"/>
    <w:rsid w:val="414D22D2"/>
    <w:rsid w:val="42084703"/>
    <w:rsid w:val="42153186"/>
    <w:rsid w:val="45462C2B"/>
    <w:rsid w:val="4E680EDC"/>
    <w:rsid w:val="52016BEB"/>
    <w:rsid w:val="52535C00"/>
    <w:rsid w:val="53CE4C49"/>
    <w:rsid w:val="5494CA5A"/>
    <w:rsid w:val="55B774A1"/>
    <w:rsid w:val="56356E5C"/>
    <w:rsid w:val="567143BA"/>
    <w:rsid w:val="56B10AE5"/>
    <w:rsid w:val="5F19274C"/>
    <w:rsid w:val="61140353"/>
    <w:rsid w:val="61DF45C9"/>
    <w:rsid w:val="62015828"/>
    <w:rsid w:val="635C6DB1"/>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38A78B"/>
  <w15:docId w15:val="{84653464-CAA0-48EB-AE61-85DB3ED0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ＭＳ 明朝"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unhideWhenUsed/>
    <w:qFormat/>
    <w:pPr>
      <w:spacing w:after="120" w:line="256" w:lineRule="auto"/>
    </w:pPr>
    <w:rPr>
      <w:rFonts w:ascii="Arial" w:eastAsiaTheme="minorEastAsia" w:hAnsi="Arial" w:cstheme="minorBidi"/>
      <w:sz w:val="22"/>
      <w:szCs w:val="22"/>
      <w:lang w:val="en-US" w:eastAsia="zh-CN"/>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jc w:val="both"/>
    </w:pPr>
    <w:rPr>
      <w:rFonts w:ascii="Arial" w:hAnsi="Arial"/>
      <w:b/>
      <w:sz w:val="18"/>
      <w:lang w:val="en-GB" w:eastAsia="en-US"/>
    </w:rPr>
  </w:style>
  <w:style w:type="paragraph" w:styleId="af1">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af2">
    <w:name w:val="table of figures"/>
    <w:basedOn w:val="ab"/>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3">
    <w:name w:val="annotation subject"/>
    <w:basedOn w:val="a9"/>
    <w:next w:val="a9"/>
    <w:semiHidden/>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eastAsia="en-US"/>
    </w:rPr>
  </w:style>
  <w:style w:type="paragraph" w:customStyle="1" w:styleId="tdoc-header">
    <w:name w:val="tdoc-header"/>
    <w:qFormat/>
    <w:pPr>
      <w:jc w:val="both"/>
    </w:pPr>
    <w:rPr>
      <w:rFonts w:ascii="Arial" w:hAnsi="Arial"/>
      <w:sz w:val="24"/>
      <w:lang w:val="en-GB" w:eastAsia="en-US"/>
    </w:rPr>
  </w:style>
  <w:style w:type="character" w:customStyle="1" w:styleId="40">
    <w:name w:val="見出し 4 (文字)"/>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9">
    <w:name w:val="List Paragraph"/>
    <w:basedOn w:val="a"/>
    <w:link w:val="afa"/>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a">
    <w:name w:val="コメント文字列 (文字)"/>
    <w:link w:val="a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c">
    <w:name w:val="本文 (文字)"/>
    <w:basedOn w:val="a0"/>
    <w:link w:val="ab"/>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b"/>
    <w:link w:val="ProposalChar"/>
    <w:qFormat/>
    <w:pPr>
      <w:numPr>
        <w:numId w:val="1"/>
      </w:numPr>
      <w:tabs>
        <w:tab w:val="left" w:pos="1701"/>
      </w:tabs>
    </w:pPr>
    <w:rPr>
      <w:b/>
      <w:bCs/>
    </w:rPr>
  </w:style>
  <w:style w:type="character" w:customStyle="1" w:styleId="afa">
    <w:name w:val="リスト段落 (文字)"/>
    <w:link w:val="af9"/>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b"/>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af0">
    <w:name w:val="ヘッダー (文字)"/>
    <w:basedOn w:val="a0"/>
    <w:link w:val="af"/>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b">
    <w:name w:val="Placeholder Text"/>
    <w:basedOn w:val="a0"/>
    <w:uiPriority w:val="99"/>
    <w:semiHidden/>
    <w:qFormat/>
    <w:rPr>
      <w:color w:val="808080"/>
    </w:rPr>
  </w:style>
  <w:style w:type="character" w:customStyle="1" w:styleId="apple-converted-space">
    <w:name w:val="apple-converted-space"/>
    <w:basedOn w:val="a0"/>
    <w:rsid w:val="00690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36837">
      <w:bodyDiv w:val="1"/>
      <w:marLeft w:val="0"/>
      <w:marRight w:val="0"/>
      <w:marTop w:val="0"/>
      <w:marBottom w:val="0"/>
      <w:divBdr>
        <w:top w:val="none" w:sz="0" w:space="0" w:color="auto"/>
        <w:left w:val="none" w:sz="0" w:space="0" w:color="auto"/>
        <w:bottom w:val="none" w:sz="0" w:space="0" w:color="auto"/>
        <w:right w:val="none" w:sz="0" w:space="0" w:color="auto"/>
      </w:divBdr>
    </w:div>
    <w:div w:id="1620407533">
      <w:bodyDiv w:val="1"/>
      <w:marLeft w:val="0"/>
      <w:marRight w:val="0"/>
      <w:marTop w:val="0"/>
      <w:marBottom w:val="0"/>
      <w:divBdr>
        <w:top w:val="none" w:sz="0" w:space="0" w:color="auto"/>
        <w:left w:val="none" w:sz="0" w:space="0" w:color="auto"/>
        <w:bottom w:val="none" w:sz="0" w:space="0" w:color="auto"/>
        <w:right w:val="none" w:sz="0" w:space="0" w:color="auto"/>
      </w:divBdr>
    </w:div>
    <w:div w:id="1678534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E186AED-849F-420D-819F-9A8D8292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60</Pages>
  <Words>26798</Words>
  <Characters>152750</Characters>
  <Application>Microsoft Office Word</Application>
  <DocSecurity>0</DocSecurity>
  <Lines>1272</Lines>
  <Paragraphs>358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179190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Sharp</cp:lastModifiedBy>
  <cp:revision>4</cp:revision>
  <cp:lastPrinted>1900-12-31T16:00:00Z</cp:lastPrinted>
  <dcterms:created xsi:type="dcterms:W3CDTF">2021-02-03T06:57:00Z</dcterms:created>
  <dcterms:modified xsi:type="dcterms:W3CDTF">2021-02-03T07:01:00Z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