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3556" w14:textId="77777777" w:rsidR="00110733" w:rsidRDefault="00300FC6">
      <w:pPr>
        <w:pStyle w:val="ac"/>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ac"/>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ac"/>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af6"/>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07571E3E" w14:textId="77777777" w:rsidR="00110733" w:rsidRDefault="00300FC6">
      <w:pPr>
        <w:pStyle w:val="af6"/>
        <w:numPr>
          <w:ilvl w:val="1"/>
          <w:numId w:val="6"/>
        </w:numPr>
        <w:rPr>
          <w:sz w:val="22"/>
          <w:lang w:val="en-US"/>
        </w:rPr>
      </w:pPr>
      <w:r>
        <w:rPr>
          <w:sz w:val="22"/>
          <w:lang w:val="en-US"/>
        </w:rPr>
        <w:t xml:space="preserve">TDRA </w:t>
      </w:r>
    </w:p>
    <w:p w14:paraId="342FD6F7" w14:textId="77777777" w:rsidR="00110733" w:rsidRDefault="00300FC6">
      <w:pPr>
        <w:pStyle w:val="af6"/>
        <w:numPr>
          <w:ilvl w:val="1"/>
          <w:numId w:val="6"/>
        </w:numPr>
        <w:rPr>
          <w:sz w:val="22"/>
          <w:lang w:val="en-US"/>
        </w:rPr>
      </w:pPr>
      <w:r>
        <w:rPr>
          <w:sz w:val="22"/>
          <w:lang w:val="en-US"/>
        </w:rPr>
        <w:t xml:space="preserve">FDRA </w:t>
      </w:r>
    </w:p>
    <w:p w14:paraId="2A56932B" w14:textId="77777777" w:rsidR="00110733" w:rsidRDefault="00300FC6">
      <w:pPr>
        <w:pStyle w:val="af6"/>
        <w:numPr>
          <w:ilvl w:val="1"/>
          <w:numId w:val="6"/>
        </w:numPr>
        <w:rPr>
          <w:sz w:val="22"/>
          <w:lang w:val="en-US"/>
        </w:rPr>
      </w:pPr>
      <w:r>
        <w:rPr>
          <w:sz w:val="22"/>
          <w:lang w:val="en-US"/>
        </w:rPr>
        <w:t>TBS determination</w:t>
      </w:r>
    </w:p>
    <w:p w14:paraId="5658B438" w14:textId="77777777" w:rsidR="00110733" w:rsidRDefault="00300FC6">
      <w:pPr>
        <w:pStyle w:val="af6"/>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2406B780" w14:textId="77777777" w:rsidR="00110733" w:rsidRDefault="00300FC6">
      <w:pPr>
        <w:pStyle w:val="af6"/>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0BA81EB" w14:textId="77777777" w:rsidR="00110733" w:rsidRDefault="00300FC6">
      <w:pPr>
        <w:pStyle w:val="af6"/>
        <w:numPr>
          <w:ilvl w:val="1"/>
          <w:numId w:val="6"/>
        </w:numPr>
        <w:rPr>
          <w:sz w:val="22"/>
          <w:lang w:val="en-US"/>
        </w:rPr>
      </w:pPr>
      <w:r>
        <w:rPr>
          <w:sz w:val="22"/>
          <w:lang w:val="en-US"/>
        </w:rPr>
        <w:t>DM-RS</w:t>
      </w:r>
    </w:p>
    <w:p w14:paraId="7E16D4BB" w14:textId="77777777" w:rsidR="00110733" w:rsidRDefault="00300FC6">
      <w:pPr>
        <w:pStyle w:val="af6"/>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af6"/>
        <w:numPr>
          <w:ilvl w:val="1"/>
          <w:numId w:val="6"/>
        </w:numPr>
        <w:rPr>
          <w:sz w:val="22"/>
          <w:lang w:val="en-US"/>
        </w:rPr>
      </w:pPr>
      <w:r>
        <w:rPr>
          <w:sz w:val="22"/>
          <w:lang w:val="en-US"/>
        </w:rPr>
        <w:t>Link adaptation</w:t>
      </w:r>
    </w:p>
    <w:p w14:paraId="1678D099" w14:textId="77777777" w:rsidR="00110733" w:rsidRDefault="00300FC6">
      <w:pPr>
        <w:pStyle w:val="af6"/>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33E74D75" w14:textId="77777777" w:rsidR="00110733" w:rsidRDefault="00300FC6">
      <w:pPr>
        <w:pStyle w:val="af6"/>
        <w:numPr>
          <w:ilvl w:val="1"/>
          <w:numId w:val="6"/>
        </w:numPr>
        <w:rPr>
          <w:sz w:val="22"/>
          <w:lang w:val="en-US"/>
        </w:rPr>
      </w:pPr>
      <w:r>
        <w:rPr>
          <w:sz w:val="22"/>
          <w:lang w:val="en-US"/>
        </w:rPr>
        <w:t>Frequency hopping</w:t>
      </w:r>
    </w:p>
    <w:p w14:paraId="4B934D1B" w14:textId="77777777" w:rsidR="00110733" w:rsidRDefault="00300FC6">
      <w:pPr>
        <w:pStyle w:val="af6"/>
        <w:numPr>
          <w:ilvl w:val="1"/>
          <w:numId w:val="6"/>
        </w:numPr>
        <w:rPr>
          <w:sz w:val="22"/>
          <w:lang w:val="en-US"/>
        </w:rPr>
      </w:pPr>
      <w:r>
        <w:rPr>
          <w:sz w:val="22"/>
          <w:lang w:val="en-US"/>
        </w:rPr>
        <w:t>Transmission power determination</w:t>
      </w:r>
    </w:p>
    <w:p w14:paraId="6D01E936" w14:textId="77777777" w:rsidR="00110733" w:rsidRDefault="00300FC6">
      <w:pPr>
        <w:pStyle w:val="af6"/>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7D5CA5BD" w14:textId="77777777" w:rsidR="00110733" w:rsidRDefault="00300FC6">
      <w:pPr>
        <w:pStyle w:val="af6"/>
        <w:numPr>
          <w:ilvl w:val="1"/>
          <w:numId w:val="6"/>
        </w:numPr>
        <w:rPr>
          <w:sz w:val="22"/>
          <w:lang w:val="en-US"/>
        </w:rPr>
      </w:pPr>
      <w:r>
        <w:rPr>
          <w:sz w:val="22"/>
          <w:lang w:val="en-US"/>
        </w:rPr>
        <w:t>Channel estimation</w:t>
      </w:r>
    </w:p>
    <w:p w14:paraId="664F3DDE" w14:textId="77777777" w:rsidR="00110733" w:rsidRDefault="00300FC6">
      <w:pPr>
        <w:pStyle w:val="af6"/>
        <w:numPr>
          <w:ilvl w:val="1"/>
          <w:numId w:val="6"/>
        </w:numPr>
        <w:rPr>
          <w:sz w:val="22"/>
          <w:lang w:val="en-US"/>
        </w:rPr>
      </w:pPr>
      <w:r>
        <w:rPr>
          <w:sz w:val="22"/>
          <w:lang w:val="en-US"/>
        </w:rPr>
        <w:lastRenderedPageBreak/>
        <w:t>Retransmissions</w:t>
      </w:r>
    </w:p>
    <w:p w14:paraId="09055162" w14:textId="77777777" w:rsidR="00110733" w:rsidRDefault="00300FC6">
      <w:pPr>
        <w:pStyle w:val="af6"/>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af6"/>
        <w:numPr>
          <w:ilvl w:val="1"/>
          <w:numId w:val="6"/>
        </w:numPr>
        <w:rPr>
          <w:sz w:val="22"/>
          <w:lang w:val="en-US"/>
        </w:rPr>
      </w:pPr>
      <w:r>
        <w:rPr>
          <w:sz w:val="22"/>
          <w:lang w:val="en-US"/>
        </w:rPr>
        <w:t>Multi-slot/single-slot activation/switch</w:t>
      </w:r>
    </w:p>
    <w:p w14:paraId="74529095" w14:textId="77777777" w:rsidR="00110733" w:rsidRDefault="00300FC6">
      <w:pPr>
        <w:pStyle w:val="af6"/>
        <w:numPr>
          <w:ilvl w:val="1"/>
          <w:numId w:val="6"/>
        </w:numPr>
        <w:rPr>
          <w:sz w:val="22"/>
          <w:lang w:val="fr-FR"/>
        </w:rPr>
      </w:pPr>
      <w:r>
        <w:rPr>
          <w:sz w:val="22"/>
          <w:lang w:val="fr-FR"/>
        </w:rPr>
        <w:t>UCI multiplexing, SRS/DL collisions/cancellations</w:t>
      </w:r>
    </w:p>
    <w:p w14:paraId="1E81A3CF" w14:textId="77777777" w:rsidR="00110733" w:rsidRDefault="00300FC6">
      <w:pPr>
        <w:pStyle w:val="af6"/>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af6"/>
        <w:numPr>
          <w:ilvl w:val="0"/>
          <w:numId w:val="7"/>
        </w:numPr>
        <w:rPr>
          <w:sz w:val="22"/>
          <w:lang w:val="en-US"/>
        </w:rPr>
      </w:pPr>
      <w:r>
        <w:rPr>
          <w:sz w:val="22"/>
          <w:lang w:val="en-US"/>
        </w:rPr>
        <w:t>Time domain resource indication</w:t>
      </w:r>
    </w:p>
    <w:p w14:paraId="413183DF" w14:textId="77777777" w:rsidR="00110733" w:rsidRDefault="00300FC6">
      <w:pPr>
        <w:pStyle w:val="af6"/>
        <w:numPr>
          <w:ilvl w:val="0"/>
          <w:numId w:val="7"/>
        </w:numPr>
        <w:rPr>
          <w:sz w:val="22"/>
          <w:lang w:val="en-US"/>
        </w:rPr>
      </w:pPr>
      <w:r>
        <w:rPr>
          <w:sz w:val="22"/>
          <w:lang w:val="en-US"/>
        </w:rPr>
        <w:t>Indication of number of slots</w:t>
      </w:r>
    </w:p>
    <w:p w14:paraId="239CD7A8" w14:textId="77777777" w:rsidR="00110733" w:rsidRDefault="00300FC6">
      <w:pPr>
        <w:pStyle w:val="af6"/>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530A131C" w14:textId="77777777" w:rsidR="00110733" w:rsidRDefault="00300FC6">
      <w:pPr>
        <w:pStyle w:val="af6"/>
        <w:numPr>
          <w:ilvl w:val="0"/>
          <w:numId w:val="7"/>
        </w:numPr>
        <w:rPr>
          <w:sz w:val="22"/>
          <w:lang w:val="en-US"/>
        </w:rPr>
      </w:pPr>
      <w:r>
        <w:rPr>
          <w:sz w:val="22"/>
          <w:lang w:val="en-US"/>
        </w:rPr>
        <w:t>How to handle S slots</w:t>
      </w:r>
    </w:p>
    <w:p w14:paraId="448BF329" w14:textId="77777777" w:rsidR="00110733" w:rsidRDefault="00300FC6">
      <w:pPr>
        <w:pStyle w:val="af6"/>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1FE32099" w:rsidR="00110733" w:rsidRDefault="00300FC6">
      <w:pPr>
        <w:pStyle w:val="3"/>
      </w:pPr>
      <w:r>
        <w:t xml:space="preserve">2.1.1 </w:t>
      </w:r>
      <w:r w:rsidR="00732A0F" w:rsidRPr="00732A0F">
        <w:rPr>
          <w:color w:val="FF0000"/>
        </w:rPr>
        <w:t>[CLOSED]</w:t>
      </w:r>
      <w:r w:rsidR="00732A0F">
        <w:t xml:space="preserve"> </w:t>
      </w:r>
      <w:r>
        <w:t>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af6"/>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1938A8AC" w14:textId="77777777" w:rsidR="00110733" w:rsidRDefault="00300FC6">
      <w:pPr>
        <w:pStyle w:val="af6"/>
        <w:numPr>
          <w:ilvl w:val="1"/>
          <w:numId w:val="8"/>
        </w:numPr>
        <w:rPr>
          <w:sz w:val="22"/>
          <w:lang w:val="en-US"/>
        </w:rPr>
      </w:pPr>
      <w:r>
        <w:rPr>
          <w:rFonts w:eastAsia="SimSun"/>
          <w:sz w:val="22"/>
        </w:rPr>
        <w:t xml:space="preserve">Type A like: </w:t>
      </w:r>
    </w:p>
    <w:p w14:paraId="2DAB93B8" w14:textId="77777777" w:rsidR="00110733" w:rsidRDefault="00300FC6">
      <w:pPr>
        <w:pStyle w:val="af6"/>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af6"/>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af6"/>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af6"/>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574AC4FC" w14:textId="77777777" w:rsidR="00110733" w:rsidRDefault="00300FC6">
      <w:pPr>
        <w:pStyle w:val="af6"/>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af6"/>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af6"/>
        <w:numPr>
          <w:ilvl w:val="2"/>
          <w:numId w:val="8"/>
        </w:numPr>
        <w:rPr>
          <w:sz w:val="22"/>
          <w:lang w:val="en-US"/>
        </w:rPr>
      </w:pPr>
      <w:r>
        <w:rPr>
          <w:rFonts w:eastAsia="SimSun"/>
          <w:sz w:val="22"/>
          <w:lang w:val="en-US"/>
        </w:rPr>
        <w:t>Panasonic [15], Fujitsu [11], vivo [7].</w:t>
      </w:r>
    </w:p>
    <w:p w14:paraId="649FD75C" w14:textId="77777777" w:rsidR="00110733" w:rsidRDefault="00300FC6">
      <w:pPr>
        <w:pStyle w:val="af6"/>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af6"/>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af6"/>
        <w:numPr>
          <w:ilvl w:val="2"/>
          <w:numId w:val="8"/>
        </w:numPr>
        <w:rPr>
          <w:sz w:val="22"/>
          <w:lang w:val="en-US"/>
        </w:rPr>
      </w:pPr>
      <w:r>
        <w:rPr>
          <w:sz w:val="22"/>
          <w:lang w:val="en-US"/>
        </w:rPr>
        <w:t>Lenovo [14];</w:t>
      </w:r>
    </w:p>
    <w:p w14:paraId="2137EB15" w14:textId="77777777" w:rsidR="00110733" w:rsidRDefault="00300FC6">
      <w:pPr>
        <w:pStyle w:val="af6"/>
        <w:numPr>
          <w:ilvl w:val="1"/>
          <w:numId w:val="8"/>
        </w:numPr>
        <w:rPr>
          <w:sz w:val="22"/>
          <w:lang w:val="en-US"/>
        </w:rPr>
      </w:pPr>
      <w:r>
        <w:rPr>
          <w:sz w:val="22"/>
          <w:lang w:val="en-US"/>
        </w:rPr>
        <w:t>Multi-slot encoding with gaps [1 company]:</w:t>
      </w:r>
    </w:p>
    <w:p w14:paraId="7942564C" w14:textId="77777777" w:rsidR="00110733" w:rsidRDefault="00300FC6">
      <w:pPr>
        <w:pStyle w:val="af6"/>
        <w:numPr>
          <w:ilvl w:val="2"/>
          <w:numId w:val="8"/>
        </w:numPr>
        <w:rPr>
          <w:sz w:val="22"/>
          <w:lang w:val="en-US"/>
        </w:rPr>
      </w:pPr>
      <w:r>
        <w:rPr>
          <w:sz w:val="22"/>
          <w:lang w:val="en-US"/>
        </w:rPr>
        <w:t>Sierra Wireless [19];</w:t>
      </w:r>
    </w:p>
    <w:p w14:paraId="00F5A15E" w14:textId="77777777" w:rsidR="00110733" w:rsidRDefault="00300FC6">
      <w:pPr>
        <w:pStyle w:val="af6"/>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6A3C3B15" w14:textId="77777777" w:rsidR="00110733" w:rsidRDefault="00300FC6">
      <w:pPr>
        <w:pStyle w:val="af6"/>
        <w:numPr>
          <w:ilvl w:val="2"/>
          <w:numId w:val="8"/>
        </w:numPr>
        <w:rPr>
          <w:sz w:val="22"/>
          <w:lang w:val="en-US"/>
        </w:rPr>
      </w:pPr>
      <w:r>
        <w:rPr>
          <w:sz w:val="22"/>
          <w:lang w:val="en-US"/>
        </w:rPr>
        <w:t>Nokia/NSB [28];</w:t>
      </w:r>
    </w:p>
    <w:p w14:paraId="23B38DB7" w14:textId="77777777" w:rsidR="00110733" w:rsidRDefault="00300FC6">
      <w:pPr>
        <w:pStyle w:val="af6"/>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3A5078CD" w14:textId="77777777" w:rsidR="00110733" w:rsidRDefault="00300FC6">
      <w:pPr>
        <w:pStyle w:val="af6"/>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This is a lightweight approach that is equally applicable across contiguous or non-contiguous slot repetitions. Note that any scheme that we adopt must be applicable to 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67AEB00E" w14:textId="77777777" w:rsidR="00110733" w:rsidRDefault="00300FC6">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25662F69" w14:textId="77777777" w:rsidR="00110733" w:rsidRDefault="00300FC6">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9" w:type="dxa"/>
          </w:tcPr>
          <w:p w14:paraId="30B38B6E" w14:textId="77777777" w:rsidR="00110733" w:rsidRDefault="00300FC6">
            <w:pPr>
              <w:rPr>
                <w:lang w:val="en-US" w:eastAsia="zh-CN"/>
              </w:rPr>
            </w:pPr>
            <w:r>
              <w:rPr>
                <w:rFonts w:eastAsia="맑은 고딕" w:hint="eastAsia"/>
                <w:lang w:eastAsia="ko-KR"/>
              </w:rPr>
              <w:t>S</w:t>
            </w:r>
            <w:r>
              <w:rPr>
                <w:rFonts w:eastAsia="맑은 고딕"/>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맑은 고딕"/>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2FED2B7B" w14:textId="77777777" w:rsidR="00110733" w:rsidRDefault="00300FC6">
            <w:pPr>
              <w:rPr>
                <w:lang w:eastAsia="ja-JP"/>
              </w:rPr>
            </w:pPr>
            <w:r>
              <w:rPr>
                <w:rFonts w:eastAsia="맑은 고딕"/>
                <w:lang w:eastAsia="ko-KR"/>
              </w:rPr>
              <w:t>Support Option-1</w:t>
            </w:r>
          </w:p>
        </w:tc>
      </w:tr>
      <w:tr w:rsidR="00110733" w14:paraId="698C236D" w14:textId="77777777" w:rsidTr="00110733">
        <w:tc>
          <w:tcPr>
            <w:tcW w:w="2174" w:type="dxa"/>
          </w:tcPr>
          <w:p w14:paraId="68605A25" w14:textId="77777777" w:rsidR="00110733" w:rsidRDefault="00300FC6">
            <w:pPr>
              <w:rPr>
                <w:rFonts w:eastAsia="맑은 고딕"/>
                <w:lang w:eastAsia="ko-KR"/>
              </w:rPr>
            </w:pPr>
            <w:r>
              <w:rPr>
                <w:rFonts w:eastAsia="맑은 고딕"/>
                <w:lang w:eastAsia="ko-KR"/>
              </w:rPr>
              <w:t>NEC</w:t>
            </w:r>
          </w:p>
        </w:tc>
        <w:tc>
          <w:tcPr>
            <w:tcW w:w="7449" w:type="dxa"/>
          </w:tcPr>
          <w:p w14:paraId="536F2285" w14:textId="77777777" w:rsidR="00110733" w:rsidRDefault="00300FC6">
            <w:pPr>
              <w:rPr>
                <w:rFonts w:eastAsia="맑은 고딕"/>
                <w:lang w:eastAsia="ko-KR"/>
              </w:rPr>
            </w:pPr>
            <w:r>
              <w:rPr>
                <w:rFonts w:eastAsia="맑은 고딕"/>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맑은 고딕"/>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t>OPPO</w:t>
            </w:r>
          </w:p>
        </w:tc>
        <w:tc>
          <w:tcPr>
            <w:tcW w:w="7449" w:type="dxa"/>
          </w:tcPr>
          <w:p w14:paraId="3FA8E187" w14:textId="77777777" w:rsidR="00110733" w:rsidRDefault="00300FC6">
            <w:r>
              <w:t>Option 1. PUSCH repetition type A TDRA should be the basis. We wonder how can Type B repetition would be the included as we did not agree that the Type B repetition itself will be enhanced.</w:t>
            </w:r>
          </w:p>
          <w:p w14:paraId="4CE0BFAD" w14:textId="77777777" w:rsidR="00110733" w:rsidRDefault="00300FC6">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lastRenderedPageBreak/>
              <w:t>Sierra Wireless</w:t>
            </w:r>
          </w:p>
        </w:tc>
        <w:tc>
          <w:tcPr>
            <w:tcW w:w="7449" w:type="dxa"/>
          </w:tcPr>
          <w:p w14:paraId="6E5FC3BD" w14:textId="77777777" w:rsidR="00110733" w:rsidRDefault="00300FC6">
            <w:r>
              <w:rPr>
                <w:rFonts w:eastAsia="맑은 고딕"/>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9" w:type="dxa"/>
          </w:tcPr>
          <w:p w14:paraId="297C1A07" w14:textId="77777777" w:rsidR="00110733" w:rsidRDefault="00300FC6">
            <w:pPr>
              <w:rPr>
                <w:rFonts w:eastAsia="맑은 고딕"/>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F0531A">
            <w:pPr>
              <w:rPr>
                <w:rFonts w:eastAsiaTheme="minorEastAsia"/>
                <w:lang w:eastAsia="zh-CN"/>
              </w:rPr>
            </w:pPr>
            <w:r>
              <w:rPr>
                <w:rFonts w:eastAsia="MS Mincho"/>
                <w:noProof/>
              </w:rPr>
              <w:object w:dxaOrig="5446" w:dyaOrig="2374" w14:anchorId="00639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05pt;height:119.4pt;mso-width-percent:0;mso-height-percent:0;mso-width-percent:0;mso-height-percent:0" o:ole="">
                  <v:imagedata r:id="rId13" o:title=""/>
                </v:shape>
                <o:OLEObject Type="Embed" ProgID="Visio.Drawing.15" ShapeID="_x0000_i1025" DrawAspect="Content" ObjectID="_1673871853"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바탕체"/>
                <w:lang w:eastAsia="ko-KR"/>
              </w:rPr>
              <w:t>LG Electronics</w:t>
            </w:r>
          </w:p>
        </w:tc>
        <w:tc>
          <w:tcPr>
            <w:tcW w:w="7449" w:type="dxa"/>
          </w:tcPr>
          <w:p w14:paraId="13946C40" w14:textId="77777777" w:rsidR="00110733" w:rsidRDefault="00300FC6">
            <w:pPr>
              <w:spacing w:after="100"/>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lastRenderedPageBreak/>
        <w:t xml:space="preserve">It has been noted that Option 2 may offer a more straightforward way to exploit the “…SU…” slot allocation for </w:t>
      </w:r>
      <w:proofErr w:type="spellStart"/>
      <w:r>
        <w:rPr>
          <w:sz w:val="22"/>
          <w:szCs w:val="22"/>
        </w:rPr>
        <w:t>TBoMS</w:t>
      </w:r>
      <w:proofErr w:type="spellEnd"/>
      <w:r>
        <w:rPr>
          <w:sz w:val="22"/>
          <w:szCs w:val="22"/>
        </w:rPr>
        <w:t xml:space="preserve"> as compared to Type B PUSCH repetitions, given that support to the latter is an optional UE capability. </w:t>
      </w:r>
    </w:p>
    <w:p w14:paraId="4774C9B3" w14:textId="77777777" w:rsidR="00110733" w:rsidRDefault="00300FC6">
      <w:pPr>
        <w:rPr>
          <w:sz w:val="22"/>
          <w:szCs w:val="22"/>
        </w:rPr>
      </w:pPr>
      <w:r>
        <w:rPr>
          <w:sz w:val="22"/>
          <w:szCs w:val="22"/>
        </w:rPr>
        <w:t xml:space="preserve">From FL’s perspective, the “…SU…” slot allocation for </w:t>
      </w:r>
      <w:proofErr w:type="spellStart"/>
      <w:r>
        <w:rPr>
          <w:sz w:val="22"/>
          <w:szCs w:val="22"/>
        </w:rPr>
        <w:t>TBoMS</w:t>
      </w:r>
      <w:proofErr w:type="spellEnd"/>
      <w:r>
        <w:rPr>
          <w:sz w:val="22"/>
          <w:szCs w:val="22"/>
        </w:rPr>
        <w:t xml:space="preserve">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 xml:space="preserve">repetition type A like and/or PUSCH repetition type B like TDRA are used as starting points to design time domain resource indication of </w:t>
      </w:r>
      <w:proofErr w:type="spellStart"/>
      <w:r>
        <w:rPr>
          <w:rFonts w:eastAsia="SimSun"/>
          <w:b/>
          <w:bCs/>
          <w:i/>
          <w:iCs/>
          <w:sz w:val="24"/>
          <w:szCs w:val="22"/>
          <w:highlight w:val="yellow"/>
        </w:rPr>
        <w:t>TBoMS</w:t>
      </w:r>
      <w:proofErr w:type="spellEnd"/>
      <w:r>
        <w:rPr>
          <w:rFonts w:eastAsia="SimSun"/>
          <w:b/>
          <w:bCs/>
          <w:i/>
          <w:iCs/>
          <w:sz w:val="24"/>
          <w:szCs w:val="22"/>
          <w:highlight w:val="yellow"/>
        </w:rPr>
        <w:t>.</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81"/>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w:t>
            </w:r>
            <w:proofErr w:type="spellStart"/>
            <w:r>
              <w:t>TBoMS</w:t>
            </w:r>
            <w:proofErr w:type="spellEnd"/>
            <w:r>
              <w:t xml:space="preserve">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Based on the above, we suggest to update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 xml:space="preserve">Consider one or two of the following options as starting points to design time domain resource indication of </w:t>
            </w:r>
            <w:proofErr w:type="spellStart"/>
            <w:r>
              <w:rPr>
                <w:color w:val="FF0000"/>
              </w:rPr>
              <w:t>TBoMS</w:t>
            </w:r>
            <w:proofErr w:type="spellEnd"/>
          </w:p>
          <w:p w14:paraId="720627AD" w14:textId="77777777" w:rsidR="00110733" w:rsidRDefault="00300FC6">
            <w:pPr>
              <w:pStyle w:val="af6"/>
              <w:numPr>
                <w:ilvl w:val="0"/>
                <w:numId w:val="9"/>
              </w:numPr>
              <w:spacing w:after="0" w:afterAutospacing="0"/>
              <w:rPr>
                <w:color w:val="FF0000"/>
              </w:rPr>
            </w:pPr>
            <w:r>
              <w:rPr>
                <w:color w:val="FF0000"/>
              </w:rPr>
              <w:t>PUSCH repetition type A like TDRA</w:t>
            </w:r>
          </w:p>
          <w:p w14:paraId="712D1739" w14:textId="77777777" w:rsidR="00110733" w:rsidRDefault="00300FC6">
            <w:pPr>
              <w:pStyle w:val="af6"/>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0B8EA580" w14:textId="77777777" w:rsidR="00110733" w:rsidRDefault="00300FC6">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t>WILUS</w:t>
            </w:r>
          </w:p>
        </w:tc>
        <w:tc>
          <w:tcPr>
            <w:tcW w:w="7449" w:type="dxa"/>
          </w:tcPr>
          <w:p w14:paraId="604002DB" w14:textId="77777777" w:rsidR="00110733" w:rsidRDefault="00300FC6">
            <w:pPr>
              <w:rPr>
                <w:rFonts w:eastAsia="맑은 고딕"/>
                <w:lang w:eastAsia="ko-KR"/>
              </w:rPr>
            </w:pPr>
            <w:r>
              <w:rPr>
                <w:rFonts w:eastAsia="맑은 고딕"/>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맑은 고딕" w:hint="eastAsia"/>
                <w:lang w:eastAsia="ko-KR"/>
              </w:rPr>
              <w:t>A</w:t>
            </w:r>
            <w:r>
              <w:rPr>
                <w:rFonts w:eastAsia="맑은 고딕"/>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맑은 고딕"/>
                <w:lang w:eastAsia="ko-KR"/>
              </w:rPr>
              <w:lastRenderedPageBreak/>
              <w:t xml:space="preserve">focus on Rel-16 type A first and then discuss whether to allow Rel-17 enhanced type A for </w:t>
            </w:r>
            <w:proofErr w:type="spellStart"/>
            <w:r>
              <w:rPr>
                <w:rFonts w:eastAsia="맑은 고딕"/>
                <w:lang w:eastAsia="ko-KR"/>
              </w:rPr>
              <w:t>TBoMS</w:t>
            </w:r>
            <w:proofErr w:type="spellEnd"/>
            <w:r>
              <w:rPr>
                <w:rFonts w:eastAsia="맑은 고딕"/>
                <w:lang w:eastAsia="ko-KR"/>
              </w:rPr>
              <w:t xml:space="preserve">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lastRenderedPageBreak/>
              <w:t>CATT</w:t>
            </w:r>
          </w:p>
        </w:tc>
        <w:tc>
          <w:tcPr>
            <w:tcW w:w="7449" w:type="dxa"/>
          </w:tcPr>
          <w:p w14:paraId="0DBFFC7A" w14:textId="77777777" w:rsidR="00110733" w:rsidRDefault="00300FC6">
            <w:pPr>
              <w:rPr>
                <w:rFonts w:eastAsia="맑은 고딕"/>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af6"/>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w:t>
            </w:r>
            <w:proofErr w:type="spellStart"/>
            <w:r>
              <w:rPr>
                <w:lang w:eastAsia="ja-JP"/>
              </w:rPr>
              <w:t>TBoMS</w:t>
            </w:r>
            <w:proofErr w:type="spellEnd"/>
            <w:r>
              <w:rPr>
                <w:lang w:eastAsia="ja-JP"/>
              </w:rPr>
              <w:t>.</w:t>
            </w:r>
          </w:p>
          <w:p w14:paraId="57CEA1B5" w14:textId="77777777" w:rsidR="00110733" w:rsidRDefault="00300FC6">
            <w:pPr>
              <w:pStyle w:val="af6"/>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맑은 고딕"/>
                <w:lang w:eastAsia="ko-KR"/>
              </w:rPr>
            </w:pPr>
            <w:r>
              <w:rPr>
                <w:rFonts w:eastAsia="맑은 고딕" w:hint="eastAsia"/>
                <w:lang w:eastAsia="ko-KR"/>
              </w:rPr>
              <w:t>LG Electronics</w:t>
            </w:r>
          </w:p>
        </w:tc>
        <w:tc>
          <w:tcPr>
            <w:tcW w:w="7449" w:type="dxa"/>
          </w:tcPr>
          <w:p w14:paraId="0528946D" w14:textId="77777777" w:rsidR="00110733" w:rsidRDefault="00300FC6">
            <w:pPr>
              <w:rPr>
                <w:rFonts w:eastAsia="맑은 고딕"/>
                <w:lang w:eastAsia="ko-KR"/>
              </w:rPr>
            </w:pPr>
            <w:r>
              <w:rPr>
                <w:rFonts w:eastAsia="맑은 고딕"/>
                <w:lang w:eastAsia="ko-KR"/>
              </w:rPr>
              <w:t>In general, w</w:t>
            </w:r>
            <w:r>
              <w:rPr>
                <w:rFonts w:eastAsia="맑은 고딕" w:hint="eastAsia"/>
                <w:lang w:eastAsia="ko-KR"/>
              </w:rPr>
              <w:t>e are</w:t>
            </w:r>
            <w:r>
              <w:rPr>
                <w:rFonts w:eastAsia="맑은 고딕"/>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맑은 고딕"/>
                <w:lang w:eastAsia="ko-KR"/>
              </w:rPr>
            </w:pPr>
            <w:r>
              <w:rPr>
                <w:rFonts w:eastAsia="맑은 고딕"/>
                <w:lang w:eastAsia="ko-KR"/>
              </w:rPr>
              <w:t>Lenovo, Motorola Mobility</w:t>
            </w:r>
          </w:p>
        </w:tc>
        <w:tc>
          <w:tcPr>
            <w:tcW w:w="7449" w:type="dxa"/>
          </w:tcPr>
          <w:p w14:paraId="12B1303F" w14:textId="77777777" w:rsidR="00110733" w:rsidRDefault="00300FC6">
            <w:pPr>
              <w:rPr>
                <w:rFonts w:eastAsia="맑은 고딕"/>
                <w:lang w:eastAsia="ko-KR"/>
              </w:rPr>
            </w:pPr>
            <w:r>
              <w:rPr>
                <w:rFonts w:eastAsia="맑은 고딕"/>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af6"/>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af6"/>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af6"/>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21617670" w14:textId="77777777" w:rsidR="00110733" w:rsidRDefault="00300FC6">
      <w:pPr>
        <w:pStyle w:val="af6"/>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맑은 고딕"/>
          <w:sz w:val="22"/>
          <w:szCs w:val="22"/>
          <w:highlight w:val="yellow"/>
          <w:lang w:val="en-US" w:eastAsia="ko-KR"/>
        </w:rPr>
      </w:pPr>
      <w:r>
        <w:rPr>
          <w:rFonts w:eastAsia="맑은 고딕"/>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맑은 고딕"/>
          <w:sz w:val="22"/>
          <w:szCs w:val="22"/>
          <w:highlight w:val="yellow"/>
          <w:lang w:val="en-US" w:eastAsia="ko-KR"/>
        </w:rPr>
      </w:pPr>
      <w:r>
        <w:rPr>
          <w:rFonts w:eastAsia="맑은 고딕"/>
          <w:b/>
          <w:bCs/>
          <w:sz w:val="22"/>
          <w:szCs w:val="22"/>
          <w:highlight w:val="yellow"/>
          <w:u w:val="single"/>
          <w:lang w:val="en-US" w:eastAsia="ko-KR"/>
        </w:rPr>
        <w:t>Alt1</w:t>
      </w:r>
      <w:r>
        <w:rPr>
          <w:rFonts w:eastAsia="맑은 고딕"/>
          <w:sz w:val="22"/>
          <w:szCs w:val="22"/>
          <w:highlight w:val="yellow"/>
          <w:lang w:val="en-US" w:eastAsia="ko-KR"/>
        </w:rPr>
        <w:t xml:space="preserve">. Consider one or two of the following options as starting points to design time domain resource indication of </w:t>
      </w:r>
      <w:proofErr w:type="spellStart"/>
      <w:r>
        <w:rPr>
          <w:rFonts w:eastAsia="맑은 고딕"/>
          <w:sz w:val="22"/>
          <w:szCs w:val="22"/>
          <w:highlight w:val="yellow"/>
          <w:lang w:val="en-US" w:eastAsia="ko-KR"/>
        </w:rPr>
        <w:t>TBoMS</w:t>
      </w:r>
      <w:proofErr w:type="spellEnd"/>
    </w:p>
    <w:p w14:paraId="6572A957" w14:textId="77777777" w:rsidR="00110733" w:rsidRDefault="00300FC6">
      <w:pPr>
        <w:wordWrap w:val="0"/>
        <w:ind w:left="568"/>
        <w:rPr>
          <w:rFonts w:eastAsia="맑은 고딕"/>
          <w:sz w:val="22"/>
          <w:szCs w:val="22"/>
          <w:highlight w:val="yellow"/>
          <w:lang w:val="en-US" w:eastAsia="ko-KR"/>
        </w:rPr>
      </w:pPr>
      <w:r>
        <w:rPr>
          <w:rFonts w:eastAsia="맑은 고딕"/>
          <w:sz w:val="22"/>
          <w:szCs w:val="22"/>
          <w:highlight w:val="yellow"/>
          <w:lang w:val="en-US" w:eastAsia="ko-KR"/>
        </w:rPr>
        <w:t>• PUSCH repetition type A like TDRA.</w:t>
      </w:r>
    </w:p>
    <w:p w14:paraId="7AD76537" w14:textId="77777777" w:rsidR="00110733" w:rsidRDefault="00300FC6">
      <w:pPr>
        <w:wordWrap w:val="0"/>
        <w:ind w:left="568"/>
        <w:rPr>
          <w:rFonts w:eastAsia="맑은 고딕"/>
          <w:sz w:val="22"/>
          <w:szCs w:val="22"/>
          <w:highlight w:val="yellow"/>
          <w:lang w:val="en-US" w:eastAsia="ko-KR"/>
        </w:rPr>
      </w:pPr>
      <w:r>
        <w:rPr>
          <w:rFonts w:eastAsia="맑은 고딕"/>
          <w:sz w:val="22"/>
          <w:szCs w:val="22"/>
          <w:highlight w:val="yellow"/>
          <w:lang w:val="en-US" w:eastAsia="ko-KR"/>
        </w:rPr>
        <w:t>• PUSCH repetition type B like TDRA.</w:t>
      </w:r>
    </w:p>
    <w:p w14:paraId="3452DD6D" w14:textId="77777777" w:rsidR="00110733" w:rsidRDefault="00300FC6">
      <w:pPr>
        <w:wordWrap w:val="0"/>
        <w:ind w:left="284"/>
        <w:rPr>
          <w:rFonts w:eastAsia="맑은 고딕"/>
          <w:sz w:val="22"/>
          <w:szCs w:val="22"/>
          <w:lang w:val="en-US" w:eastAsia="ko-KR"/>
        </w:rPr>
      </w:pPr>
      <w:r>
        <w:rPr>
          <w:rFonts w:eastAsia="맑은 고딕"/>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xml:space="preserve">. Consider one or two of the following options for time domain resource allocation in the set of multiple slots for UL transmission used for </w:t>
      </w:r>
      <w:proofErr w:type="spellStart"/>
      <w:r>
        <w:rPr>
          <w:sz w:val="22"/>
          <w:szCs w:val="22"/>
          <w:highlight w:val="yellow"/>
        </w:rPr>
        <w:t>TBoMS</w:t>
      </w:r>
      <w:proofErr w:type="spellEnd"/>
      <w:r>
        <w:rPr>
          <w:sz w:val="22"/>
          <w:szCs w:val="22"/>
          <w:highlight w:val="yellow"/>
        </w:rPr>
        <w:t>:</w:t>
      </w:r>
    </w:p>
    <w:p w14:paraId="4D4C333E" w14:textId="77777777" w:rsidR="00110733" w:rsidRDefault="00300FC6">
      <w:pPr>
        <w:pStyle w:val="af6"/>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af6"/>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81"/>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w:t>
            </w:r>
            <w:proofErr w:type="spellStart"/>
            <w:r>
              <w:t>TBoMS</w:t>
            </w:r>
            <w:proofErr w:type="spellEnd"/>
            <w:r>
              <w:t xml:space="preserve">.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lastRenderedPageBreak/>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 xml:space="preserve">onsider one or two of the following options as starting points to design time domain resource indication of </w:t>
            </w:r>
            <w:proofErr w:type="spellStart"/>
            <w:r>
              <w:rPr>
                <w:i/>
                <w:lang w:eastAsia="ja-JP"/>
              </w:rPr>
              <w:t>TBoMS</w:t>
            </w:r>
            <w:proofErr w:type="spellEnd"/>
          </w:p>
          <w:p w14:paraId="51B71492" w14:textId="77777777" w:rsidR="00110733" w:rsidRDefault="00300FC6">
            <w:pPr>
              <w:pStyle w:val="af6"/>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af6"/>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af6"/>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af6"/>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w:t>
            </w:r>
            <w:proofErr w:type="spellStart"/>
            <w:r>
              <w:rPr>
                <w:lang w:val="en-US" w:eastAsia="zh-CN"/>
              </w:rPr>
              <w:t>TBoMS</w:t>
            </w:r>
            <w:proofErr w:type="spellEnd"/>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w:t>
            </w:r>
            <w:proofErr w:type="spellStart"/>
            <w:r>
              <w:rPr>
                <w:lang w:eastAsia="ja-JP"/>
              </w:rPr>
              <w:t>TBoMS</w:t>
            </w:r>
            <w:proofErr w:type="spellEnd"/>
            <w:r>
              <w:rPr>
                <w:lang w:eastAsia="ja-JP"/>
              </w:rPr>
              <w:t xml:space="preserve"> should support two TDRA of Type A and Type B to give better flexibility. Also, it is worth considering the number of Type B repetition in </w:t>
            </w:r>
            <w:proofErr w:type="spellStart"/>
            <w:r>
              <w:rPr>
                <w:lang w:eastAsia="ja-JP"/>
              </w:rPr>
              <w:t>TBoMS</w:t>
            </w:r>
            <w:proofErr w:type="spellEnd"/>
            <w:r>
              <w:rPr>
                <w:lang w:eastAsia="ja-JP"/>
              </w:rPr>
              <w:t xml:space="preserve"> on the basis of available slots. (In my understanding, as long as changing TDRA only in </w:t>
            </w:r>
            <w:proofErr w:type="spellStart"/>
            <w:r>
              <w:rPr>
                <w:lang w:eastAsia="ja-JP"/>
              </w:rPr>
              <w:t>TBoMS</w:t>
            </w:r>
            <w:proofErr w:type="spellEnd"/>
            <w:r>
              <w:rPr>
                <w:lang w:eastAsia="ja-JP"/>
              </w:rPr>
              <w:t>, it is not an enhancement of Type B repetition.)</w:t>
            </w:r>
          </w:p>
        </w:tc>
      </w:tr>
      <w:tr w:rsidR="00110733" w14:paraId="43D6DB1B" w14:textId="77777777" w:rsidTr="00110733">
        <w:tc>
          <w:tcPr>
            <w:tcW w:w="2174" w:type="dxa"/>
          </w:tcPr>
          <w:p w14:paraId="20CF1E80" w14:textId="77777777" w:rsidR="00110733" w:rsidRDefault="00300FC6">
            <w:r>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맑은 고딕" w:hint="eastAsia"/>
                <w:lang w:eastAsia="ko-KR"/>
              </w:rPr>
              <w:t>W</w:t>
            </w:r>
            <w:r>
              <w:rPr>
                <w:rFonts w:eastAsia="맑은 고딕"/>
                <w:lang w:eastAsia="ko-KR"/>
              </w:rPr>
              <w:t>ILUS</w:t>
            </w:r>
          </w:p>
        </w:tc>
        <w:tc>
          <w:tcPr>
            <w:tcW w:w="7449" w:type="dxa"/>
          </w:tcPr>
          <w:p w14:paraId="3B880BE4" w14:textId="77777777" w:rsidR="00110733" w:rsidRDefault="00300FC6">
            <w:pPr>
              <w:spacing w:after="0" w:line="240" w:lineRule="auto"/>
              <w:jc w:val="left"/>
              <w:rPr>
                <w:lang w:eastAsia="ja-JP"/>
              </w:rPr>
            </w:pPr>
            <w:r>
              <w:rPr>
                <w:rFonts w:eastAsia="맑은 고딕"/>
                <w:lang w:eastAsia="ko-KR"/>
              </w:rPr>
              <w:t xml:space="preserve">We prefer Alt 1 to focus on the existing TDRA </w:t>
            </w:r>
            <w:proofErr w:type="spellStart"/>
            <w:r>
              <w:rPr>
                <w:rFonts w:eastAsia="맑은 고딕"/>
                <w:lang w:eastAsia="ko-KR"/>
              </w:rPr>
              <w:t>signaling</w:t>
            </w:r>
            <w:proofErr w:type="spellEnd"/>
            <w:r>
              <w:rPr>
                <w:rFonts w:eastAsia="맑은 고딕"/>
                <w:lang w:eastAsia="ko-KR"/>
              </w:rPr>
              <w:t xml:space="preserve">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1993FD21" w14:textId="77777777" w:rsidR="00110733" w:rsidRDefault="00300FC6">
            <w:pPr>
              <w:spacing w:after="0"/>
              <w:rPr>
                <w:lang w:eastAsia="ja-JP"/>
              </w:rPr>
            </w:pPr>
            <w:r>
              <w:rPr>
                <w:lang w:eastAsia="ja-JP"/>
              </w:rPr>
              <w:lastRenderedPageBreak/>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 xml:space="preserve">It is also fair discussion in Alt 2, as different options are there. I was think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lastRenderedPageBreak/>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CD6331F" w14:textId="77777777" w:rsidR="00110733" w:rsidRDefault="00300FC6">
            <w:pPr>
              <w:wordWrap w:val="0"/>
              <w:spacing w:afterLines="50" w:after="120" w:afterAutospacing="0" w:line="240" w:lineRule="auto"/>
              <w:ind w:left="284"/>
              <w:rPr>
                <w:rFonts w:eastAsia="맑은 고딕"/>
                <w:szCs w:val="22"/>
                <w:highlight w:val="yellow"/>
                <w:lang w:val="en-US" w:eastAsia="ko-KR"/>
              </w:rPr>
            </w:pPr>
            <w:r>
              <w:rPr>
                <w:rFonts w:eastAsia="맑은 고딕"/>
                <w:b/>
                <w:bCs/>
                <w:szCs w:val="22"/>
                <w:highlight w:val="yellow"/>
                <w:u w:val="single"/>
                <w:lang w:val="en-US" w:eastAsia="ko-KR"/>
              </w:rPr>
              <w:t>Alt1</w:t>
            </w:r>
            <w:r>
              <w:rPr>
                <w:rFonts w:eastAsia="맑은 고딕"/>
                <w:szCs w:val="22"/>
                <w:highlight w:val="yellow"/>
                <w:lang w:val="en-US" w:eastAsia="ko-KR"/>
              </w:rPr>
              <w:t xml:space="preserve">. Consider one or two of the following options as starting points to design time domain resource indication of </w:t>
            </w:r>
            <w:proofErr w:type="spellStart"/>
            <w:r>
              <w:rPr>
                <w:rFonts w:eastAsia="맑은 고딕"/>
                <w:szCs w:val="22"/>
                <w:highlight w:val="yellow"/>
                <w:lang w:val="en-US" w:eastAsia="ko-KR"/>
              </w:rPr>
              <w:t>TBoMS</w:t>
            </w:r>
            <w:proofErr w:type="spellEnd"/>
          </w:p>
          <w:p w14:paraId="70740DF7" w14:textId="77777777" w:rsidR="00110733" w:rsidRDefault="00300FC6">
            <w:pPr>
              <w:wordWrap w:val="0"/>
              <w:spacing w:afterLines="50" w:after="120" w:afterAutospacing="0" w:line="240" w:lineRule="auto"/>
              <w:ind w:left="568"/>
              <w:rPr>
                <w:rFonts w:eastAsia="맑은 고딕"/>
                <w:szCs w:val="22"/>
                <w:highlight w:val="yellow"/>
                <w:lang w:val="en-US" w:eastAsia="ko-KR"/>
              </w:rPr>
            </w:pPr>
            <w:r>
              <w:rPr>
                <w:rFonts w:eastAsia="맑은 고딕"/>
                <w:szCs w:val="22"/>
                <w:highlight w:val="yellow"/>
                <w:lang w:val="en-US" w:eastAsia="ko-KR"/>
              </w:rPr>
              <w:t>• PUSCH repetition type A like</w:t>
            </w:r>
            <w:r>
              <w:rPr>
                <w:rFonts w:eastAsia="맑은 고딕"/>
                <w:color w:val="FF0000"/>
                <w:szCs w:val="22"/>
                <w:highlight w:val="yellow"/>
                <w:lang w:val="en-US" w:eastAsia="ko-KR"/>
              </w:rPr>
              <w:t xml:space="preserve"> </w:t>
            </w:r>
            <w:r>
              <w:rPr>
                <w:rFonts w:eastAsia="맑은 고딕"/>
                <w:strike/>
                <w:color w:val="FF0000"/>
                <w:szCs w:val="22"/>
                <w:highlight w:val="yellow"/>
                <w:lang w:val="en-US" w:eastAsia="ko-KR"/>
              </w:rPr>
              <w:t>TDRA</w:t>
            </w:r>
            <w:r>
              <w:rPr>
                <w:rFonts w:eastAsia="맑은 고딕"/>
                <w:color w:val="FF0000"/>
                <w:szCs w:val="22"/>
                <w:highlight w:val="yellow"/>
                <w:lang w:val="en-US" w:eastAsia="ko-KR"/>
              </w:rPr>
              <w:t xml:space="preserve"> time domain resource indication</w:t>
            </w:r>
            <w:r>
              <w:rPr>
                <w:rFonts w:eastAsia="맑은 고딕"/>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맑은 고딕"/>
                <w:szCs w:val="22"/>
                <w:highlight w:val="yellow"/>
                <w:lang w:val="en-US" w:eastAsia="ko-KR"/>
              </w:rPr>
            </w:pPr>
            <w:r>
              <w:rPr>
                <w:rFonts w:eastAsia="맑은 고딕"/>
                <w:szCs w:val="22"/>
                <w:highlight w:val="yellow"/>
                <w:lang w:val="en-US" w:eastAsia="ko-KR"/>
              </w:rPr>
              <w:t xml:space="preserve">• PUSCH repetition type B like </w:t>
            </w:r>
            <w:r>
              <w:rPr>
                <w:rFonts w:eastAsia="맑은 고딕"/>
                <w:strike/>
                <w:color w:val="FF0000"/>
                <w:szCs w:val="22"/>
                <w:highlight w:val="yellow"/>
                <w:lang w:val="en-US" w:eastAsia="ko-KR"/>
              </w:rPr>
              <w:t>TDRA</w:t>
            </w:r>
            <w:r>
              <w:rPr>
                <w:rFonts w:eastAsia="맑은 고딕"/>
                <w:szCs w:val="22"/>
                <w:highlight w:val="yellow"/>
                <w:lang w:val="en-US" w:eastAsia="ko-KR"/>
              </w:rPr>
              <w:t xml:space="preserve"> </w:t>
            </w:r>
            <w:r>
              <w:rPr>
                <w:rFonts w:eastAsia="맑은 고딕"/>
                <w:color w:val="FF0000"/>
                <w:szCs w:val="22"/>
                <w:highlight w:val="yellow"/>
                <w:lang w:val="en-US" w:eastAsia="ko-KR"/>
              </w:rPr>
              <w:t>time domain resource indication</w:t>
            </w:r>
            <w:r>
              <w:rPr>
                <w:rFonts w:eastAsia="맑은 고딕"/>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맑은 고딕"/>
                <w:szCs w:val="22"/>
                <w:lang w:val="en-US" w:eastAsia="ko-KR"/>
              </w:rPr>
            </w:pPr>
            <w:r>
              <w:rPr>
                <w:rFonts w:eastAsia="맑은 고딕"/>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맑은 고딕"/>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맑은 고딕"/>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4F4F53" w14:paraId="3F6FBB86" w14:textId="77777777" w:rsidTr="00110733">
        <w:tc>
          <w:tcPr>
            <w:tcW w:w="2174" w:type="dxa"/>
          </w:tcPr>
          <w:p w14:paraId="46C4213F" w14:textId="3EFC72A8" w:rsidR="004F4F53" w:rsidRDefault="004F4F53">
            <w:pPr>
              <w:rPr>
                <w:rFonts w:eastAsiaTheme="minorEastAsia"/>
                <w:lang w:eastAsia="zh-CN"/>
              </w:rPr>
            </w:pPr>
          </w:p>
        </w:tc>
        <w:tc>
          <w:tcPr>
            <w:tcW w:w="7449" w:type="dxa"/>
          </w:tcPr>
          <w:p w14:paraId="6D3C5AAE" w14:textId="77777777" w:rsidR="004F4F53" w:rsidRDefault="004F4F53">
            <w:pPr>
              <w:spacing w:afterLines="50" w:after="120" w:line="240" w:lineRule="auto"/>
              <w:jc w:val="left"/>
              <w:rPr>
                <w:lang w:val="en-US" w:eastAsia="zh-CN"/>
              </w:rPr>
            </w:pP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lastRenderedPageBreak/>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af6"/>
        <w:numPr>
          <w:ilvl w:val="2"/>
          <w:numId w:val="8"/>
        </w:numPr>
        <w:rPr>
          <w:sz w:val="22"/>
          <w:lang w:val="en-US"/>
        </w:rPr>
      </w:pPr>
      <w:r>
        <w:rPr>
          <w:rFonts w:eastAsia="SimSun"/>
          <w:strike/>
          <w:color w:val="FF0000"/>
          <w:sz w:val="22"/>
        </w:rPr>
        <w:t>CMCC [16]</w:t>
      </w:r>
      <w:r>
        <w:rPr>
          <w:rFonts w:eastAsia="SimSun"/>
          <w:sz w:val="22"/>
        </w:rPr>
        <w:t>, China Telecom [12];</w:t>
      </w:r>
    </w:p>
    <w:p w14:paraId="6846006E" w14:textId="77777777" w:rsidR="00110733" w:rsidRDefault="00300FC6">
      <w:pPr>
        <w:pStyle w:val="af6"/>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af6"/>
        <w:numPr>
          <w:ilvl w:val="1"/>
          <w:numId w:val="8"/>
        </w:numPr>
        <w:rPr>
          <w:sz w:val="22"/>
          <w:lang w:val="en-US"/>
        </w:rPr>
      </w:pPr>
      <w:r>
        <w:rPr>
          <w:rFonts w:eastAsia="SimSun"/>
          <w:sz w:val="22"/>
        </w:rPr>
        <w:t>No preference on the max number:</w:t>
      </w:r>
    </w:p>
    <w:p w14:paraId="5F83A752" w14:textId="77777777" w:rsidR="00110733" w:rsidRDefault="00300FC6">
      <w:pPr>
        <w:pStyle w:val="af6"/>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58B6D78B" w14:textId="77777777" w:rsidR="00110733" w:rsidRDefault="00300FC6">
      <w:pPr>
        <w:pStyle w:val="af6"/>
        <w:numPr>
          <w:ilvl w:val="1"/>
          <w:numId w:val="8"/>
        </w:numPr>
        <w:rPr>
          <w:sz w:val="22"/>
          <w:lang w:val="en-US"/>
        </w:rPr>
      </w:pPr>
      <w:r>
        <w:rPr>
          <w:rFonts w:eastAsia="SimSun"/>
          <w:sz w:val="22"/>
          <w:lang w:val="en-US"/>
        </w:rPr>
        <w:t>Up to maximum 8 slots:</w:t>
      </w:r>
    </w:p>
    <w:p w14:paraId="7977D8C4" w14:textId="77777777" w:rsidR="00110733" w:rsidRDefault="00300FC6">
      <w:pPr>
        <w:pStyle w:val="af6"/>
        <w:numPr>
          <w:ilvl w:val="2"/>
          <w:numId w:val="8"/>
        </w:numPr>
        <w:rPr>
          <w:sz w:val="22"/>
          <w:lang w:val="en-US"/>
        </w:rPr>
      </w:pPr>
      <w:r>
        <w:rPr>
          <w:rFonts w:eastAsia="SimSun"/>
          <w:sz w:val="22"/>
          <w:lang w:val="en-US"/>
        </w:rPr>
        <w:t xml:space="preserve">Apple [20]; </w:t>
      </w:r>
    </w:p>
    <w:p w14:paraId="05C3DF47" w14:textId="77777777" w:rsidR="00110733" w:rsidRDefault="00300FC6">
      <w:pPr>
        <w:pStyle w:val="af6"/>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af6"/>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lastRenderedPageBreak/>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9" w:type="dxa"/>
          </w:tcPr>
          <w:p w14:paraId="05635D18" w14:textId="77777777" w:rsidR="00110733" w:rsidRDefault="00300FC6">
            <w:pPr>
              <w:rPr>
                <w:lang w:val="en-US" w:eastAsia="zh-CN"/>
              </w:rPr>
            </w:pPr>
            <w:r>
              <w:rPr>
                <w:rFonts w:eastAsia="맑은 고딕"/>
                <w:lang w:eastAsia="ko-KR"/>
              </w:rPr>
              <w:t xml:space="preserve">Agree with Sharp. If type-A or type-B PUSCH repetition is reused to determine the time domain allocation for </w:t>
            </w:r>
            <w:proofErr w:type="spellStart"/>
            <w:r>
              <w:rPr>
                <w:rFonts w:eastAsia="맑은 고딕"/>
                <w:lang w:eastAsia="ko-KR"/>
              </w:rPr>
              <w:t>TBoMS</w:t>
            </w:r>
            <w:proofErr w:type="spellEnd"/>
            <w:r>
              <w:rPr>
                <w:rFonts w:eastAsia="맑은 고딕"/>
                <w:lang w:eastAsia="ko-KR"/>
              </w:rPr>
              <w:t xml:space="preserve">,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7A2FAF01" w14:textId="77777777" w:rsidR="00110733" w:rsidRDefault="00300FC6">
            <w:pPr>
              <w:rPr>
                <w:rFonts w:eastAsia="맑은 고딕"/>
                <w:lang w:eastAsia="ko-KR"/>
              </w:rPr>
            </w:pPr>
            <w:r>
              <w:rPr>
                <w:rFonts w:eastAsia="맑은 고딕"/>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맑은 고딕"/>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맑은 고딕"/>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704ABD28" w14:textId="77777777" w:rsidR="00110733" w:rsidRDefault="00300FC6">
            <w:pPr>
              <w:rPr>
                <w:rFonts w:eastAsia="맑은 고딕"/>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the TDRA(number of slots) is indicated via RRC, for DG-</w:t>
            </w:r>
            <w:proofErr w:type="spellStart"/>
            <w:r>
              <w:rPr>
                <w:lang w:eastAsia="zh-CN"/>
              </w:rPr>
              <w:t>TBoMS</w:t>
            </w:r>
            <w:proofErr w:type="spellEnd"/>
            <w:r>
              <w:rPr>
                <w:lang w:eastAsia="zh-CN"/>
              </w:rPr>
              <w:t>,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proofErr w:type="spellStart"/>
            <w:r>
              <w:t>InterDigital</w:t>
            </w:r>
            <w:proofErr w:type="spellEnd"/>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lastRenderedPageBreak/>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7E4ACFD1" w14:textId="77777777" w:rsidR="00110733" w:rsidRDefault="00300FC6">
            <w:pPr>
              <w:rPr>
                <w:rFonts w:eastAsia="맑은 고딕"/>
                <w:lang w:eastAsia="ko-KR"/>
              </w:rPr>
            </w:pPr>
            <w:r>
              <w:rPr>
                <w:rFonts w:eastAsia="맑은 고딕"/>
                <w:lang w:eastAsia="ko-KR"/>
              </w:rPr>
              <w:t xml:space="preserve">At this stage, we think Option 1 and Option 2 are considerable. </w:t>
            </w:r>
          </w:p>
          <w:p w14:paraId="1713819C" w14:textId="77777777" w:rsidR="00110733" w:rsidRDefault="00300FC6">
            <w:pPr>
              <w:rPr>
                <w:lang w:eastAsia="zh-CN"/>
              </w:rPr>
            </w:pPr>
            <w:r>
              <w:rPr>
                <w:rFonts w:eastAsia="맑은 고딕"/>
                <w:lang w:eastAsia="ko-KR"/>
              </w:rPr>
              <w:t xml:space="preserve">To determine the maximum number of slots, the maximum number of PRBs and the maximum TB size for </w:t>
            </w:r>
            <w:proofErr w:type="spellStart"/>
            <w:r>
              <w:rPr>
                <w:rFonts w:eastAsia="맑은 고딕"/>
                <w:lang w:eastAsia="ko-KR"/>
              </w:rPr>
              <w:t>TBoMS</w:t>
            </w:r>
            <w:proofErr w:type="spellEnd"/>
            <w:r>
              <w:rPr>
                <w:rFonts w:eastAsia="맑은 고딕"/>
                <w:lang w:eastAsia="ko-KR"/>
              </w:rPr>
              <w:t xml:space="preserve">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3"/>
        <w:rPr>
          <w:lang w:val="en-US"/>
        </w:rPr>
      </w:pPr>
      <w:r>
        <w:rPr>
          <w:lang w:val="en-US"/>
        </w:rPr>
        <w:t xml:space="preserve">2.1.3 Constraints on how slots can be used for </w:t>
      </w:r>
      <w:proofErr w:type="spellStart"/>
      <w:r>
        <w:rPr>
          <w:lang w:val="en-US"/>
        </w:rPr>
        <w:t>TBoMS</w:t>
      </w:r>
      <w:proofErr w:type="spellEnd"/>
    </w:p>
    <w:p w14:paraId="4B2DE115" w14:textId="77777777" w:rsidR="00110733" w:rsidRDefault="00300FC6">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1660C875" w14:textId="77777777" w:rsidR="00110733" w:rsidRDefault="00300FC6">
      <w:pPr>
        <w:pStyle w:val="af6"/>
        <w:numPr>
          <w:ilvl w:val="2"/>
          <w:numId w:val="8"/>
        </w:numPr>
        <w:rPr>
          <w:sz w:val="22"/>
          <w:lang w:val="en-US"/>
        </w:rPr>
      </w:pPr>
      <w:r>
        <w:rPr>
          <w:rFonts w:eastAsia="SimSun"/>
          <w:sz w:val="22"/>
        </w:rPr>
        <w:t>China Telecom [12], vivo [7];</w:t>
      </w:r>
    </w:p>
    <w:p w14:paraId="19F6E4E2" w14:textId="77777777" w:rsidR="00110733" w:rsidRDefault="00300FC6">
      <w:pPr>
        <w:pStyle w:val="af6"/>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af6"/>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0D9089F0" w14:textId="77777777" w:rsidR="00110733" w:rsidRDefault="00300FC6">
      <w:pPr>
        <w:pStyle w:val="4"/>
      </w:pPr>
      <w:r>
        <w:lastRenderedPageBreak/>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Option 1 is preferred,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맑은 고딕"/>
                <w:lang w:eastAsia="ko-KR"/>
              </w:rPr>
            </w:pPr>
            <w:r>
              <w:rPr>
                <w:rFonts w:eastAsia="맑은 고딕"/>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proofErr w:type="spellStart"/>
            <w:r>
              <w:t>InterDigital</w:t>
            </w:r>
            <w:proofErr w:type="spellEnd"/>
          </w:p>
        </w:tc>
        <w:tc>
          <w:tcPr>
            <w:tcW w:w="7449" w:type="dxa"/>
          </w:tcPr>
          <w:p w14:paraId="75F2F9E8" w14:textId="77777777" w:rsidR="00110733" w:rsidRDefault="00300FC6">
            <w:r>
              <w:t xml:space="preserve">We support Option 1. Benefits of </w:t>
            </w:r>
            <w:proofErr w:type="spellStart"/>
            <w:r>
              <w:t>TBoMS</w:t>
            </w:r>
            <w:proofErr w:type="spellEnd"/>
            <w:r>
              <w:t xml:space="preserve"> (e.g., time diversity) can be obtained in either contiguous or non-contiguous slots.</w:t>
            </w:r>
          </w:p>
        </w:tc>
      </w:tr>
      <w:tr w:rsidR="00110733" w14:paraId="10768B27" w14:textId="77777777" w:rsidTr="00110733">
        <w:tc>
          <w:tcPr>
            <w:tcW w:w="2174" w:type="dxa"/>
          </w:tcPr>
          <w:p w14:paraId="53A2A475" w14:textId="77777777" w:rsidR="00110733" w:rsidRDefault="00300FC6">
            <w:r>
              <w:t>Ericsson</w:t>
            </w:r>
          </w:p>
        </w:tc>
        <w:tc>
          <w:tcPr>
            <w:tcW w:w="7449" w:type="dxa"/>
          </w:tcPr>
          <w:p w14:paraId="218BEFAD" w14:textId="77777777" w:rsidR="00110733" w:rsidRDefault="00300FC6">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w:t>
            </w:r>
            <w:r>
              <w:rPr>
                <w:lang w:val="en-US" w:eastAsia="zh-CN"/>
              </w:rPr>
              <w:lastRenderedPageBreak/>
              <w:t xml:space="preserve">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lastRenderedPageBreak/>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0159282C" w14:textId="77777777" w:rsidR="00110733" w:rsidRDefault="00300FC6">
            <w:pPr>
              <w:rPr>
                <w:lang w:eastAsia="zh-CN"/>
              </w:rPr>
            </w:pPr>
            <w:r>
              <w:rPr>
                <w:rFonts w:eastAsia="맑은 고딕"/>
                <w:lang w:eastAsia="ko-KR"/>
              </w:rPr>
              <w:t xml:space="preserve">We propose that transmission of </w:t>
            </w:r>
            <w:proofErr w:type="spellStart"/>
            <w:r>
              <w:rPr>
                <w:rFonts w:eastAsia="맑은 고딕" w:hint="eastAsia"/>
                <w:lang w:eastAsia="ko-KR"/>
              </w:rPr>
              <w:t>TBoMS</w:t>
            </w:r>
            <w:proofErr w:type="spellEnd"/>
            <w:r>
              <w:rPr>
                <w:rFonts w:eastAsia="맑은 고딕" w:hint="eastAsia"/>
                <w:lang w:eastAsia="ko-KR"/>
              </w:rPr>
              <w:t xml:space="preserve"> </w:t>
            </w:r>
            <w:r>
              <w:rPr>
                <w:rFonts w:eastAsia="맑은 고딕"/>
                <w:lang w:eastAsia="ko-KR"/>
              </w:rPr>
              <w:t xml:space="preserve">is based on available slots. In paired spectrum, all slots are available. That is, all of available slots are consecutive. In this sense, we said that consecutive slots can be used to transmit </w:t>
            </w:r>
            <w:proofErr w:type="spellStart"/>
            <w:r>
              <w:rPr>
                <w:rFonts w:eastAsia="맑은 고딕"/>
                <w:lang w:eastAsia="ko-KR"/>
              </w:rPr>
              <w:t>TBoMS</w:t>
            </w:r>
            <w:proofErr w:type="spellEnd"/>
            <w:r>
              <w:rPr>
                <w:rFonts w:eastAsia="맑은 고딕"/>
                <w:lang w:eastAsia="ko-KR"/>
              </w:rPr>
              <w:t xml:space="preserve">. On the other hand, since there exist not available slots in unpaired spectrum, consecutive and non-consecutive slots can be used to transmit </w:t>
            </w:r>
            <w:proofErr w:type="spellStart"/>
            <w:r>
              <w:rPr>
                <w:rFonts w:eastAsia="맑은 고딕"/>
                <w:lang w:eastAsia="ko-KR"/>
              </w:rPr>
              <w:t>TBoMS</w:t>
            </w:r>
            <w:proofErr w:type="spellEnd"/>
            <w:r>
              <w:rPr>
                <w:rFonts w:eastAsia="맑은 고딕"/>
                <w:lang w:eastAsia="ko-KR"/>
              </w:rPr>
              <w:t xml:space="preserve">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w:t>
      </w:r>
      <w:proofErr w:type="spellStart"/>
      <w:r>
        <w:rPr>
          <w:sz w:val="22"/>
          <w:szCs w:val="22"/>
        </w:rPr>
        <w:t>TBoMS</w:t>
      </w:r>
      <w:proofErr w:type="spellEnd"/>
      <w:r>
        <w:rPr>
          <w:sz w:val="22"/>
          <w:szCs w:val="22"/>
        </w:rPr>
        <w:t xml:space="preserve">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af6"/>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af6"/>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6FAFA9A9" w14:textId="77777777" w:rsidR="00110733" w:rsidRDefault="00300FC6">
      <w:pPr>
        <w:pStyle w:val="af6"/>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81"/>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w:t>
            </w:r>
            <w:proofErr w:type="spellStart"/>
            <w:r>
              <w:t>TboMS</w:t>
            </w:r>
            <w:proofErr w:type="spellEnd"/>
            <w:r>
              <w:t xml:space="preserve">.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t>
            </w:r>
            <w:r>
              <w:lastRenderedPageBreak/>
              <w:t xml:space="preserve">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맑은 고딕" w:hint="eastAsia"/>
                <w:lang w:eastAsia="ko-KR"/>
              </w:rPr>
              <w:t>W</w:t>
            </w:r>
            <w:r>
              <w:rPr>
                <w:rFonts w:eastAsia="맑은 고딕"/>
                <w:lang w:eastAsia="ko-KR"/>
              </w:rPr>
              <w:t>ILUS</w:t>
            </w:r>
          </w:p>
        </w:tc>
        <w:tc>
          <w:tcPr>
            <w:tcW w:w="7449" w:type="dxa"/>
          </w:tcPr>
          <w:p w14:paraId="6986AD02" w14:textId="77777777" w:rsidR="00110733" w:rsidRDefault="00300FC6">
            <w:pPr>
              <w:rPr>
                <w:rFonts w:eastAsia="맑은 고딕"/>
                <w:lang w:eastAsia="ko-KR"/>
              </w:rPr>
            </w:pPr>
            <w:r>
              <w:rPr>
                <w:rFonts w:eastAsia="맑은 고딕" w:hint="eastAsia"/>
                <w:lang w:eastAsia="ko-KR"/>
              </w:rPr>
              <w:t>W</w:t>
            </w:r>
            <w:r>
              <w:rPr>
                <w:rFonts w:eastAsia="맑은 고딕"/>
                <w:lang w:eastAsia="ko-KR"/>
              </w:rPr>
              <w:t xml:space="preserve">e are OK with the proposal. </w:t>
            </w:r>
          </w:p>
          <w:p w14:paraId="6EA80615" w14:textId="77777777" w:rsidR="00110733" w:rsidRDefault="00300FC6">
            <w:pPr>
              <w:rPr>
                <w:lang w:eastAsia="ja-JP"/>
              </w:rPr>
            </w:pPr>
            <w:r>
              <w:rPr>
                <w:rFonts w:eastAsia="맑은 고딕"/>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맑은 고딕"/>
                <w:lang w:eastAsia="ko-KR"/>
              </w:rPr>
            </w:pPr>
            <w:r>
              <w:rPr>
                <w:rFonts w:hint="eastAsia"/>
                <w:lang w:eastAsia="zh-CN"/>
              </w:rPr>
              <w:t>CATT</w:t>
            </w:r>
          </w:p>
        </w:tc>
        <w:tc>
          <w:tcPr>
            <w:tcW w:w="7449" w:type="dxa"/>
          </w:tcPr>
          <w:p w14:paraId="4E93A2F1" w14:textId="77777777" w:rsidR="00110733" w:rsidRDefault="00300FC6">
            <w:pPr>
              <w:rPr>
                <w:rFonts w:eastAsia="맑은 고딕"/>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맑은 고딕"/>
                <w:lang w:eastAsia="ko-KR"/>
              </w:rPr>
            </w:pPr>
            <w:r>
              <w:rPr>
                <w:rFonts w:eastAsia="맑은 고딕" w:hint="eastAsia"/>
                <w:lang w:eastAsia="ko-KR"/>
              </w:rPr>
              <w:t>L</w:t>
            </w:r>
            <w:r>
              <w:rPr>
                <w:rFonts w:eastAsia="맑은 고딕"/>
                <w:lang w:eastAsia="ko-KR"/>
              </w:rPr>
              <w:t>G Electronics</w:t>
            </w:r>
          </w:p>
        </w:tc>
        <w:tc>
          <w:tcPr>
            <w:tcW w:w="7449" w:type="dxa"/>
          </w:tcPr>
          <w:p w14:paraId="5222CEA0" w14:textId="77777777" w:rsidR="00110733" w:rsidRDefault="00300FC6">
            <w:pPr>
              <w:rPr>
                <w:rFonts w:eastAsia="맑은 고딕"/>
                <w:lang w:eastAsia="ko-KR"/>
              </w:rPr>
            </w:pPr>
            <w:r>
              <w:rPr>
                <w:rFonts w:eastAsia="맑은 고딕"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맑은 고딕"/>
                <w:lang w:eastAsia="ko-KR"/>
              </w:rPr>
            </w:pPr>
            <w:r>
              <w:rPr>
                <w:rFonts w:eastAsia="맑은 고딕"/>
                <w:lang w:eastAsia="ko-KR"/>
              </w:rPr>
              <w:t>Lenovo, Motorola Mobility</w:t>
            </w:r>
          </w:p>
        </w:tc>
        <w:tc>
          <w:tcPr>
            <w:tcW w:w="7449" w:type="dxa"/>
          </w:tcPr>
          <w:p w14:paraId="4DE14DEE" w14:textId="77777777" w:rsidR="00110733" w:rsidRDefault="00300FC6">
            <w:pPr>
              <w:rPr>
                <w:rFonts w:eastAsia="맑은 고딕"/>
                <w:lang w:eastAsia="ko-KR"/>
              </w:rPr>
            </w:pPr>
            <w:r>
              <w:rPr>
                <w:rFonts w:eastAsia="맑은 고딕"/>
                <w:lang w:eastAsia="ko-KR"/>
              </w:rPr>
              <w:t>We are fine with the proposal and also agree with Ericsson’s’ suggestion</w:t>
            </w:r>
          </w:p>
        </w:tc>
      </w:tr>
      <w:tr w:rsidR="003D33ED" w14:paraId="3C65AB2F" w14:textId="77777777" w:rsidTr="00110733">
        <w:tc>
          <w:tcPr>
            <w:tcW w:w="2174" w:type="dxa"/>
          </w:tcPr>
          <w:p w14:paraId="6F006CAB" w14:textId="443E4250" w:rsidR="003D33ED" w:rsidRDefault="003D33ED">
            <w:pPr>
              <w:jc w:val="left"/>
              <w:rPr>
                <w:rFonts w:eastAsia="맑은 고딕"/>
                <w:lang w:eastAsia="ko-KR"/>
              </w:rPr>
            </w:pPr>
            <w:proofErr w:type="spellStart"/>
            <w:r>
              <w:rPr>
                <w:rFonts w:eastAsia="맑은 고딕"/>
                <w:lang w:eastAsia="ko-KR"/>
              </w:rPr>
              <w:t>InterDigital</w:t>
            </w:r>
            <w:proofErr w:type="spellEnd"/>
          </w:p>
        </w:tc>
        <w:tc>
          <w:tcPr>
            <w:tcW w:w="7449" w:type="dxa"/>
          </w:tcPr>
          <w:p w14:paraId="7E55CB50" w14:textId="2382DBD8" w:rsidR="003D33ED" w:rsidRDefault="003D33ED">
            <w:pPr>
              <w:rPr>
                <w:rFonts w:eastAsia="맑은 고딕"/>
                <w:lang w:eastAsia="ko-KR"/>
              </w:rPr>
            </w:pPr>
            <w:r>
              <w:rPr>
                <w:lang w:eastAsia="ja-JP"/>
              </w:rPr>
              <w:t>We support the FL’s proposal</w:t>
            </w:r>
          </w:p>
        </w:tc>
      </w:tr>
    </w:tbl>
    <w:p w14:paraId="1CFAD110" w14:textId="77777777" w:rsidR="00110733" w:rsidRDefault="00110733"/>
    <w:p w14:paraId="5D3311D3" w14:textId="77777777" w:rsidR="00110733" w:rsidRDefault="00300FC6">
      <w:pPr>
        <w:pStyle w:val="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af6"/>
        <w:numPr>
          <w:ilvl w:val="0"/>
          <w:numId w:val="16"/>
        </w:numPr>
        <w:rPr>
          <w:sz w:val="22"/>
          <w:szCs w:val="22"/>
          <w:highlight w:val="yellow"/>
        </w:rPr>
      </w:pPr>
      <w:r>
        <w:rPr>
          <w:sz w:val="22"/>
          <w:szCs w:val="22"/>
          <w:highlight w:val="yellow"/>
        </w:rPr>
        <w:t xml:space="preserve">Both consecutive and non-consecutive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3C075F1B" w14:textId="77777777" w:rsidR="00110733" w:rsidRDefault="00300FC6">
      <w:pPr>
        <w:pStyle w:val="af6"/>
        <w:numPr>
          <w:ilvl w:val="1"/>
          <w:numId w:val="16"/>
        </w:numPr>
        <w:rPr>
          <w:sz w:val="22"/>
          <w:szCs w:val="22"/>
          <w:highlight w:val="yellow"/>
        </w:rPr>
      </w:pPr>
      <w:r>
        <w:rPr>
          <w:sz w:val="22"/>
          <w:szCs w:val="22"/>
          <w:highlight w:val="yellow"/>
        </w:rPr>
        <w:t xml:space="preserve">FFS: if a maximum distance between two non-consecutive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01D85D43" w14:textId="77777777" w:rsidR="00110733" w:rsidRDefault="00300FC6">
      <w:pPr>
        <w:pStyle w:val="af6"/>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af6"/>
        <w:rPr>
          <w:sz w:val="22"/>
          <w:szCs w:val="22"/>
          <w:highlight w:val="yellow"/>
        </w:rPr>
      </w:pPr>
    </w:p>
    <w:p w14:paraId="660C65D4" w14:textId="77777777" w:rsidR="00110733" w:rsidRDefault="00300FC6">
      <w:pPr>
        <w:pStyle w:val="af6"/>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04AB6F07" w14:textId="77777777" w:rsidR="00110733" w:rsidRDefault="00300FC6">
      <w:pPr>
        <w:pStyle w:val="af6"/>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81"/>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w:t>
            </w:r>
            <w:proofErr w:type="spellStart"/>
            <w:r>
              <w:t>TBoMS</w:t>
            </w:r>
            <w:proofErr w:type="spellEnd"/>
            <w:r>
              <w:t xml:space="preserve"> for unpaired spectrum should be defined” implies here. Is this for UE capability, e.g., in some cases that UE cannot transmit </w:t>
            </w:r>
            <w:proofErr w:type="spellStart"/>
            <w:r>
              <w:t>TBoMS</w:t>
            </w:r>
            <w:proofErr w:type="spellEnd"/>
            <w:r>
              <w:t xml:space="preserve">? It would be good to clarify this, otherwise we suggest to remove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lastRenderedPageBreak/>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lastRenderedPageBreak/>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af6"/>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w:t>
            </w:r>
            <w:proofErr w:type="spellStart"/>
            <w:r>
              <w:t>TBoMS</w:t>
            </w:r>
            <w:proofErr w:type="spellEnd"/>
            <w:r>
              <w:t xml:space="preserve">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proofErr w:type="spellStart"/>
            <w:r>
              <w:t>TBoMS</w:t>
            </w:r>
            <w:proofErr w:type="spellEnd"/>
            <w:r>
              <w:t xml:space="preserve">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af6"/>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af6"/>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123D4032" w14:textId="77777777" w:rsidR="00110733" w:rsidRDefault="00300FC6">
            <w:pPr>
              <w:pStyle w:val="af6"/>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 xml:space="preserve">The issue here is how to interpret the non-consecutive slot, if the non-consecutive transmission is due to the UL slot is not available, such as, DL slot in the middle, this should be fine. But if the gNB intentionally configures the gaps in UL transmission via the RRC </w:t>
            </w:r>
            <w:proofErr w:type="spellStart"/>
            <w:r>
              <w:rPr>
                <w:lang w:val="en-US" w:eastAsia="zh-CN"/>
              </w:rPr>
              <w:t>signalling</w:t>
            </w:r>
            <w:proofErr w:type="spellEnd"/>
            <w:r>
              <w:rPr>
                <w:lang w:val="en-US" w:eastAsia="zh-CN"/>
              </w:rPr>
              <w:t>,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af6"/>
              <w:numPr>
                <w:ilvl w:val="0"/>
                <w:numId w:val="16"/>
              </w:numPr>
              <w:rPr>
                <w:sz w:val="22"/>
                <w:szCs w:val="22"/>
                <w:highlight w:val="yellow"/>
              </w:rPr>
            </w:pPr>
            <w:r>
              <w:rPr>
                <w:sz w:val="22"/>
                <w:szCs w:val="22"/>
                <w:highlight w:val="yellow"/>
              </w:rPr>
              <w:t xml:space="preserve">Both consecutive and non-consecutive physical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01AD6B5C" w14:textId="77777777" w:rsidR="00110733" w:rsidRDefault="00300FC6">
            <w:pPr>
              <w:pStyle w:val="af6"/>
              <w:numPr>
                <w:ilvl w:val="1"/>
                <w:numId w:val="16"/>
              </w:numPr>
              <w:rPr>
                <w:sz w:val="22"/>
                <w:szCs w:val="22"/>
                <w:highlight w:val="yellow"/>
              </w:rPr>
            </w:pPr>
            <w:r>
              <w:rPr>
                <w:sz w:val="22"/>
                <w:szCs w:val="22"/>
                <w:highlight w:val="yellow"/>
              </w:rPr>
              <w:lastRenderedPageBreak/>
              <w:t xml:space="preserve">FFS: if a maximum distance between two non-consecutive physical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74FC68C8" w14:textId="77777777" w:rsidR="00110733" w:rsidRDefault="00300FC6">
            <w:pPr>
              <w:pStyle w:val="af6"/>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af6"/>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25BABEBC" w14:textId="77777777" w:rsidR="00110733" w:rsidRDefault="00110733">
            <w:pPr>
              <w:pStyle w:val="af6"/>
              <w:rPr>
                <w:sz w:val="22"/>
                <w:szCs w:val="22"/>
                <w:highlight w:val="yellow"/>
              </w:rPr>
            </w:pPr>
          </w:p>
          <w:p w14:paraId="0833F224" w14:textId="77777777" w:rsidR="00110733" w:rsidRDefault="00300FC6">
            <w:pPr>
              <w:pStyle w:val="af6"/>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4BDCF943" w14:textId="77777777" w:rsidR="00110733" w:rsidRDefault="00300FC6">
            <w:pPr>
              <w:pStyle w:val="af6"/>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af6"/>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맑은 고딕" w:hint="eastAsia"/>
                <w:lang w:eastAsia="ko-KR"/>
              </w:rPr>
              <w:lastRenderedPageBreak/>
              <w:t>W</w:t>
            </w:r>
            <w:r>
              <w:rPr>
                <w:rFonts w:eastAsia="맑은 고딕"/>
                <w:lang w:eastAsia="ko-KR"/>
              </w:rPr>
              <w:t>ILUS</w:t>
            </w:r>
          </w:p>
        </w:tc>
        <w:tc>
          <w:tcPr>
            <w:tcW w:w="7449" w:type="dxa"/>
          </w:tcPr>
          <w:p w14:paraId="0E199BF6" w14:textId="77777777" w:rsidR="00110733" w:rsidRDefault="00300FC6">
            <w:pPr>
              <w:rPr>
                <w:lang w:eastAsia="ja-JP"/>
              </w:rPr>
            </w:pPr>
            <w:r>
              <w:rPr>
                <w:rFonts w:eastAsia="맑은 고딕"/>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584B57E4" w:rsidR="00110733" w:rsidRDefault="00732A0F">
            <w:pPr>
              <w:rPr>
                <w:lang w:eastAsia="ja-JP"/>
              </w:rPr>
            </w:pPr>
            <w:r>
              <w:rPr>
                <w:lang w:eastAsia="zh-CN"/>
              </w:rPr>
              <w:t>V</w:t>
            </w:r>
            <w:r w:rsidR="00300FC6">
              <w:rPr>
                <w:rFonts w:hint="eastAsia"/>
                <w:lang w:eastAsia="zh-CN"/>
              </w:rPr>
              <w:t>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 xml:space="preserve">The TDRA determination can be unified solution for both paired and unpaired spectrum, which supports both consecutive and non-consecutive slots for </w:t>
            </w:r>
            <w:proofErr w:type="spellStart"/>
            <w:r>
              <w:rPr>
                <w:lang w:val="en-US" w:eastAsia="ja-JP"/>
              </w:rPr>
              <w:t>TBoMS</w:t>
            </w:r>
            <w:proofErr w:type="spellEnd"/>
            <w:r>
              <w:rPr>
                <w:lang w:val="en-US" w:eastAsia="ja-JP"/>
              </w:rPr>
              <w:t xml:space="preserve">.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lastRenderedPageBreak/>
              <w:t xml:space="preserve">In our view, this is a high layer proposal which defines what UL resource that can be considered for </w:t>
            </w:r>
            <w:proofErr w:type="spellStart"/>
            <w:r>
              <w:rPr>
                <w:rFonts w:hint="eastAsia"/>
                <w:lang w:val="en-US" w:eastAsia="zh-CN"/>
              </w:rPr>
              <w:t>TBoMS</w:t>
            </w:r>
            <w:proofErr w:type="spellEnd"/>
            <w:r>
              <w:rPr>
                <w:rFonts w:hint="eastAsia"/>
                <w:lang w:val="en-US" w:eastAsia="zh-CN"/>
              </w:rPr>
              <w:t xml:space="preserve">,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4E9A07EC" w14:textId="77777777" w:rsidR="00732A0F" w:rsidRDefault="00732A0F" w:rsidP="00732A0F">
      <w:pPr>
        <w:rPr>
          <w:sz w:val="22"/>
          <w:szCs w:val="22"/>
          <w:highlight w:val="yellow"/>
        </w:rPr>
      </w:pPr>
    </w:p>
    <w:p w14:paraId="179B67C0" w14:textId="2EC1745E" w:rsidR="00732A0F" w:rsidRDefault="00732A0F" w:rsidP="00732A0F">
      <w:pPr>
        <w:rPr>
          <w:sz w:val="22"/>
          <w:szCs w:val="22"/>
        </w:rPr>
      </w:pPr>
      <w:r>
        <w:rPr>
          <w:sz w:val="22"/>
          <w:szCs w:val="22"/>
          <w:highlight w:val="yellow"/>
        </w:rPr>
        <w:t>FL’s comments</w:t>
      </w:r>
      <w:r>
        <w:rPr>
          <w:sz w:val="22"/>
          <w:szCs w:val="22"/>
        </w:rPr>
        <w:t xml:space="preserve"> </w:t>
      </w:r>
      <w:r>
        <w:rPr>
          <w:sz w:val="22"/>
          <w:szCs w:val="22"/>
          <w:highlight w:val="yellow"/>
        </w:rPr>
        <w:t>on Feb 0</w:t>
      </w:r>
      <w:r w:rsidRPr="00732A0F">
        <w:rPr>
          <w:sz w:val="22"/>
          <w:szCs w:val="22"/>
          <w:highlight w:val="yellow"/>
        </w:rPr>
        <w:t>2</w:t>
      </w:r>
    </w:p>
    <w:p w14:paraId="147A4BFE" w14:textId="38C4DFA0" w:rsidR="00732A0F" w:rsidRDefault="00732A0F">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79CF52C" w14:textId="4EEAA3A7" w:rsidR="00732A0F" w:rsidRPr="00732A0F" w:rsidRDefault="00732A0F">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w:t>
      </w:r>
      <w:r w:rsidR="007D5286">
        <w:rPr>
          <w:sz w:val="22"/>
          <w:szCs w:val="22"/>
        </w:rPr>
        <w:t xml:space="preserve"> </w:t>
      </w:r>
      <w:r>
        <w:rPr>
          <w:sz w:val="22"/>
          <w:szCs w:val="22"/>
        </w:rPr>
        <w:t>Proposal 2 follows, with its two alternative versions:</w:t>
      </w:r>
    </w:p>
    <w:p w14:paraId="5371CFA6" w14:textId="07D8062E" w:rsidR="00110733" w:rsidRDefault="00732A0F">
      <w:pPr>
        <w:rPr>
          <w:b/>
          <w:bCs/>
          <w:i/>
          <w:iCs/>
          <w:sz w:val="28"/>
          <w:szCs w:val="28"/>
        </w:rPr>
      </w:pPr>
      <w:r w:rsidRPr="00732A0F">
        <w:rPr>
          <w:b/>
          <w:bCs/>
          <w:i/>
          <w:iCs/>
          <w:sz w:val="28"/>
          <w:szCs w:val="28"/>
          <w:highlight w:val="yellow"/>
        </w:rPr>
        <w:t>FL proposal 2</w:t>
      </w:r>
    </w:p>
    <w:p w14:paraId="0571C238" w14:textId="70CDFFC2" w:rsidR="00732A0F" w:rsidRDefault="00732A0F">
      <w:pPr>
        <w:rPr>
          <w:b/>
          <w:bCs/>
          <w:i/>
          <w:iCs/>
          <w:sz w:val="22"/>
          <w:szCs w:val="22"/>
        </w:rPr>
      </w:pPr>
      <w:r>
        <w:rPr>
          <w:b/>
          <w:bCs/>
          <w:i/>
          <w:iCs/>
          <w:sz w:val="22"/>
          <w:szCs w:val="22"/>
        </w:rPr>
        <w:t>ALT1:</w:t>
      </w:r>
    </w:p>
    <w:p w14:paraId="2B5B1759" w14:textId="77777777" w:rsidR="0069012A" w:rsidRPr="007D5286" w:rsidRDefault="0069012A" w:rsidP="0069012A">
      <w:pPr>
        <w:pStyle w:val="af6"/>
        <w:numPr>
          <w:ilvl w:val="0"/>
          <w:numId w:val="50"/>
        </w:numPr>
        <w:spacing w:after="0" w:line="240" w:lineRule="auto"/>
        <w:jc w:val="left"/>
        <w:rPr>
          <w:rFonts w:eastAsia="Times New Roman"/>
          <w:sz w:val="22"/>
          <w:szCs w:val="22"/>
          <w:lang w:val="en-US" w:eastAsia="fr-FR"/>
        </w:rPr>
      </w:pPr>
      <w:r w:rsidRPr="007D5286">
        <w:rPr>
          <w:rFonts w:eastAsia="Times New Roman"/>
          <w:color w:val="000000"/>
          <w:sz w:val="22"/>
          <w:szCs w:val="22"/>
          <w:shd w:val="clear" w:color="auto" w:fill="FFFF00"/>
        </w:rPr>
        <w:t>Both consecutive and non-consecutive</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color w:val="000000"/>
          <w:sz w:val="22"/>
          <w:szCs w:val="22"/>
          <w:shd w:val="clear" w:color="auto" w:fill="FFFF00"/>
        </w:rPr>
        <w:t xml:space="preserve">slots 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unpaired spectrum.</w:t>
      </w:r>
    </w:p>
    <w:p w14:paraId="157BC6FA" w14:textId="77777777" w:rsidR="0069012A" w:rsidRPr="007D5286" w:rsidRDefault="0069012A" w:rsidP="0069012A">
      <w:pPr>
        <w:pStyle w:val="af6"/>
        <w:numPr>
          <w:ilvl w:val="0"/>
          <w:numId w:val="50"/>
        </w:numPr>
        <w:spacing w:after="0" w:line="240" w:lineRule="auto"/>
        <w:jc w:val="left"/>
        <w:rPr>
          <w:rFonts w:eastAsia="Times New Roman"/>
          <w:sz w:val="22"/>
          <w:szCs w:val="22"/>
        </w:rPr>
      </w:pPr>
      <w:r w:rsidRPr="007D5286">
        <w:rPr>
          <w:rFonts w:eastAsia="Times New Roman"/>
          <w:color w:val="000000"/>
          <w:sz w:val="22"/>
          <w:szCs w:val="22"/>
          <w:shd w:val="clear" w:color="auto" w:fill="FFFF00"/>
        </w:rPr>
        <w:t>Consecutive</w:t>
      </w:r>
      <w:r w:rsidRPr="007D5286">
        <w:rPr>
          <w:rStyle w:val="apple-converted-space"/>
          <w:rFonts w:eastAsia="Times New Roman"/>
          <w:color w:val="000000"/>
          <w:sz w:val="22"/>
          <w:szCs w:val="22"/>
          <w:shd w:val="clear" w:color="auto" w:fill="FFFF00"/>
        </w:rPr>
        <w:t> </w:t>
      </w:r>
      <w:r w:rsidRPr="007D5286">
        <w:rPr>
          <w:rFonts w:eastAsia="Times New Roman"/>
          <w:sz w:val="22"/>
          <w:szCs w:val="22"/>
          <w:shd w:val="clear" w:color="auto" w:fill="FFFF00"/>
        </w:rPr>
        <w:t>physical</w:t>
      </w:r>
      <w:r w:rsidRPr="007D5286">
        <w:rPr>
          <w:rStyle w:val="apple-converted-space"/>
          <w:rFonts w:eastAsia="Times New Roman"/>
          <w:sz w:val="22"/>
          <w:szCs w:val="22"/>
          <w:shd w:val="clear" w:color="auto" w:fill="FFFF00"/>
        </w:rPr>
        <w:t> </w:t>
      </w:r>
      <w:r w:rsidRPr="007D5286">
        <w:rPr>
          <w:rFonts w:eastAsia="Times New Roman"/>
          <w:sz w:val="22"/>
          <w:szCs w:val="22"/>
          <w:shd w:val="clear" w:color="auto" w:fill="FFFF00"/>
        </w:rPr>
        <w:t xml:space="preserve">slots </w:t>
      </w:r>
      <w:r w:rsidRPr="007D5286">
        <w:rPr>
          <w:rFonts w:eastAsia="Times New Roman"/>
          <w:color w:val="000000"/>
          <w:sz w:val="22"/>
          <w:szCs w:val="22"/>
          <w:shd w:val="clear" w:color="auto" w:fill="FFFF00"/>
        </w:rPr>
        <w:t xml:space="preserve">for UL transmission can be used for </w:t>
      </w:r>
      <w:proofErr w:type="spellStart"/>
      <w:r w:rsidRPr="007D5286">
        <w:rPr>
          <w:rFonts w:eastAsia="Times New Roman"/>
          <w:color w:val="000000"/>
          <w:sz w:val="22"/>
          <w:szCs w:val="22"/>
          <w:shd w:val="clear" w:color="auto" w:fill="FFFF00"/>
        </w:rPr>
        <w:t>TBoMS</w:t>
      </w:r>
      <w:proofErr w:type="spellEnd"/>
      <w:r w:rsidRPr="007D5286">
        <w:rPr>
          <w:rFonts w:eastAsia="Times New Roman"/>
          <w:color w:val="000000"/>
          <w:sz w:val="22"/>
          <w:szCs w:val="22"/>
          <w:shd w:val="clear" w:color="auto" w:fill="FFFF00"/>
        </w:rPr>
        <w:t xml:space="preserve"> for paired spectrum</w:t>
      </w:r>
    </w:p>
    <w:p w14:paraId="47E1038E" w14:textId="1D670D73" w:rsidR="0069012A" w:rsidRPr="007D5286" w:rsidRDefault="0069012A" w:rsidP="0069012A">
      <w:pPr>
        <w:pStyle w:val="af6"/>
        <w:numPr>
          <w:ilvl w:val="1"/>
          <w:numId w:val="50"/>
        </w:numPr>
        <w:spacing w:after="120" w:line="240" w:lineRule="auto"/>
        <w:ind w:left="1434" w:hanging="357"/>
        <w:jc w:val="left"/>
        <w:rPr>
          <w:rFonts w:eastAsia="Times New Roman"/>
          <w:sz w:val="22"/>
          <w:szCs w:val="22"/>
        </w:rPr>
      </w:pPr>
      <w:r w:rsidRPr="007D5286">
        <w:rPr>
          <w:rFonts w:eastAsia="Times New Roman"/>
          <w:color w:val="000000"/>
          <w:sz w:val="22"/>
          <w:szCs w:val="22"/>
          <w:shd w:val="clear" w:color="auto" w:fill="FFFF00"/>
        </w:rPr>
        <w:t>FFS if non-consecutive slots for UL transmission are also supported for paired spectrum, e.g., in the SUL case.</w:t>
      </w:r>
    </w:p>
    <w:p w14:paraId="1E52452A" w14:textId="77777777" w:rsidR="0069012A" w:rsidRPr="007D5286" w:rsidRDefault="0069012A"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55342948" w14:textId="77777777" w:rsidR="0069012A" w:rsidRPr="007D5286" w:rsidRDefault="0069012A"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4D20A4DE" w14:textId="6D64AD3F" w:rsidR="0069012A" w:rsidRPr="007D5286" w:rsidRDefault="0069012A" w:rsidP="0069012A">
      <w:pPr>
        <w:rPr>
          <w:sz w:val="22"/>
          <w:szCs w:val="22"/>
        </w:rPr>
      </w:pPr>
      <w:r w:rsidRPr="007D5286">
        <w:rPr>
          <w:sz w:val="22"/>
          <w:szCs w:val="22"/>
          <w:shd w:val="clear" w:color="auto" w:fill="FFFF00"/>
        </w:rPr>
        <w:t xml:space="preserve">Note: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29D9B7B4" w14:textId="581E9504" w:rsidR="00732A0F" w:rsidRPr="0069012A" w:rsidRDefault="0069012A">
      <w:r>
        <w:t> </w:t>
      </w:r>
    </w:p>
    <w:p w14:paraId="14B6AC5C" w14:textId="4FE744EA" w:rsidR="00732A0F" w:rsidRDefault="00732A0F">
      <w:pPr>
        <w:rPr>
          <w:b/>
          <w:bCs/>
          <w:i/>
          <w:iCs/>
          <w:sz w:val="22"/>
          <w:szCs w:val="22"/>
        </w:rPr>
      </w:pPr>
      <w:r>
        <w:rPr>
          <w:b/>
          <w:bCs/>
          <w:i/>
          <w:iCs/>
          <w:sz w:val="22"/>
          <w:szCs w:val="22"/>
        </w:rPr>
        <w:t>ALT 2:</w:t>
      </w:r>
    </w:p>
    <w:p w14:paraId="130876DC" w14:textId="77777777" w:rsidR="0069012A" w:rsidRPr="007D5286" w:rsidRDefault="00732A0F" w:rsidP="0069012A">
      <w:pPr>
        <w:pStyle w:val="af6"/>
        <w:numPr>
          <w:ilvl w:val="0"/>
          <w:numId w:val="51"/>
        </w:numPr>
        <w:spacing w:after="0" w:line="240" w:lineRule="auto"/>
        <w:jc w:val="left"/>
        <w:rPr>
          <w:rFonts w:eastAsia="Times New Roman"/>
          <w:sz w:val="22"/>
          <w:szCs w:val="22"/>
          <w:lang w:val="en-US" w:eastAsia="fr-FR"/>
        </w:rPr>
      </w:pPr>
      <w:r w:rsidRPr="007D5286">
        <w:rPr>
          <w:rFonts w:eastAsia="Times New Roman"/>
          <w:sz w:val="22"/>
          <w:szCs w:val="22"/>
          <w:shd w:val="clear" w:color="auto" w:fill="FFFF00"/>
        </w:rPr>
        <w:t xml:space="preserve">Consecutive physical slots for UL transmission can be used for </w:t>
      </w:r>
      <w:proofErr w:type="spellStart"/>
      <w:r w:rsidRPr="007D5286">
        <w:rPr>
          <w:rFonts w:eastAsia="Times New Roman"/>
          <w:sz w:val="22"/>
          <w:szCs w:val="22"/>
          <w:shd w:val="clear" w:color="auto" w:fill="FFFF00"/>
        </w:rPr>
        <w:t>TBoMS</w:t>
      </w:r>
      <w:proofErr w:type="spellEnd"/>
      <w:r w:rsidRPr="007D5286">
        <w:rPr>
          <w:rFonts w:eastAsia="Times New Roman"/>
          <w:sz w:val="22"/>
          <w:szCs w:val="22"/>
          <w:shd w:val="clear" w:color="auto" w:fill="FFFF00"/>
        </w:rPr>
        <w:t>.</w:t>
      </w:r>
    </w:p>
    <w:p w14:paraId="52E5510D" w14:textId="7DD2976F" w:rsidR="00732A0F" w:rsidRPr="007D5286" w:rsidRDefault="00732A0F" w:rsidP="0069012A">
      <w:pPr>
        <w:pStyle w:val="af6"/>
        <w:numPr>
          <w:ilvl w:val="1"/>
          <w:numId w:val="51"/>
        </w:numPr>
        <w:spacing w:after="120" w:line="240" w:lineRule="auto"/>
        <w:ind w:left="1434" w:hanging="357"/>
        <w:jc w:val="left"/>
        <w:rPr>
          <w:rFonts w:eastAsia="Times New Roman"/>
          <w:sz w:val="22"/>
          <w:szCs w:val="22"/>
          <w:lang w:val="en-US" w:eastAsia="fr-FR"/>
        </w:rPr>
      </w:pPr>
      <w:r w:rsidRPr="007D5286">
        <w:rPr>
          <w:rFonts w:eastAsia="Times New Roman"/>
          <w:sz w:val="22"/>
          <w:szCs w:val="22"/>
          <w:shd w:val="clear" w:color="auto" w:fill="FFFF00"/>
        </w:rPr>
        <w:t>FFS whether/how non-consecutive slots for UL transmission are also supported</w:t>
      </w:r>
    </w:p>
    <w:p w14:paraId="42633DFC" w14:textId="68D934D1" w:rsidR="00732A0F" w:rsidRPr="007D5286" w:rsidRDefault="00732A0F" w:rsidP="0069012A">
      <w:pPr>
        <w:spacing w:after="60"/>
        <w:rPr>
          <w:rFonts w:eastAsiaTheme="minorHAnsi"/>
          <w:sz w:val="22"/>
          <w:szCs w:val="22"/>
        </w:rPr>
      </w:pPr>
      <w:r w:rsidRPr="007D5286">
        <w:rPr>
          <w:sz w:val="22"/>
          <w:szCs w:val="22"/>
          <w:shd w:val="clear" w:color="auto" w:fill="FFFF00"/>
        </w:rPr>
        <w:t>Note: consecutive physical slots for UL transmission are back-to-back physical slots over which a UL transmission can be scheduled</w:t>
      </w:r>
    </w:p>
    <w:p w14:paraId="744DB35A" w14:textId="77777777" w:rsidR="00732A0F" w:rsidRPr="007D5286" w:rsidRDefault="00732A0F" w:rsidP="0069012A">
      <w:pPr>
        <w:spacing w:after="60"/>
        <w:rPr>
          <w:sz w:val="22"/>
          <w:szCs w:val="22"/>
        </w:rPr>
      </w:pPr>
      <w:r w:rsidRPr="007D5286">
        <w:rPr>
          <w:sz w:val="22"/>
          <w:szCs w:val="22"/>
          <w:shd w:val="clear" w:color="auto" w:fill="FFFF00"/>
        </w:rPr>
        <w:t>Note: non-consecutive physical slots for UL transmission are non-back-to-back physical slots for UL transmission.</w:t>
      </w:r>
    </w:p>
    <w:p w14:paraId="63E6767C" w14:textId="77777777" w:rsidR="00732A0F" w:rsidRPr="007D5286" w:rsidRDefault="00732A0F" w:rsidP="00732A0F">
      <w:pPr>
        <w:rPr>
          <w:sz w:val="22"/>
          <w:szCs w:val="22"/>
        </w:rPr>
      </w:pPr>
      <w:r w:rsidRPr="007D5286">
        <w:rPr>
          <w:sz w:val="22"/>
          <w:szCs w:val="22"/>
          <w:shd w:val="clear" w:color="auto" w:fill="FFFF00"/>
        </w:rPr>
        <w:t xml:space="preserve">Note: Only the relationship between physical slots is assumed. No specific assumption is made on how </w:t>
      </w:r>
      <w:proofErr w:type="spellStart"/>
      <w:r w:rsidRPr="007D5286">
        <w:rPr>
          <w:sz w:val="22"/>
          <w:szCs w:val="22"/>
          <w:shd w:val="clear" w:color="auto" w:fill="FFFF00"/>
        </w:rPr>
        <w:t>TBoMS</w:t>
      </w:r>
      <w:proofErr w:type="spellEnd"/>
      <w:r w:rsidRPr="007D5286">
        <w:rPr>
          <w:sz w:val="22"/>
          <w:szCs w:val="22"/>
          <w:shd w:val="clear" w:color="auto" w:fill="FFFF00"/>
        </w:rPr>
        <w:t xml:space="preserve"> transmission is performed over the considered physical slots.</w:t>
      </w:r>
    </w:p>
    <w:p w14:paraId="181F7007" w14:textId="066D211D" w:rsidR="0069012A" w:rsidRDefault="0069012A" w:rsidP="0069012A">
      <w:pPr>
        <w:rPr>
          <w:sz w:val="22"/>
          <w:szCs w:val="22"/>
        </w:rPr>
      </w:pPr>
      <w:r>
        <w:rPr>
          <w:sz w:val="22"/>
          <w:szCs w:val="22"/>
        </w:rPr>
        <w:lastRenderedPageBreak/>
        <w:t>Companies can input their preference in the box below</w:t>
      </w:r>
      <w:r w:rsidR="007D5286">
        <w:rPr>
          <w:sz w:val="22"/>
          <w:szCs w:val="22"/>
        </w:rPr>
        <w:t xml:space="preserve">. </w:t>
      </w:r>
      <w:r w:rsidR="00862686">
        <w:rPr>
          <w:sz w:val="22"/>
          <w:szCs w:val="22"/>
        </w:rPr>
        <w:t xml:space="preserve">In view of the online GTW, it is important to have a precise count, thus please do not forget to add your name. </w:t>
      </w:r>
      <w:r w:rsidR="007D5286">
        <w:rPr>
          <w:sz w:val="22"/>
          <w:szCs w:val="22"/>
        </w:rPr>
        <w:t>T</w:t>
      </w:r>
      <w:r>
        <w:rPr>
          <w:sz w:val="22"/>
          <w:szCs w:val="22"/>
        </w:rPr>
        <w:t>wo preferences can be expressed</w:t>
      </w:r>
      <w:r w:rsidR="007D5286">
        <w:rPr>
          <w:sz w:val="22"/>
          <w:szCs w:val="22"/>
        </w:rPr>
        <w:t xml:space="preserve"> (if this is the case, please also add reference to 1</w:t>
      </w:r>
      <w:r w:rsidR="007D5286" w:rsidRPr="007D5286">
        <w:rPr>
          <w:sz w:val="22"/>
          <w:szCs w:val="22"/>
          <w:vertAlign w:val="superscript"/>
        </w:rPr>
        <w:t>st</w:t>
      </w:r>
      <w:r w:rsidR="007D5286">
        <w:rPr>
          <w:sz w:val="22"/>
          <w:szCs w:val="22"/>
        </w:rPr>
        <w:t xml:space="preserve"> and 2</w:t>
      </w:r>
      <w:r w:rsidR="007D5286" w:rsidRPr="007D5286">
        <w:rPr>
          <w:sz w:val="22"/>
          <w:szCs w:val="22"/>
          <w:vertAlign w:val="superscript"/>
        </w:rPr>
        <w:t>nd</w:t>
      </w:r>
      <w:r w:rsidR="007D5286">
        <w:rPr>
          <w:sz w:val="22"/>
          <w:szCs w:val="22"/>
        </w:rPr>
        <w:t xml:space="preserve"> preference)</w:t>
      </w:r>
      <w:r>
        <w:rPr>
          <w:sz w:val="22"/>
          <w:szCs w:val="22"/>
        </w:rPr>
        <w:t>.</w:t>
      </w:r>
    </w:p>
    <w:tbl>
      <w:tblPr>
        <w:tblStyle w:val="81"/>
        <w:tblW w:w="0" w:type="auto"/>
        <w:tblLook w:val="04A0" w:firstRow="1" w:lastRow="0" w:firstColumn="1" w:lastColumn="0" w:noHBand="0" w:noVBand="1"/>
      </w:tblPr>
      <w:tblGrid>
        <w:gridCol w:w="2175"/>
        <w:gridCol w:w="7448"/>
      </w:tblGrid>
      <w:tr w:rsidR="0069012A" w14:paraId="620371E0"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18BED3B" w14:textId="53676BE2" w:rsidR="0069012A" w:rsidRDefault="0069012A" w:rsidP="00862686">
            <w:pPr>
              <w:jc w:val="center"/>
              <w:rPr>
                <w:b w:val="0"/>
                <w:bCs w:val="0"/>
              </w:rPr>
            </w:pPr>
            <w:r>
              <w:t>P</w:t>
            </w:r>
            <w:r w:rsidR="00862686">
              <w:t>reference</w:t>
            </w:r>
          </w:p>
        </w:tc>
        <w:tc>
          <w:tcPr>
            <w:tcW w:w="7448" w:type="dxa"/>
          </w:tcPr>
          <w:p w14:paraId="5018C9D3" w14:textId="77777777" w:rsidR="0069012A" w:rsidRDefault="0069012A" w:rsidP="000E6DB0">
            <w:pPr>
              <w:rPr>
                <w:b w:val="0"/>
                <w:bCs w:val="0"/>
              </w:rPr>
            </w:pPr>
            <w:r>
              <w:t>Company name</w:t>
            </w:r>
          </w:p>
        </w:tc>
      </w:tr>
      <w:tr w:rsidR="0069012A" w14:paraId="51EE8FA2" w14:textId="77777777" w:rsidTr="000E6DB0">
        <w:tc>
          <w:tcPr>
            <w:tcW w:w="2175" w:type="dxa"/>
          </w:tcPr>
          <w:p w14:paraId="3934907E" w14:textId="6BB00933" w:rsidR="0069012A" w:rsidRPr="006077FE" w:rsidRDefault="0069012A" w:rsidP="000E6DB0">
            <w:pPr>
              <w:jc w:val="center"/>
              <w:rPr>
                <w:b/>
                <w:bCs/>
              </w:rPr>
            </w:pPr>
            <w:r>
              <w:rPr>
                <w:b/>
                <w:bCs/>
              </w:rPr>
              <w:t>ALT 1</w:t>
            </w:r>
          </w:p>
        </w:tc>
        <w:tc>
          <w:tcPr>
            <w:tcW w:w="7448" w:type="dxa"/>
          </w:tcPr>
          <w:p w14:paraId="3097FDC1" w14:textId="5C970AA1" w:rsidR="0069012A" w:rsidRPr="006077FE" w:rsidRDefault="00014A9D" w:rsidP="000E6DB0">
            <w:r>
              <w:t>Intel</w:t>
            </w:r>
            <w:r w:rsidR="004A5BDF">
              <w:t xml:space="preserve">, </w:t>
            </w:r>
            <w:r w:rsidR="00633F09">
              <w:t xml:space="preserve">IITH, IITM, CEWIT, Reliance Jio, </w:t>
            </w:r>
            <w:proofErr w:type="spellStart"/>
            <w:r w:rsidR="00633F09">
              <w:t>Tejas</w:t>
            </w:r>
            <w:proofErr w:type="spellEnd"/>
            <w:r w:rsidR="00633F09">
              <w:t xml:space="preserve"> Networks, </w:t>
            </w:r>
            <w:r w:rsidR="004A5BDF">
              <w:t xml:space="preserve">DCM </w:t>
            </w:r>
            <w:r w:rsidR="004A5BDF">
              <w:rPr>
                <w:sz w:val="22"/>
                <w:szCs w:val="22"/>
              </w:rPr>
              <w:t>2</w:t>
            </w:r>
            <w:r w:rsidR="004A5BDF" w:rsidRPr="007D5286">
              <w:rPr>
                <w:sz w:val="22"/>
                <w:szCs w:val="22"/>
                <w:vertAlign w:val="superscript"/>
              </w:rPr>
              <w:t>nd</w:t>
            </w:r>
            <w:r w:rsidR="00EE4EDF" w:rsidRPr="00F75AB7">
              <w:rPr>
                <w:rFonts w:hint="eastAsia"/>
                <w:sz w:val="22"/>
                <w:szCs w:val="22"/>
                <w:lang w:eastAsia="zh-CN"/>
              </w:rPr>
              <w:t>,</w:t>
            </w:r>
            <w:r w:rsidR="00EE4EDF">
              <w:rPr>
                <w:rFonts w:hint="eastAsia"/>
                <w:sz w:val="22"/>
                <w:szCs w:val="22"/>
                <w:lang w:eastAsia="zh-CN"/>
              </w:rPr>
              <w:t xml:space="preserve"> </w:t>
            </w:r>
            <w:r w:rsidR="00EE4EDF">
              <w:t>CATT</w:t>
            </w:r>
            <w:r w:rsidR="00FA6760">
              <w:t>, LG</w:t>
            </w:r>
            <w:r w:rsidR="00F62305">
              <w:t xml:space="preserve">, </w:t>
            </w:r>
            <w:r w:rsidR="00F62305">
              <w:t>WILUS(1</w:t>
            </w:r>
            <w:r w:rsidR="00F62305" w:rsidRPr="00F650C0">
              <w:rPr>
                <w:vertAlign w:val="superscript"/>
              </w:rPr>
              <w:t>st</w:t>
            </w:r>
            <w:r w:rsidR="00F62305">
              <w:t xml:space="preserve"> preference)</w:t>
            </w:r>
          </w:p>
        </w:tc>
      </w:tr>
      <w:tr w:rsidR="0069012A" w14:paraId="2906519C" w14:textId="77777777" w:rsidTr="000E6DB0">
        <w:tc>
          <w:tcPr>
            <w:tcW w:w="2175" w:type="dxa"/>
          </w:tcPr>
          <w:p w14:paraId="48090E5F" w14:textId="2F60E60C" w:rsidR="0069012A" w:rsidRPr="006077FE" w:rsidRDefault="0069012A" w:rsidP="000E6DB0">
            <w:pPr>
              <w:jc w:val="center"/>
              <w:rPr>
                <w:b/>
                <w:bCs/>
                <w:lang w:eastAsia="ja-JP"/>
              </w:rPr>
            </w:pPr>
            <w:r>
              <w:rPr>
                <w:b/>
                <w:bCs/>
                <w:lang w:eastAsia="ja-JP"/>
              </w:rPr>
              <w:t>ALT 2</w:t>
            </w:r>
          </w:p>
        </w:tc>
        <w:tc>
          <w:tcPr>
            <w:tcW w:w="7448" w:type="dxa"/>
          </w:tcPr>
          <w:p w14:paraId="1E792828" w14:textId="5A77E1E3" w:rsidR="0069012A" w:rsidRDefault="000E6DB0" w:rsidP="000E6DB0">
            <w:pPr>
              <w:rPr>
                <w:lang w:eastAsia="ja-JP"/>
              </w:rPr>
            </w:pPr>
            <w:r>
              <w:rPr>
                <w:lang w:eastAsia="ja-JP"/>
              </w:rPr>
              <w:t>Qualcomm</w:t>
            </w:r>
            <w:r w:rsidR="00BD5B60">
              <w:rPr>
                <w:lang w:eastAsia="ja-JP"/>
              </w:rPr>
              <w:t>, Apple</w:t>
            </w:r>
            <w:r w:rsidR="004A5BDF">
              <w:rPr>
                <w:lang w:eastAsia="ja-JP"/>
              </w:rPr>
              <w:t xml:space="preserve">, DCM </w:t>
            </w:r>
            <w:r w:rsidR="004A5BDF">
              <w:rPr>
                <w:sz w:val="22"/>
                <w:szCs w:val="22"/>
              </w:rPr>
              <w:t>1</w:t>
            </w:r>
            <w:r w:rsidR="004A5BDF" w:rsidRPr="007D5286">
              <w:rPr>
                <w:sz w:val="22"/>
                <w:szCs w:val="22"/>
                <w:vertAlign w:val="superscript"/>
              </w:rPr>
              <w:t>st</w:t>
            </w:r>
            <w:r w:rsidR="00F62305">
              <w:rPr>
                <w:lang w:eastAsia="ja-JP"/>
              </w:rPr>
              <w:t xml:space="preserve">, </w:t>
            </w:r>
            <w:r w:rsidR="00F62305">
              <w:rPr>
                <w:lang w:eastAsia="ja-JP"/>
              </w:rPr>
              <w:t>WILUS(2</w:t>
            </w:r>
            <w:r w:rsidR="00F62305" w:rsidRPr="00F650C0">
              <w:rPr>
                <w:vertAlign w:val="superscript"/>
                <w:lang w:eastAsia="ja-JP"/>
              </w:rPr>
              <w:t>nd</w:t>
            </w:r>
            <w:r w:rsidR="00F62305">
              <w:rPr>
                <w:lang w:eastAsia="ja-JP"/>
              </w:rPr>
              <w:t xml:space="preserve"> preference)</w:t>
            </w:r>
          </w:p>
        </w:tc>
      </w:tr>
    </w:tbl>
    <w:p w14:paraId="7275A7A8" w14:textId="77777777" w:rsidR="0069012A" w:rsidRDefault="0069012A" w:rsidP="0069012A">
      <w:pPr>
        <w:rPr>
          <w:sz w:val="22"/>
          <w:szCs w:val="22"/>
        </w:rPr>
      </w:pPr>
    </w:p>
    <w:p w14:paraId="38E97991" w14:textId="3C93C9C5" w:rsidR="0069012A" w:rsidRPr="0069012A" w:rsidRDefault="0069012A" w:rsidP="0069012A">
      <w:pPr>
        <w:rPr>
          <w:sz w:val="22"/>
          <w:szCs w:val="22"/>
          <w:lang w:val="en-US" w:eastAsia="zh-CN"/>
        </w:rPr>
      </w:pPr>
      <w:r w:rsidRPr="0069012A">
        <w:rPr>
          <w:sz w:val="22"/>
          <w:szCs w:val="22"/>
          <w:lang w:val="en-US" w:eastAsia="zh-CN"/>
        </w:rPr>
        <w:t>Additional comments, if any, can be added below.</w:t>
      </w:r>
    </w:p>
    <w:tbl>
      <w:tblPr>
        <w:tblStyle w:val="81"/>
        <w:tblW w:w="0" w:type="auto"/>
        <w:tblLook w:val="04A0" w:firstRow="1" w:lastRow="0" w:firstColumn="1" w:lastColumn="0" w:noHBand="0" w:noVBand="1"/>
      </w:tblPr>
      <w:tblGrid>
        <w:gridCol w:w="2175"/>
        <w:gridCol w:w="7448"/>
      </w:tblGrid>
      <w:tr w:rsidR="0069012A" w14:paraId="2F30284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6FE97488" w14:textId="77777777" w:rsidR="0069012A" w:rsidRDefault="0069012A" w:rsidP="000E6DB0">
            <w:pPr>
              <w:rPr>
                <w:b w:val="0"/>
                <w:bCs w:val="0"/>
              </w:rPr>
            </w:pPr>
            <w:r>
              <w:t>Company</w:t>
            </w:r>
          </w:p>
        </w:tc>
        <w:tc>
          <w:tcPr>
            <w:tcW w:w="7448" w:type="dxa"/>
          </w:tcPr>
          <w:p w14:paraId="6A2882D5" w14:textId="77777777" w:rsidR="0069012A" w:rsidRDefault="0069012A" w:rsidP="000E6DB0">
            <w:pPr>
              <w:rPr>
                <w:b w:val="0"/>
                <w:bCs w:val="0"/>
              </w:rPr>
            </w:pPr>
            <w:r>
              <w:t>Comments</w:t>
            </w:r>
          </w:p>
        </w:tc>
      </w:tr>
      <w:tr w:rsidR="0069012A" w14:paraId="4C04A6CF" w14:textId="77777777" w:rsidTr="000E6DB0">
        <w:tc>
          <w:tcPr>
            <w:tcW w:w="2175" w:type="dxa"/>
          </w:tcPr>
          <w:p w14:paraId="65861225" w14:textId="0D65662C" w:rsidR="0069012A" w:rsidRDefault="000E6DB0" w:rsidP="000E6DB0">
            <w:r>
              <w:t>Qualcomm</w:t>
            </w:r>
          </w:p>
        </w:tc>
        <w:tc>
          <w:tcPr>
            <w:tcW w:w="7448" w:type="dxa"/>
          </w:tcPr>
          <w:p w14:paraId="6372F3ED" w14:textId="31F45CAA" w:rsidR="0069012A" w:rsidRPr="006077FE" w:rsidRDefault="000E6DB0" w:rsidP="000E6DB0">
            <w:r>
              <w:t xml:space="preserve">We prefer to make additional progress on other design details before determining whether/how to support </w:t>
            </w:r>
            <w:proofErr w:type="spellStart"/>
            <w:r>
              <w:t>nonconsecutive</w:t>
            </w:r>
            <w:proofErr w:type="spellEnd"/>
            <w:r>
              <w:t xml:space="preserve"> slots. </w:t>
            </w:r>
          </w:p>
        </w:tc>
      </w:tr>
      <w:tr w:rsidR="00014A9D" w14:paraId="7763C95B" w14:textId="77777777" w:rsidTr="000E6DB0">
        <w:tc>
          <w:tcPr>
            <w:tcW w:w="2175" w:type="dxa"/>
          </w:tcPr>
          <w:p w14:paraId="698039A0" w14:textId="0E7C0E79" w:rsidR="00014A9D" w:rsidRDefault="00014A9D" w:rsidP="00014A9D">
            <w:pPr>
              <w:rPr>
                <w:lang w:eastAsia="ja-JP"/>
              </w:rPr>
            </w:pPr>
            <w:r>
              <w:t>Intel</w:t>
            </w:r>
          </w:p>
        </w:tc>
        <w:tc>
          <w:tcPr>
            <w:tcW w:w="7448" w:type="dxa"/>
          </w:tcPr>
          <w:p w14:paraId="772F9493" w14:textId="47B81337" w:rsidR="00014A9D" w:rsidRDefault="00014A9D" w:rsidP="00014A9D">
            <w:pPr>
              <w:rPr>
                <w:lang w:eastAsia="ja-JP"/>
              </w:rPr>
            </w:pPr>
            <w:r>
              <w:t xml:space="preserve">If non-consecutive slots are not used for </w:t>
            </w:r>
            <w:proofErr w:type="spellStart"/>
            <w:r>
              <w:t>TBoMS</w:t>
            </w:r>
            <w:proofErr w:type="spellEnd"/>
            <w:r>
              <w:t xml:space="preserve">, it is not clear to us how to support </w:t>
            </w:r>
            <w:proofErr w:type="spellStart"/>
            <w:r>
              <w:t>TBoMS</w:t>
            </w:r>
            <w:proofErr w:type="spellEnd"/>
            <w:r>
              <w:t xml:space="preserve"> in TDD system, especially when considering the configuration with limited UL slots, e.g., DDDSU. </w:t>
            </w:r>
          </w:p>
        </w:tc>
      </w:tr>
      <w:tr w:rsidR="00BD5B60" w14:paraId="357C2262" w14:textId="77777777" w:rsidTr="000E6DB0">
        <w:tc>
          <w:tcPr>
            <w:tcW w:w="2175" w:type="dxa"/>
          </w:tcPr>
          <w:p w14:paraId="39932556" w14:textId="7C2B0B5C" w:rsidR="00BD5B60" w:rsidRDefault="00BD5B60" w:rsidP="00BD5B60">
            <w:r>
              <w:rPr>
                <w:lang w:eastAsia="ja-JP"/>
              </w:rPr>
              <w:t>Apple</w:t>
            </w:r>
          </w:p>
        </w:tc>
        <w:tc>
          <w:tcPr>
            <w:tcW w:w="7448" w:type="dxa"/>
          </w:tcPr>
          <w:p w14:paraId="5D0C21DE" w14:textId="5BB15350" w:rsidR="00BD5B60" w:rsidRDefault="00BD5B60" w:rsidP="00BD5B60">
            <w:r>
              <w:t>During the SI phase, the evaluation is based consecutive slots. For TB processing over non-consecutive slot, the implementation impacts need to be checked, thus we propose to  discuss the non-consecutive transmission in next meeting.</w:t>
            </w:r>
          </w:p>
        </w:tc>
      </w:tr>
      <w:tr w:rsidR="004A5BDF" w14:paraId="10603DBE" w14:textId="77777777" w:rsidTr="000E6DB0">
        <w:tc>
          <w:tcPr>
            <w:tcW w:w="2175" w:type="dxa"/>
          </w:tcPr>
          <w:p w14:paraId="6D5A2CC6" w14:textId="5397D6F5" w:rsidR="004A5BDF" w:rsidRDefault="004A5BDF" w:rsidP="004A5BDF">
            <w:pPr>
              <w:rPr>
                <w:lang w:eastAsia="ja-JP"/>
              </w:rPr>
            </w:pPr>
            <w:r>
              <w:rPr>
                <w:rFonts w:eastAsia="MS Mincho" w:hint="eastAsia"/>
                <w:lang w:eastAsia="ja-JP"/>
              </w:rPr>
              <w:t>N</w:t>
            </w:r>
            <w:r>
              <w:rPr>
                <w:rFonts w:eastAsia="MS Mincho"/>
                <w:lang w:eastAsia="ja-JP"/>
              </w:rPr>
              <w:t>TT DOCOMO</w:t>
            </w:r>
          </w:p>
        </w:tc>
        <w:tc>
          <w:tcPr>
            <w:tcW w:w="7448" w:type="dxa"/>
          </w:tcPr>
          <w:p w14:paraId="3D4D7FEF" w14:textId="77777777" w:rsidR="004A5BDF" w:rsidRDefault="004A5BDF" w:rsidP="004A5BDF">
            <w:pPr>
              <w:rPr>
                <w:rFonts w:eastAsia="MS Mincho"/>
                <w:lang w:eastAsia="ja-JP"/>
              </w:rPr>
            </w:pPr>
            <w:r>
              <w:rPr>
                <w:rFonts w:eastAsia="MS Mincho"/>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774A164" w14:textId="6131C738" w:rsidR="004A5BDF" w:rsidRDefault="004A5BDF" w:rsidP="004A5BDF">
            <w:r>
              <w:rPr>
                <w:rFonts w:eastAsia="MS Mincho"/>
                <w:lang w:eastAsia="ja-JP"/>
              </w:rPr>
              <w:t>If any gain by non-consecutive slot transmission is provided, we are open to Alt1 and Alt2.</w:t>
            </w:r>
          </w:p>
        </w:tc>
      </w:tr>
      <w:tr w:rsidR="00425404" w14:paraId="104B8790" w14:textId="77777777" w:rsidTr="00425404">
        <w:tc>
          <w:tcPr>
            <w:tcW w:w="2175" w:type="dxa"/>
          </w:tcPr>
          <w:p w14:paraId="2B9BC9DF" w14:textId="77777777" w:rsidR="00425404" w:rsidRDefault="00425404" w:rsidP="002E7341">
            <w:pPr>
              <w:rPr>
                <w:lang w:eastAsia="ja-JP"/>
              </w:rPr>
            </w:pPr>
            <w:r>
              <w:t xml:space="preserve">IITH, IITM, CEWIT, Reliance Jio, </w:t>
            </w:r>
            <w:proofErr w:type="spellStart"/>
            <w:r>
              <w:t>Tejas</w:t>
            </w:r>
            <w:proofErr w:type="spellEnd"/>
            <w:r>
              <w:t xml:space="preserve"> Networks</w:t>
            </w:r>
          </w:p>
        </w:tc>
        <w:tc>
          <w:tcPr>
            <w:tcW w:w="7448" w:type="dxa"/>
          </w:tcPr>
          <w:p w14:paraId="129C468F" w14:textId="77777777" w:rsidR="00425404" w:rsidRDefault="00425404" w:rsidP="002E7341">
            <w:r>
              <w:t xml:space="preserve">Agree to Intel views. </w:t>
            </w:r>
          </w:p>
        </w:tc>
      </w:tr>
      <w:tr w:rsidR="00EE4EDF" w14:paraId="3C10200B" w14:textId="77777777" w:rsidTr="00425404">
        <w:tc>
          <w:tcPr>
            <w:tcW w:w="2175" w:type="dxa"/>
          </w:tcPr>
          <w:p w14:paraId="7BB24D61" w14:textId="15D9D9F5" w:rsidR="00EE4EDF" w:rsidRDefault="00EE4EDF" w:rsidP="002E7341">
            <w:r>
              <w:rPr>
                <w:rFonts w:hint="eastAsia"/>
                <w:lang w:eastAsia="zh-CN"/>
              </w:rPr>
              <w:t>CATT</w:t>
            </w:r>
          </w:p>
        </w:tc>
        <w:tc>
          <w:tcPr>
            <w:tcW w:w="7448" w:type="dxa"/>
          </w:tcPr>
          <w:p w14:paraId="024F6CDE" w14:textId="618B3C42" w:rsidR="00EE4EDF" w:rsidRDefault="00EE4EDF" w:rsidP="002E7341">
            <w:r>
              <w:rPr>
                <w:rFonts w:hint="eastAsia"/>
                <w:lang w:eastAsia="zh-CN"/>
              </w:rPr>
              <w:t xml:space="preserve">During SI, components of </w:t>
            </w:r>
            <w:proofErr w:type="spellStart"/>
            <w:r>
              <w:rPr>
                <w:rFonts w:hint="eastAsia"/>
                <w:lang w:eastAsia="zh-CN"/>
              </w:rPr>
              <w:t>TBoMS</w:t>
            </w:r>
            <w:proofErr w:type="spellEnd"/>
            <w:r>
              <w:rPr>
                <w:rFonts w:hint="eastAsia"/>
                <w:lang w:eastAsia="zh-CN"/>
              </w:rPr>
              <w:t xml:space="preserve"> have clarify that coding gain can still be achieved without joint channel estimation. No need to put restriction that only consecutive slots can be used for </w:t>
            </w:r>
            <w:proofErr w:type="spellStart"/>
            <w:r>
              <w:rPr>
                <w:rFonts w:hint="eastAsia"/>
                <w:lang w:eastAsia="zh-CN"/>
              </w:rPr>
              <w:t>TBoMS</w:t>
            </w:r>
            <w:proofErr w:type="spellEnd"/>
            <w:r>
              <w:rPr>
                <w:rFonts w:hint="eastAsia"/>
                <w:lang w:eastAsia="zh-CN"/>
              </w:rPr>
              <w:t xml:space="preserve">. Otherwise, </w:t>
            </w:r>
            <w:proofErr w:type="spellStart"/>
            <w:r>
              <w:rPr>
                <w:rFonts w:hint="eastAsia"/>
                <w:lang w:eastAsia="zh-CN"/>
              </w:rPr>
              <w:t>TBoMS</w:t>
            </w:r>
            <w:proofErr w:type="spellEnd"/>
            <w:r>
              <w:rPr>
                <w:rFonts w:hint="eastAsia"/>
                <w:lang w:eastAsia="zh-CN"/>
              </w:rPr>
              <w:t xml:space="preserve"> may not be applied to TDD system with typical TDD configuration.</w:t>
            </w:r>
          </w:p>
        </w:tc>
      </w:tr>
      <w:tr w:rsidR="00FA6760" w14:paraId="7406EA0C" w14:textId="77777777" w:rsidTr="00425404">
        <w:tc>
          <w:tcPr>
            <w:tcW w:w="2175" w:type="dxa"/>
          </w:tcPr>
          <w:p w14:paraId="499AF26A" w14:textId="4850763C" w:rsidR="00FA6760" w:rsidRDefault="00FA6760" w:rsidP="00FA6760">
            <w:pPr>
              <w:rPr>
                <w:lang w:eastAsia="zh-CN"/>
              </w:rPr>
            </w:pPr>
            <w:r w:rsidRPr="00A42824">
              <w:rPr>
                <w:rFonts w:hint="eastAsia"/>
              </w:rPr>
              <w:t>LG</w:t>
            </w:r>
          </w:p>
        </w:tc>
        <w:tc>
          <w:tcPr>
            <w:tcW w:w="7448" w:type="dxa"/>
          </w:tcPr>
          <w:p w14:paraId="58529ABB" w14:textId="51D4B8A2" w:rsidR="00FA6760" w:rsidRDefault="00FA6760" w:rsidP="00FA6760">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prefer Alt. 1 and believe that </w:t>
            </w:r>
            <w:proofErr w:type="spellStart"/>
            <w:r>
              <w:rPr>
                <w:rFonts w:eastAsia="맑은 고딕"/>
                <w:lang w:eastAsia="ko-KR"/>
              </w:rPr>
              <w:t>TBoMS</w:t>
            </w:r>
            <w:proofErr w:type="spellEnd"/>
            <w:r>
              <w:rPr>
                <w:rFonts w:eastAsia="맑은 고딕"/>
                <w:lang w:eastAsia="ko-KR"/>
              </w:rPr>
              <w:t xml:space="preserve"> using non-consecutive slots is beneficial in unpaired spectrum. </w:t>
            </w:r>
          </w:p>
        </w:tc>
      </w:tr>
      <w:tr w:rsidR="00F62305" w14:paraId="67988633" w14:textId="77777777" w:rsidTr="00425404">
        <w:tc>
          <w:tcPr>
            <w:tcW w:w="2175" w:type="dxa"/>
          </w:tcPr>
          <w:p w14:paraId="2C583DB7" w14:textId="20A93876" w:rsidR="00F62305" w:rsidRPr="00A42824" w:rsidRDefault="00F62305" w:rsidP="00F62305">
            <w:pPr>
              <w:rPr>
                <w:rFonts w:hint="eastAsia"/>
              </w:rPr>
            </w:pPr>
            <w:r>
              <w:rPr>
                <w:rFonts w:eastAsia="맑은 고딕" w:hint="eastAsia"/>
                <w:lang w:eastAsia="ko-KR"/>
              </w:rPr>
              <w:t>W</w:t>
            </w:r>
            <w:r>
              <w:rPr>
                <w:rFonts w:eastAsia="맑은 고딕"/>
                <w:lang w:eastAsia="ko-KR"/>
              </w:rPr>
              <w:t>ILUS</w:t>
            </w:r>
          </w:p>
        </w:tc>
        <w:tc>
          <w:tcPr>
            <w:tcW w:w="7448" w:type="dxa"/>
          </w:tcPr>
          <w:p w14:paraId="50444F06" w14:textId="16E7D35F" w:rsidR="00F62305" w:rsidRDefault="00F62305" w:rsidP="00F62305">
            <w:pPr>
              <w:rPr>
                <w:rFonts w:eastAsia="맑은 고딕"/>
                <w:lang w:eastAsia="ko-KR"/>
              </w:rPr>
            </w:pPr>
            <w:r>
              <w:rPr>
                <w:rFonts w:eastAsia="맑은 고딕" w:hint="eastAsia"/>
                <w:lang w:eastAsia="ko-KR"/>
              </w:rPr>
              <w:t>W</w:t>
            </w:r>
            <w:r>
              <w:rPr>
                <w:rFonts w:eastAsia="맑은 고딕"/>
                <w:lang w:eastAsia="ko-KR"/>
              </w:rPr>
              <w:t xml:space="preserve">e share the same view with Intel that </w:t>
            </w:r>
            <w:proofErr w:type="spellStart"/>
            <w:r>
              <w:rPr>
                <w:rFonts w:eastAsia="맑은 고딕"/>
                <w:lang w:eastAsia="ko-KR"/>
              </w:rPr>
              <w:t>TBoMS</w:t>
            </w:r>
            <w:proofErr w:type="spellEnd"/>
            <w:r>
              <w:rPr>
                <w:rFonts w:eastAsia="맑은 고딕"/>
                <w:lang w:eastAsia="ko-KR"/>
              </w:rPr>
              <w:t xml:space="preserve"> is also used for non-consecutive slots in TDD system. Without the support of non-consecutive slots in TDD system, use case of </w:t>
            </w:r>
            <w:proofErr w:type="spellStart"/>
            <w:r>
              <w:rPr>
                <w:rFonts w:eastAsia="맑은 고딕"/>
                <w:lang w:eastAsia="ko-KR"/>
              </w:rPr>
              <w:t>TBoMS</w:t>
            </w:r>
            <w:proofErr w:type="spellEnd"/>
            <w:r>
              <w:rPr>
                <w:rFonts w:eastAsia="맑은 고딕"/>
                <w:lang w:eastAsia="ko-KR"/>
              </w:rPr>
              <w:t xml:space="preserve"> is quite limited. Also, for the sake of progress, we can agree with alt 2 in this meeting and FFS points can be further discussed in the next meeting. </w:t>
            </w:r>
          </w:p>
        </w:tc>
      </w:tr>
    </w:tbl>
    <w:p w14:paraId="14185184" w14:textId="77777777" w:rsidR="00732A0F" w:rsidRDefault="00732A0F">
      <w:pPr>
        <w:rPr>
          <w:lang w:val="en-US"/>
        </w:rPr>
      </w:pPr>
    </w:p>
    <w:p w14:paraId="5037F250" w14:textId="77777777" w:rsidR="00110733" w:rsidRDefault="00300FC6">
      <w:pPr>
        <w:pStyle w:val="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7C679A61" w14:textId="77777777" w:rsidR="00110733" w:rsidRDefault="00300FC6">
      <w:pPr>
        <w:pStyle w:val="af6"/>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2D9A6351" w14:textId="77777777" w:rsidR="00110733" w:rsidRDefault="00300FC6">
      <w:pPr>
        <w:pStyle w:val="af6"/>
        <w:numPr>
          <w:ilvl w:val="2"/>
          <w:numId w:val="8"/>
        </w:numPr>
        <w:rPr>
          <w:sz w:val="22"/>
          <w:lang w:val="en-US"/>
        </w:rPr>
      </w:pPr>
      <w:r>
        <w:rPr>
          <w:rFonts w:eastAsia="SimSun"/>
          <w:sz w:val="22"/>
        </w:rPr>
        <w:t>China Telecom [12], NTT Docomo [25].</w:t>
      </w:r>
    </w:p>
    <w:p w14:paraId="16E0D971" w14:textId="77777777" w:rsidR="00110733" w:rsidRDefault="00300FC6">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4B0294AC" w14:textId="77777777" w:rsidR="00110733" w:rsidRDefault="00300FC6">
      <w:pPr>
        <w:pStyle w:val="af6"/>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w:t>
      </w:r>
      <w:r>
        <w:rPr>
          <w:sz w:val="22"/>
          <w:szCs w:val="22"/>
          <w:lang w:val="en-US"/>
        </w:rPr>
        <w:lastRenderedPageBreak/>
        <w:t xml:space="preserve">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6EBAF856" w14:textId="77777777" w:rsidR="00110733" w:rsidRDefault="00300FC6">
      <w:pPr>
        <w:pStyle w:val="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to defer the discussion after we have better understanding on the TDRA for </w:t>
            </w:r>
            <w:proofErr w:type="spellStart"/>
            <w:r>
              <w:t>TBoMS</w:t>
            </w:r>
            <w:proofErr w:type="spellEnd"/>
            <w:r>
              <w:t xml:space="preserve">.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t>Qualcomm</w:t>
            </w:r>
          </w:p>
        </w:tc>
        <w:tc>
          <w:tcPr>
            <w:tcW w:w="7449" w:type="dxa"/>
          </w:tcPr>
          <w:p w14:paraId="544F520A" w14:textId="77777777" w:rsidR="00110733" w:rsidRDefault="00300FC6">
            <w:pPr>
              <w:rPr>
                <w:lang w:eastAsia="ja-JP"/>
              </w:rPr>
            </w:pPr>
            <w:r>
              <w:t xml:space="preserve">To the best of our understanding, </w:t>
            </w:r>
            <w:proofErr w:type="spellStart"/>
            <w:r>
              <w:t>TBoMS</w:t>
            </w:r>
            <w:proofErr w:type="spellEnd"/>
            <w:r>
              <w:t xml:space="preserve">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9" w:type="dxa"/>
          </w:tcPr>
          <w:p w14:paraId="6EC555AA" w14:textId="77777777" w:rsidR="00110733" w:rsidRDefault="00300FC6">
            <w:pPr>
              <w:rPr>
                <w:lang w:val="en-US" w:eastAsia="zh-CN"/>
              </w:rPr>
            </w:pPr>
            <w:r>
              <w:rPr>
                <w:rFonts w:eastAsia="맑은 고딕"/>
                <w:lang w:eastAsia="ko-KR"/>
              </w:rPr>
              <w:t>Flexible/</w:t>
            </w:r>
            <w:r>
              <w:rPr>
                <w:rFonts w:eastAsia="맑은 고딕" w:hint="eastAsia"/>
                <w:lang w:eastAsia="ko-KR"/>
              </w:rPr>
              <w:t>U</w:t>
            </w:r>
            <w:r>
              <w:rPr>
                <w:rFonts w:eastAsia="맑은 고딕"/>
                <w:lang w:eastAsia="ko-KR"/>
              </w:rPr>
              <w:t>L symbols in S slots can be used for type-B PUSCH repetition. So, if option 1 in section 2.1.1 is supported, then flexible/</w:t>
            </w:r>
            <w:r>
              <w:rPr>
                <w:rFonts w:eastAsia="맑은 고딕" w:hint="eastAsia"/>
                <w:lang w:eastAsia="ko-KR"/>
              </w:rPr>
              <w:t>U</w:t>
            </w:r>
            <w:r>
              <w:rPr>
                <w:rFonts w:eastAsia="맑은 고딕"/>
                <w:lang w:eastAsia="ko-KR"/>
              </w:rPr>
              <w:t xml:space="preserve">L symbols in S slots can be also used for </w:t>
            </w:r>
            <w:proofErr w:type="spellStart"/>
            <w:r>
              <w:rPr>
                <w:rFonts w:eastAsia="맑은 고딕"/>
                <w:lang w:eastAsia="ko-KR"/>
              </w:rPr>
              <w:t>TBoMS</w:t>
            </w:r>
            <w:proofErr w:type="spellEnd"/>
            <w:r>
              <w:rPr>
                <w:rFonts w:eastAsia="맑은 고딕"/>
                <w:lang w:eastAsia="ko-KR"/>
              </w:rPr>
              <w:t xml:space="preserve">.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50639BC6" w14:textId="77777777" w:rsidR="00110733" w:rsidRDefault="00300FC6">
            <w:pPr>
              <w:rPr>
                <w:rFonts w:eastAsiaTheme="minorEastAsia"/>
                <w:lang w:eastAsia="zh-CN"/>
              </w:rPr>
            </w:pPr>
            <w:r>
              <w:rPr>
                <w:rFonts w:eastAsia="맑은 고딕"/>
                <w:lang w:eastAsia="ko-KR"/>
              </w:rPr>
              <w:t xml:space="preserve">Option1, S slots should be considered for the </w:t>
            </w:r>
            <w:proofErr w:type="spellStart"/>
            <w:r>
              <w:rPr>
                <w:rFonts w:eastAsia="맑은 고딕"/>
                <w:lang w:eastAsia="ko-KR"/>
              </w:rPr>
              <w:t>TBoMS</w:t>
            </w:r>
            <w:proofErr w:type="spellEnd"/>
            <w:r>
              <w:rPr>
                <w:rFonts w:eastAsia="맑은 고딕"/>
                <w:lang w:eastAsia="ko-KR"/>
              </w:rPr>
              <w:t xml:space="preserve">. </w:t>
            </w:r>
          </w:p>
        </w:tc>
      </w:tr>
      <w:tr w:rsidR="00110733" w14:paraId="35975399" w14:textId="77777777" w:rsidTr="00110733">
        <w:tc>
          <w:tcPr>
            <w:tcW w:w="2174" w:type="dxa"/>
          </w:tcPr>
          <w:p w14:paraId="183781A2" w14:textId="77777777" w:rsidR="00110733" w:rsidRDefault="00300FC6">
            <w:pPr>
              <w:rPr>
                <w:rFonts w:eastAsia="맑은 고딕"/>
                <w:lang w:eastAsia="ko-KR"/>
              </w:rPr>
            </w:pPr>
            <w:r>
              <w:rPr>
                <w:rFonts w:eastAsia="맑은 고딕"/>
                <w:lang w:eastAsia="ko-KR"/>
              </w:rPr>
              <w:t>NEC</w:t>
            </w:r>
          </w:p>
        </w:tc>
        <w:tc>
          <w:tcPr>
            <w:tcW w:w="7449" w:type="dxa"/>
          </w:tcPr>
          <w:p w14:paraId="2474F2E7" w14:textId="77777777" w:rsidR="00110733" w:rsidRDefault="00300FC6">
            <w:pPr>
              <w:rPr>
                <w:rFonts w:eastAsia="맑은 고딕"/>
                <w:lang w:eastAsia="ko-KR"/>
              </w:rPr>
            </w:pPr>
            <w:r>
              <w:rPr>
                <w:rFonts w:eastAsia="맑은 고딕"/>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맑은 고딕"/>
                <w:lang w:eastAsia="ko-KR"/>
              </w:rPr>
            </w:pPr>
            <w:r>
              <w:rPr>
                <w:lang w:eastAsia="zh-CN"/>
              </w:rPr>
              <w:t xml:space="preserve">Option 1, special slots can be used for </w:t>
            </w:r>
            <w:proofErr w:type="spellStart"/>
            <w:r>
              <w:rPr>
                <w:lang w:eastAsia="zh-CN"/>
              </w:rPr>
              <w:t>TBoMS</w:t>
            </w:r>
            <w:proofErr w:type="spellEnd"/>
            <w:r>
              <w:rPr>
                <w:lang w:eastAsia="zh-CN"/>
              </w:rPr>
              <w:t xml:space="preserve">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w:t>
            </w:r>
            <w:proofErr w:type="spellStart"/>
            <w:r>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110733" w14:paraId="7698A0FD" w14:textId="77777777" w:rsidTr="00110733">
        <w:tc>
          <w:tcPr>
            <w:tcW w:w="2174" w:type="dxa"/>
          </w:tcPr>
          <w:p w14:paraId="4CE1AA67" w14:textId="77777777" w:rsidR="00110733" w:rsidRDefault="00300FC6">
            <w:pPr>
              <w:rPr>
                <w:lang w:val="en-US" w:eastAsia="zh-CN"/>
              </w:rPr>
            </w:pPr>
            <w:proofErr w:type="spellStart"/>
            <w:r>
              <w:rPr>
                <w:lang w:val="en-US" w:eastAsia="zh-CN"/>
              </w:rPr>
              <w:t>InterDigital</w:t>
            </w:r>
            <w:proofErr w:type="spellEnd"/>
          </w:p>
        </w:tc>
        <w:tc>
          <w:tcPr>
            <w:tcW w:w="7449" w:type="dxa"/>
          </w:tcPr>
          <w:p w14:paraId="085316A6" w14:textId="77777777" w:rsidR="00110733" w:rsidRDefault="00300FC6">
            <w:r>
              <w:rPr>
                <w:rFonts w:eastAsiaTheme="minorEastAsia"/>
                <w:lang w:eastAsia="zh-CN"/>
              </w:rPr>
              <w:t xml:space="preserve">We support Option 1. As long as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lastRenderedPageBreak/>
              <w:t>Ericsson</w:t>
            </w:r>
          </w:p>
        </w:tc>
        <w:tc>
          <w:tcPr>
            <w:tcW w:w="7449" w:type="dxa"/>
          </w:tcPr>
          <w:p w14:paraId="354DA2C9" w14:textId="77777777" w:rsidR="00110733" w:rsidRDefault="00300FC6">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6108DB74" w14:textId="77777777" w:rsidR="00110733" w:rsidRDefault="00300FC6">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want to apply the same SLIV for all slots to transmit </w:t>
            </w:r>
            <w:proofErr w:type="spellStart"/>
            <w:r>
              <w:rPr>
                <w:rFonts w:eastAsia="맑은 고딕"/>
                <w:lang w:eastAsia="ko-KR"/>
              </w:rPr>
              <w:t>TBoMS</w:t>
            </w:r>
            <w:proofErr w:type="spellEnd"/>
            <w:r>
              <w:rPr>
                <w:rFonts w:eastAsia="맑은 고딕"/>
                <w:lang w:eastAsia="ko-KR"/>
              </w:rPr>
              <w:t xml:space="preserve">. Thus, if symbols indicated by SLIV are all available for uplink in a special slot, the special slot can be used to transmit </w:t>
            </w:r>
            <w:proofErr w:type="spellStart"/>
            <w:r>
              <w:rPr>
                <w:rFonts w:eastAsia="맑은 고딕"/>
                <w:lang w:eastAsia="ko-KR"/>
              </w:rPr>
              <w:t>TBoMS</w:t>
            </w:r>
            <w:proofErr w:type="spellEnd"/>
            <w:r>
              <w:rPr>
                <w:rFonts w:eastAsia="맑은 고딕"/>
                <w:lang w:eastAsia="ko-KR"/>
              </w:rPr>
              <w:t xml:space="preserve">. Otherwise, it becomes not available slot to transmit </w:t>
            </w:r>
            <w:proofErr w:type="spellStart"/>
            <w:r>
              <w:rPr>
                <w:rFonts w:eastAsia="맑은 고딕"/>
                <w:lang w:eastAsia="ko-KR"/>
              </w:rPr>
              <w:t>TBoMS</w:t>
            </w:r>
            <w:proofErr w:type="spellEnd"/>
            <w:r>
              <w:rPr>
                <w:rFonts w:eastAsia="맑은 고딕"/>
                <w:lang w:eastAsia="ko-KR"/>
              </w:rPr>
              <w:t>.</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448B8C1A" w14:textId="77777777" w:rsidR="00110733" w:rsidRDefault="00300FC6">
      <w:pPr>
        <w:pStyle w:val="af6"/>
        <w:numPr>
          <w:ilvl w:val="2"/>
          <w:numId w:val="8"/>
        </w:numPr>
        <w:rPr>
          <w:sz w:val="22"/>
          <w:szCs w:val="22"/>
          <w:lang w:val="en-US"/>
        </w:rPr>
      </w:pPr>
      <w:r>
        <w:rPr>
          <w:rFonts w:eastAsia="SimSun"/>
          <w:sz w:val="22"/>
          <w:szCs w:val="22"/>
        </w:rPr>
        <w:t>LGE [9].</w:t>
      </w:r>
    </w:p>
    <w:p w14:paraId="388AA45A" w14:textId="77777777" w:rsidR="00110733" w:rsidRDefault="00300FC6">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39CFE18B" w14:textId="77777777" w:rsidR="00110733" w:rsidRDefault="00300FC6">
      <w:pPr>
        <w:pStyle w:val="af6"/>
        <w:numPr>
          <w:ilvl w:val="2"/>
          <w:numId w:val="8"/>
        </w:numPr>
        <w:rPr>
          <w:sz w:val="22"/>
          <w:lang w:val="en-US"/>
        </w:rPr>
      </w:pPr>
      <w:r>
        <w:rPr>
          <w:rFonts w:eastAsia="SimSun"/>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lastRenderedPageBreak/>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t>Apple</w:t>
            </w:r>
          </w:p>
        </w:tc>
        <w:tc>
          <w:tcPr>
            <w:tcW w:w="7451" w:type="dxa"/>
          </w:tcPr>
          <w:p w14:paraId="55ABDE07" w14:textId="77777777" w:rsidR="00110733" w:rsidRDefault="00300FC6">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51" w:type="dxa"/>
          </w:tcPr>
          <w:p w14:paraId="6FAAD861" w14:textId="77777777" w:rsidR="00110733" w:rsidRDefault="00300FC6">
            <w:pPr>
              <w:rPr>
                <w:lang w:val="en-US" w:eastAsia="zh-CN"/>
              </w:rPr>
            </w:pPr>
            <w:r>
              <w:rPr>
                <w:rFonts w:eastAsia="맑은 고딕" w:hint="eastAsia"/>
                <w:lang w:eastAsia="ko-KR"/>
              </w:rPr>
              <w:t>N</w:t>
            </w:r>
            <w:r>
              <w:rPr>
                <w:rFonts w:eastAsia="맑은 고딕"/>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148C70D5" w14:textId="77777777" w:rsidR="00110733" w:rsidRDefault="00300FC6">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 xml:space="preserve">he clarification of the definition of TB transmission occasion for </w:t>
            </w:r>
            <w:proofErr w:type="spellStart"/>
            <w:r>
              <w:rPr>
                <w:lang w:eastAsia="ja-JP"/>
              </w:rPr>
              <w:t>TBoMS</w:t>
            </w:r>
            <w:proofErr w:type="spellEnd"/>
            <w:r>
              <w:rPr>
                <w:lang w:eastAsia="ja-JP"/>
              </w:rPr>
              <w:t xml:space="preserve">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proofErr w:type="spellStart"/>
            <w:r>
              <w:t>InterDigital</w:t>
            </w:r>
            <w:proofErr w:type="spellEnd"/>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lastRenderedPageBreak/>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Lenovo, Motorola 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51" w:type="dxa"/>
          </w:tcPr>
          <w:p w14:paraId="2ED87858" w14:textId="77777777" w:rsidR="00110733" w:rsidRDefault="00300FC6">
            <w:pPr>
              <w:rPr>
                <w:rFonts w:eastAsia="맑은 고딕"/>
                <w:lang w:eastAsia="ko-KR"/>
              </w:rPr>
            </w:pPr>
            <w:r>
              <w:rPr>
                <w:rFonts w:eastAsia="맑은 고딕"/>
                <w:lang w:eastAsia="ko-KR"/>
              </w:rPr>
              <w:t xml:space="preserve">In case of PUSCH repetition type A, it is our understanding that </w:t>
            </w:r>
            <w:r>
              <w:rPr>
                <w:rFonts w:eastAsia="맑은 고딕"/>
                <w:i/>
                <w:lang w:eastAsia="ko-KR"/>
              </w:rPr>
              <w:t>K</w:t>
            </w:r>
            <w:r>
              <w:rPr>
                <w:rFonts w:eastAsia="맑은 고딕"/>
                <w:lang w:eastAsia="ko-KR"/>
              </w:rPr>
              <w:t xml:space="preserve"> repetitions of PUSCH TB is transmitted across </w:t>
            </w:r>
            <w:r>
              <w:rPr>
                <w:rFonts w:eastAsia="맑은 고딕"/>
                <w:i/>
                <w:lang w:eastAsia="ko-KR"/>
              </w:rPr>
              <w:t>K</w:t>
            </w:r>
            <w:r>
              <w:rPr>
                <w:rFonts w:eastAsia="맑은 고딕"/>
                <w:lang w:eastAsia="ko-KR"/>
              </w:rPr>
              <w:t xml:space="preserve"> consecutive slots where each transmission occasion of TB repetitions is composed by </w:t>
            </w:r>
            <w:r>
              <w:rPr>
                <w:rFonts w:eastAsia="맑은 고딕"/>
                <w:i/>
                <w:lang w:eastAsia="ko-KR"/>
              </w:rPr>
              <w:t>L</w:t>
            </w:r>
            <w:r>
              <w:rPr>
                <w:rFonts w:eastAsia="맑은 고딕"/>
                <w:lang w:eastAsia="ko-KR"/>
              </w:rPr>
              <w:t xml:space="preserve"> symbols within a slot. </w:t>
            </w:r>
          </w:p>
          <w:p w14:paraId="418DA15C" w14:textId="77777777" w:rsidR="00110733" w:rsidRDefault="00300FC6">
            <w:pPr>
              <w:rPr>
                <w:lang w:eastAsia="zh-CN"/>
              </w:rPr>
            </w:pPr>
            <w:r>
              <w:rPr>
                <w:rFonts w:eastAsia="맑은 고딕"/>
                <w:lang w:eastAsia="ko-KR"/>
              </w:rPr>
              <w:t>T</w:t>
            </w:r>
            <w:r>
              <w:rPr>
                <w:rFonts w:eastAsia="맑은 고딕" w:hint="eastAsia"/>
                <w:lang w:eastAsia="ko-KR"/>
              </w:rPr>
              <w:t xml:space="preserve">o </w:t>
            </w:r>
            <w:r>
              <w:rPr>
                <w:rFonts w:eastAsia="맑은 고딕"/>
                <w:lang w:eastAsia="ko-KR"/>
              </w:rPr>
              <w:t xml:space="preserve">extend PUSCH TB repetitions for </w:t>
            </w:r>
            <w:proofErr w:type="spellStart"/>
            <w:r>
              <w:rPr>
                <w:rFonts w:eastAsia="맑은 고딕"/>
                <w:lang w:eastAsia="ko-KR"/>
              </w:rPr>
              <w:t>TBoMS</w:t>
            </w:r>
            <w:proofErr w:type="spellEnd"/>
            <w:r>
              <w:rPr>
                <w:rFonts w:eastAsia="맑은 고딕"/>
                <w:lang w:eastAsia="ko-KR"/>
              </w:rPr>
              <w:t>, w</w:t>
            </w:r>
            <w:r>
              <w:rPr>
                <w:rFonts w:eastAsia="맑은 고딕" w:hint="eastAsia"/>
                <w:lang w:eastAsia="ko-KR"/>
              </w:rPr>
              <w:t xml:space="preserve">e </w:t>
            </w:r>
            <w:r>
              <w:rPr>
                <w:rFonts w:eastAsia="맑은 고딕"/>
                <w:lang w:eastAsia="ko-KR"/>
              </w:rPr>
              <w:t xml:space="preserve">think a transmission occasion can be composed by multiple slots and a TB is mapped in the TB transmission occasion. Then, if a PUSCH TB is repeated </w:t>
            </w:r>
            <w:r>
              <w:rPr>
                <w:rFonts w:eastAsia="맑은 고딕"/>
                <w:i/>
                <w:lang w:eastAsia="ko-KR"/>
              </w:rPr>
              <w:t>K</w:t>
            </w:r>
            <w:r>
              <w:rPr>
                <w:rFonts w:eastAsia="맑은 고딕"/>
                <w:lang w:eastAsia="ko-KR"/>
              </w:rPr>
              <w:t xml:space="preserve"> times, the repetition is performed using </w:t>
            </w:r>
            <w:r>
              <w:rPr>
                <w:rFonts w:eastAsia="맑은 고딕"/>
                <w:i/>
                <w:lang w:eastAsia="ko-KR"/>
              </w:rPr>
              <w:t>K</w:t>
            </w:r>
            <w:r>
              <w:rPr>
                <w:rFonts w:eastAsia="맑은 고딕"/>
                <w:lang w:eastAsia="ko-KR"/>
              </w:rPr>
              <w:t xml:space="preserve"> TB transmission occasions.</w:t>
            </w:r>
          </w:p>
        </w:tc>
      </w:tr>
    </w:tbl>
    <w:p w14:paraId="10BB685B" w14:textId="77777777" w:rsidR="00110733" w:rsidRDefault="00300FC6">
      <w:r>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81"/>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맑은 고딕" w:hint="eastAsia"/>
                <w:lang w:eastAsia="ko-KR"/>
              </w:rPr>
              <w:t>W</w:t>
            </w:r>
            <w:r>
              <w:rPr>
                <w:rFonts w:eastAsia="맑은 고딕"/>
                <w:lang w:eastAsia="ko-KR"/>
              </w:rPr>
              <w:t>ILUS</w:t>
            </w:r>
          </w:p>
        </w:tc>
        <w:tc>
          <w:tcPr>
            <w:tcW w:w="7449" w:type="dxa"/>
          </w:tcPr>
          <w:p w14:paraId="64C3B831" w14:textId="77777777" w:rsidR="00110733" w:rsidRDefault="00300FC6">
            <w:pPr>
              <w:rPr>
                <w:lang w:eastAsia="zh-CN"/>
              </w:rPr>
            </w:pPr>
            <w:r>
              <w:rPr>
                <w:rFonts w:eastAsia="맑은 고딕" w:hint="eastAsia"/>
                <w:lang w:eastAsia="ko-KR"/>
              </w:rPr>
              <w:t>A</w:t>
            </w:r>
            <w:r>
              <w:rPr>
                <w:rFonts w:eastAsia="맑은 고딕"/>
                <w:lang w:eastAsia="ko-KR"/>
              </w:rPr>
              <w:t>gree.</w:t>
            </w:r>
          </w:p>
        </w:tc>
      </w:tr>
      <w:tr w:rsidR="00110733" w14:paraId="4DB4474E" w14:textId="77777777" w:rsidTr="00110733">
        <w:tc>
          <w:tcPr>
            <w:tcW w:w="2174" w:type="dxa"/>
          </w:tcPr>
          <w:p w14:paraId="5564544A" w14:textId="77777777" w:rsidR="00110733" w:rsidRDefault="00300FC6">
            <w:pPr>
              <w:rPr>
                <w:rFonts w:eastAsia="맑은 고딕"/>
                <w:lang w:eastAsia="ko-KR"/>
              </w:rPr>
            </w:pPr>
            <w:r>
              <w:rPr>
                <w:rFonts w:hint="eastAsia"/>
                <w:lang w:eastAsia="zh-CN"/>
              </w:rPr>
              <w:t>CATT</w:t>
            </w:r>
          </w:p>
        </w:tc>
        <w:tc>
          <w:tcPr>
            <w:tcW w:w="7449" w:type="dxa"/>
          </w:tcPr>
          <w:p w14:paraId="05028BA7" w14:textId="77777777" w:rsidR="00110733" w:rsidRDefault="00300FC6">
            <w:pPr>
              <w:rPr>
                <w:rFonts w:eastAsia="맑은 고딕"/>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맑은 고딕"/>
                <w:lang w:eastAsia="ko-KR"/>
              </w:rPr>
            </w:pPr>
            <w:r>
              <w:rPr>
                <w:rFonts w:eastAsia="맑은 고딕" w:hint="eastAsia"/>
                <w:lang w:eastAsia="ko-KR"/>
              </w:rPr>
              <w:t>LG Electronics</w:t>
            </w:r>
          </w:p>
        </w:tc>
        <w:tc>
          <w:tcPr>
            <w:tcW w:w="7449" w:type="dxa"/>
          </w:tcPr>
          <w:p w14:paraId="6080CDA9" w14:textId="77777777" w:rsidR="00110733" w:rsidRDefault="00300FC6">
            <w:pPr>
              <w:rPr>
                <w:rFonts w:eastAsia="맑은 고딕"/>
                <w:lang w:eastAsia="ko-KR"/>
              </w:rPr>
            </w:pPr>
            <w:r>
              <w:rPr>
                <w:rFonts w:eastAsia="맑은 고딕"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맑은 고딕"/>
                <w:lang w:eastAsia="ko-KR"/>
              </w:rPr>
            </w:pPr>
            <w:r>
              <w:rPr>
                <w:rFonts w:eastAsia="맑은 고딕"/>
                <w:lang w:eastAsia="ko-KR"/>
              </w:rPr>
              <w:t>Lenovo, Motorola Mobility</w:t>
            </w:r>
          </w:p>
        </w:tc>
        <w:tc>
          <w:tcPr>
            <w:tcW w:w="7449" w:type="dxa"/>
          </w:tcPr>
          <w:p w14:paraId="7E205CC1" w14:textId="77777777" w:rsidR="00110733" w:rsidRDefault="00300FC6">
            <w:pPr>
              <w:rPr>
                <w:rFonts w:eastAsia="맑은 고딕"/>
                <w:lang w:eastAsia="ko-KR"/>
              </w:rPr>
            </w:pPr>
            <w:r>
              <w:rPr>
                <w:rFonts w:eastAsia="맑은 고딕"/>
                <w:lang w:eastAsia="ko-KR"/>
              </w:rPr>
              <w:t>Agree</w:t>
            </w:r>
          </w:p>
        </w:tc>
      </w:tr>
      <w:tr w:rsidR="00110733" w14:paraId="7D5BF4DC" w14:textId="77777777" w:rsidTr="00110733">
        <w:tc>
          <w:tcPr>
            <w:tcW w:w="2174" w:type="dxa"/>
          </w:tcPr>
          <w:p w14:paraId="42736461" w14:textId="77777777" w:rsidR="00110733" w:rsidRDefault="00300FC6">
            <w:pPr>
              <w:jc w:val="left"/>
              <w:rPr>
                <w:rFonts w:eastAsia="맑은 고딕"/>
                <w:lang w:eastAsia="ko-KR"/>
              </w:rPr>
            </w:pPr>
            <w:r>
              <w:rPr>
                <w:rFonts w:eastAsia="맑은 고딕"/>
                <w:lang w:eastAsia="ko-KR"/>
              </w:rPr>
              <w:t>OPPO</w:t>
            </w:r>
          </w:p>
        </w:tc>
        <w:tc>
          <w:tcPr>
            <w:tcW w:w="7449" w:type="dxa"/>
          </w:tcPr>
          <w:p w14:paraId="5FDEB1E8" w14:textId="77777777" w:rsidR="00110733" w:rsidRDefault="00300FC6">
            <w:pPr>
              <w:rPr>
                <w:rFonts w:eastAsia="맑은 고딕"/>
                <w:lang w:eastAsia="ko-KR"/>
              </w:rPr>
            </w:pPr>
            <w:r>
              <w:rPr>
                <w:rFonts w:eastAsia="맑은 고딕"/>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2"/>
        <w:rPr>
          <w:lang w:val="en-US"/>
        </w:rPr>
      </w:pPr>
      <w:r>
        <w:rPr>
          <w:lang w:val="en-US"/>
        </w:rPr>
        <w:lastRenderedPageBreak/>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af6"/>
        <w:numPr>
          <w:ilvl w:val="0"/>
          <w:numId w:val="17"/>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747AC259" w14:textId="77777777" w:rsidR="00110733" w:rsidRDefault="00300FC6">
      <w:pPr>
        <w:pStyle w:val="af6"/>
        <w:numPr>
          <w:ilvl w:val="0"/>
          <w:numId w:val="17"/>
        </w:numPr>
        <w:rPr>
          <w:sz w:val="22"/>
          <w:lang w:val="en-US"/>
        </w:rPr>
      </w:pPr>
      <w:r>
        <w:rPr>
          <w:sz w:val="22"/>
          <w:lang w:val="en-US"/>
        </w:rPr>
        <w:t xml:space="preserve">Number of PRBs across the slots used for </w:t>
      </w:r>
      <w:proofErr w:type="spellStart"/>
      <w:r>
        <w:rPr>
          <w:sz w:val="22"/>
          <w:lang w:val="en-US"/>
        </w:rPr>
        <w:t>TBoMS</w:t>
      </w:r>
      <w:proofErr w:type="spellEnd"/>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3"/>
        <w:ind w:left="737" w:hanging="737"/>
      </w:pPr>
      <w:r>
        <w:t xml:space="preserve">2.2.1 Maximum number of PRBs allocated for </w:t>
      </w:r>
      <w:proofErr w:type="spellStart"/>
      <w:r>
        <w:t>TBoMS</w:t>
      </w:r>
      <w:proofErr w:type="spellEnd"/>
      <w:r>
        <w:t xml:space="preserve">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af6"/>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72A48ABA" w14:textId="77777777" w:rsidR="00110733" w:rsidRDefault="00300FC6">
      <w:pPr>
        <w:pStyle w:val="af6"/>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2D6AEF57" w14:textId="77777777" w:rsidR="00110733" w:rsidRDefault="00300FC6">
      <w:pPr>
        <w:pStyle w:val="af6"/>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A6CBA7D" w14:textId="77777777" w:rsidR="00110733" w:rsidRDefault="00300FC6">
      <w:pPr>
        <w:pStyle w:val="af6"/>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lastRenderedPageBreak/>
              <w:t>S</w:t>
            </w:r>
            <w:r>
              <w:rPr>
                <w:lang w:eastAsia="ja-JP"/>
              </w:rPr>
              <w:t>harp</w:t>
            </w:r>
          </w:p>
        </w:tc>
        <w:tc>
          <w:tcPr>
            <w:tcW w:w="7449" w:type="dxa"/>
          </w:tcPr>
          <w:p w14:paraId="105F305D" w14:textId="77777777" w:rsidR="00110733" w:rsidRDefault="00300FC6">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 xml:space="preserve">The restriction on the PRB number is not really necessary, gNB scheduler could handle this to guarantee the </w:t>
            </w:r>
            <w:proofErr w:type="spellStart"/>
            <w:r>
              <w:t>TBoMS</w:t>
            </w:r>
            <w:proofErr w:type="spellEnd"/>
            <w:r>
              <w:t xml:space="preserve">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9" w:type="dxa"/>
          </w:tcPr>
          <w:p w14:paraId="4E756A06" w14:textId="77777777" w:rsidR="00110733" w:rsidRDefault="00300FC6">
            <w:pPr>
              <w:rPr>
                <w:lang w:val="en-US" w:eastAsia="zh-CN"/>
              </w:rPr>
            </w:pPr>
            <w:r>
              <w:rPr>
                <w:rFonts w:eastAsia="맑은 고딕"/>
                <w:lang w:eastAsia="ko-KR"/>
              </w:rPr>
              <w:t xml:space="preserve">Since </w:t>
            </w:r>
            <w:proofErr w:type="spellStart"/>
            <w:r>
              <w:rPr>
                <w:rFonts w:eastAsia="맑은 고딕" w:hint="eastAsia"/>
                <w:lang w:eastAsia="ko-KR"/>
              </w:rPr>
              <w:t>T</w:t>
            </w:r>
            <w:r>
              <w:rPr>
                <w:rFonts w:eastAsia="맑은 고딕"/>
                <w:lang w:eastAsia="ko-KR"/>
              </w:rPr>
              <w:t>BoMS</w:t>
            </w:r>
            <w:proofErr w:type="spellEnd"/>
            <w:r>
              <w:rPr>
                <w:rFonts w:eastAsia="맑은 고딕"/>
                <w:lang w:eastAsia="ko-KR"/>
              </w:rPr>
              <w:t xml:space="preserve">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5D665D10" w14:textId="77777777" w:rsidR="00110733" w:rsidRDefault="00300FC6">
            <w:pPr>
              <w:rPr>
                <w:rFonts w:eastAsiaTheme="minorEastAsia"/>
                <w:lang w:eastAsia="zh-CN"/>
              </w:rPr>
            </w:pPr>
            <w:r>
              <w:rPr>
                <w:rFonts w:eastAsia="맑은 고딕"/>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맑은 고딕"/>
                <w:lang w:eastAsia="ko-KR"/>
              </w:rPr>
            </w:pPr>
            <w:r>
              <w:rPr>
                <w:rFonts w:eastAsia="맑은 고딕"/>
                <w:lang w:eastAsia="ko-KR"/>
              </w:rPr>
              <w:t>NEC</w:t>
            </w:r>
          </w:p>
        </w:tc>
        <w:tc>
          <w:tcPr>
            <w:tcW w:w="7449" w:type="dxa"/>
          </w:tcPr>
          <w:p w14:paraId="2B1C76B9" w14:textId="77777777" w:rsidR="00110733" w:rsidRDefault="00300FC6">
            <w:pPr>
              <w:rPr>
                <w:rFonts w:eastAsia="맑은 고딕"/>
                <w:lang w:eastAsia="ko-KR"/>
              </w:rPr>
            </w:pPr>
            <w:r>
              <w:rPr>
                <w:rFonts w:eastAsia="맑은 고딕"/>
                <w:lang w:eastAsia="ko-KR"/>
              </w:rPr>
              <w:t>Option 1.</w:t>
            </w:r>
          </w:p>
        </w:tc>
      </w:tr>
      <w:tr w:rsidR="00110733" w14:paraId="751F00DD" w14:textId="77777777" w:rsidTr="00110733">
        <w:tc>
          <w:tcPr>
            <w:tcW w:w="2174" w:type="dxa"/>
          </w:tcPr>
          <w:p w14:paraId="644E5F74" w14:textId="77777777" w:rsidR="00110733" w:rsidRDefault="00300FC6">
            <w:pPr>
              <w:rPr>
                <w:rFonts w:eastAsia="맑은 고딕"/>
                <w:lang w:eastAsia="ko-KR"/>
              </w:rPr>
            </w:pPr>
            <w:r>
              <w:rPr>
                <w:lang w:eastAsia="zh-CN"/>
              </w:rPr>
              <w:t>Vivo</w:t>
            </w:r>
          </w:p>
        </w:tc>
        <w:tc>
          <w:tcPr>
            <w:tcW w:w="7449" w:type="dxa"/>
          </w:tcPr>
          <w:p w14:paraId="2DB0DD1A" w14:textId="77777777" w:rsidR="00110733" w:rsidRDefault="00300FC6">
            <w:pPr>
              <w:rPr>
                <w:rFonts w:eastAsia="맑은 고딕"/>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 xml:space="preserve">We see the need of total TB size limitation in order not to have very large TB size. It could be realized by limiting the number of PRBs allocated for </w:t>
            </w:r>
            <w:proofErr w:type="spellStart"/>
            <w:r>
              <w:rPr>
                <w:lang w:eastAsia="ja-JP"/>
              </w:rPr>
              <w:t>TBoMS</w:t>
            </w:r>
            <w:proofErr w:type="spellEnd"/>
            <w:r>
              <w:rPr>
                <w:lang w:eastAsia="ja-JP"/>
              </w:rPr>
              <w:t xml:space="preserve">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110733" w14:paraId="29C047B3" w14:textId="77777777" w:rsidTr="00110733">
        <w:tc>
          <w:tcPr>
            <w:tcW w:w="2174" w:type="dxa"/>
          </w:tcPr>
          <w:p w14:paraId="651475F7" w14:textId="77777777" w:rsidR="00110733" w:rsidRDefault="00300FC6">
            <w:proofErr w:type="spellStart"/>
            <w:r>
              <w:t>InterDigital</w:t>
            </w:r>
            <w:proofErr w:type="spellEnd"/>
          </w:p>
        </w:tc>
        <w:tc>
          <w:tcPr>
            <w:tcW w:w="7449" w:type="dxa"/>
          </w:tcPr>
          <w:p w14:paraId="5CFE7AF7" w14:textId="77777777" w:rsidR="00110733" w:rsidRDefault="00300FC6">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 xml:space="preserve">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9" w:type="dxa"/>
          </w:tcPr>
          <w:p w14:paraId="7468FF7D" w14:textId="77777777" w:rsidR="00110733" w:rsidRDefault="00300FC6">
            <w:pPr>
              <w:rPr>
                <w:lang w:eastAsia="zh-CN"/>
              </w:rPr>
            </w:pPr>
            <w:r>
              <w:rPr>
                <w:rFonts w:eastAsia="맑은 고딕"/>
                <w:lang w:eastAsia="ko-KR"/>
              </w:rPr>
              <w:t>A</w:t>
            </w:r>
            <w:r>
              <w:rPr>
                <w:rFonts w:eastAsia="맑은 고딕" w:hint="eastAsia"/>
                <w:lang w:eastAsia="ko-KR"/>
              </w:rPr>
              <w:t xml:space="preserve">s </w:t>
            </w:r>
            <w:r>
              <w:rPr>
                <w:rFonts w:eastAsia="맑은 고딕"/>
                <w:lang w:eastAsia="ko-KR"/>
              </w:rPr>
              <w:t xml:space="preserve">we provided in our contribution, we think the benefits from </w:t>
            </w:r>
            <w:proofErr w:type="spellStart"/>
            <w:r>
              <w:rPr>
                <w:rFonts w:eastAsia="맑은 고딕"/>
                <w:lang w:eastAsia="ko-KR"/>
              </w:rPr>
              <w:t>TBoMS</w:t>
            </w:r>
            <w:proofErr w:type="spellEnd"/>
            <w:r>
              <w:rPr>
                <w:rFonts w:eastAsia="맑은 고딕"/>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t xml:space="preserve">Different opinions and views have been expressed. 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7DEA6CBE" w14:textId="77777777" w:rsidR="00110733" w:rsidRDefault="00300FC6">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af6"/>
        <w:numPr>
          <w:ilvl w:val="0"/>
          <w:numId w:val="16"/>
        </w:numPr>
        <w:rPr>
          <w:sz w:val="22"/>
          <w:szCs w:val="22"/>
        </w:rPr>
      </w:pPr>
      <w:r>
        <w:rPr>
          <w:sz w:val="22"/>
          <w:szCs w:val="22"/>
        </w:rPr>
        <w:t>Are envisioned limitations to be enforced by specification?</w:t>
      </w:r>
    </w:p>
    <w:p w14:paraId="2146A215" w14:textId="77777777" w:rsidR="00110733" w:rsidRDefault="00300FC6">
      <w:pPr>
        <w:pStyle w:val="af6"/>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af6"/>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af6"/>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81"/>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lastRenderedPageBreak/>
              <w:t xml:space="preserve">Huawei, </w:t>
            </w:r>
            <w:proofErr w:type="spellStart"/>
            <w:r>
              <w:rPr>
                <w:lang w:eastAsia="zh-CN"/>
              </w:rPr>
              <w:t>Hisilicon</w:t>
            </w:r>
            <w:proofErr w:type="spellEnd"/>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맑은 고딕" w:hint="eastAsia"/>
                <w:lang w:eastAsia="ko-KR"/>
              </w:rPr>
              <w:t>W</w:t>
            </w:r>
            <w:r>
              <w:rPr>
                <w:rFonts w:eastAsia="맑은 고딕"/>
                <w:lang w:eastAsia="ko-KR"/>
              </w:rPr>
              <w:t>ILUS</w:t>
            </w:r>
          </w:p>
        </w:tc>
        <w:tc>
          <w:tcPr>
            <w:tcW w:w="7449" w:type="dxa"/>
          </w:tcPr>
          <w:p w14:paraId="0DEBF240" w14:textId="77777777" w:rsidR="00110733" w:rsidRDefault="00300FC6">
            <w:r>
              <w:rPr>
                <w:rFonts w:eastAsia="맑은 고딕"/>
                <w:lang w:eastAsia="ko-KR"/>
              </w:rPr>
              <w:t xml:space="preserve">We prefer to discuss UE capability for such limitations. Spec change for FDRA indication is unclear to us because the scope of this WI is not intended to DCI size reduction for </w:t>
            </w:r>
            <w:proofErr w:type="spellStart"/>
            <w:r>
              <w:rPr>
                <w:rFonts w:eastAsia="맑은 고딕"/>
                <w:lang w:eastAsia="ko-KR"/>
              </w:rPr>
              <w:t>TBoMS</w:t>
            </w:r>
            <w:proofErr w:type="spellEnd"/>
            <w:r>
              <w:rPr>
                <w:rFonts w:eastAsia="맑은 고딕"/>
                <w:lang w:eastAsia="ko-KR"/>
              </w:rPr>
              <w:t>.</w:t>
            </w:r>
          </w:p>
        </w:tc>
      </w:tr>
      <w:tr w:rsidR="00110733" w14:paraId="1E929A8E" w14:textId="77777777" w:rsidTr="00110733">
        <w:tc>
          <w:tcPr>
            <w:tcW w:w="2174" w:type="dxa"/>
          </w:tcPr>
          <w:p w14:paraId="7073265E" w14:textId="77777777" w:rsidR="00110733" w:rsidRDefault="00300FC6">
            <w:pPr>
              <w:rPr>
                <w:rFonts w:eastAsia="맑은 고딕"/>
                <w:lang w:eastAsia="ko-KR"/>
              </w:rPr>
            </w:pPr>
            <w:r>
              <w:rPr>
                <w:rFonts w:hint="eastAsia"/>
                <w:lang w:eastAsia="zh-CN"/>
              </w:rPr>
              <w:t>CATT</w:t>
            </w:r>
          </w:p>
        </w:tc>
        <w:tc>
          <w:tcPr>
            <w:tcW w:w="7449" w:type="dxa"/>
          </w:tcPr>
          <w:p w14:paraId="0C93D658" w14:textId="77777777" w:rsidR="00110733" w:rsidRDefault="00300FC6">
            <w:pPr>
              <w:rPr>
                <w:rFonts w:eastAsia="맑은 고딕"/>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맑은 고딕"/>
                <w:lang w:eastAsia="ko-KR"/>
              </w:rPr>
            </w:pPr>
            <w:r>
              <w:rPr>
                <w:rFonts w:eastAsia="맑은 고딕" w:hint="eastAsia"/>
                <w:lang w:eastAsia="ko-KR"/>
              </w:rPr>
              <w:t>LG Electronics</w:t>
            </w:r>
          </w:p>
        </w:tc>
        <w:tc>
          <w:tcPr>
            <w:tcW w:w="7449" w:type="dxa"/>
          </w:tcPr>
          <w:p w14:paraId="5625EA5E" w14:textId="77777777" w:rsidR="00110733" w:rsidRDefault="00300FC6">
            <w:pPr>
              <w:rPr>
                <w:rFonts w:eastAsia="맑은 고딕"/>
                <w:lang w:eastAsia="ko-KR"/>
              </w:rPr>
            </w:pPr>
            <w:r>
              <w:rPr>
                <w:rFonts w:eastAsia="맑은 고딕" w:hint="eastAsia"/>
                <w:lang w:eastAsia="ko-KR"/>
              </w:rPr>
              <w:t xml:space="preserve">We prefer </w:t>
            </w:r>
            <w:r>
              <w:rPr>
                <w:rFonts w:eastAsia="맑은 고딕"/>
                <w:lang w:eastAsia="ko-KR"/>
              </w:rPr>
              <w:t>limited PUSCH PRB size and TB size.</w:t>
            </w:r>
          </w:p>
          <w:p w14:paraId="079CF18B" w14:textId="77777777" w:rsidR="00110733" w:rsidRDefault="00300FC6">
            <w:pPr>
              <w:rPr>
                <w:rFonts w:eastAsia="맑은 고딕"/>
                <w:lang w:eastAsia="ko-KR"/>
              </w:rPr>
            </w:pPr>
            <w:r>
              <w:rPr>
                <w:rFonts w:eastAsia="맑은 고딕"/>
                <w:lang w:eastAsia="ko-KR"/>
              </w:rPr>
              <w:t xml:space="preserve">We think the benefits from </w:t>
            </w:r>
            <w:proofErr w:type="spellStart"/>
            <w:r>
              <w:rPr>
                <w:rFonts w:eastAsia="맑은 고딕"/>
                <w:lang w:eastAsia="ko-KR"/>
              </w:rPr>
              <w:t>TBoMS</w:t>
            </w:r>
            <w:proofErr w:type="spellEnd"/>
            <w:r>
              <w:rPr>
                <w:rFonts w:eastAsia="맑은 고딕"/>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맑은 고딕"/>
                <w:lang w:eastAsia="ko-KR"/>
              </w:rPr>
            </w:pPr>
            <w:r>
              <w:rPr>
                <w:rFonts w:eastAsia="맑은 고딕"/>
                <w:lang w:eastAsia="ko-KR"/>
              </w:rPr>
              <w:t>Lenovo, Motorola Mobility</w:t>
            </w:r>
          </w:p>
        </w:tc>
        <w:tc>
          <w:tcPr>
            <w:tcW w:w="7449" w:type="dxa"/>
          </w:tcPr>
          <w:p w14:paraId="5508BC53" w14:textId="77777777" w:rsidR="00110733" w:rsidRDefault="00300FC6">
            <w:pPr>
              <w:rPr>
                <w:rFonts w:eastAsia="맑은 고딕"/>
                <w:lang w:eastAsia="ko-KR"/>
              </w:rPr>
            </w:pPr>
            <w:r>
              <w:rPr>
                <w:rFonts w:eastAsia="맑은 고딕"/>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맑은 고딕"/>
                <w:lang w:eastAsia="ko-KR"/>
              </w:rPr>
            </w:pPr>
            <w:r>
              <w:rPr>
                <w:rFonts w:eastAsia="맑은 고딕"/>
                <w:lang w:eastAsia="ko-KR"/>
              </w:rPr>
              <w:t>OPPO</w:t>
            </w:r>
          </w:p>
        </w:tc>
        <w:tc>
          <w:tcPr>
            <w:tcW w:w="7449" w:type="dxa"/>
          </w:tcPr>
          <w:p w14:paraId="60B8B906" w14:textId="77777777" w:rsidR="00110733" w:rsidRDefault="00300FC6">
            <w:pPr>
              <w:rPr>
                <w:rFonts w:eastAsia="맑은 고딕"/>
                <w:lang w:eastAsia="ko-KR"/>
              </w:rPr>
            </w:pPr>
            <w:r>
              <w:rPr>
                <w:rFonts w:eastAsia="맑은 고딕"/>
                <w:lang w:eastAsia="ko-KR"/>
              </w:rPr>
              <w:t xml:space="preserve">We are open to restrict the TB size or application case, if clear UE complexity issue shown. </w:t>
            </w:r>
          </w:p>
          <w:p w14:paraId="299F0C9F" w14:textId="77777777" w:rsidR="00110733" w:rsidRDefault="00300FC6">
            <w:pPr>
              <w:rPr>
                <w:rFonts w:eastAsia="맑은 고딕"/>
                <w:lang w:eastAsia="ko-KR"/>
              </w:rPr>
            </w:pPr>
            <w:r>
              <w:rPr>
                <w:rFonts w:eastAsia="맑은 고딕"/>
                <w:lang w:eastAsia="ko-KR"/>
              </w:rPr>
              <w:t xml:space="preserve">I guess we can further conclude this once we have exact key </w:t>
            </w:r>
            <w:proofErr w:type="spellStart"/>
            <w:r>
              <w:rPr>
                <w:rFonts w:eastAsia="맑은 고딕"/>
                <w:lang w:eastAsia="ko-KR"/>
              </w:rPr>
              <w:t>TBoMS</w:t>
            </w:r>
            <w:proofErr w:type="spellEnd"/>
            <w:r>
              <w:rPr>
                <w:rFonts w:eastAsia="맑은 고딕"/>
                <w:lang w:eastAsia="ko-KR"/>
              </w:rPr>
              <w:t xml:space="preserve"> scheme determined.</w:t>
            </w:r>
          </w:p>
        </w:tc>
      </w:tr>
      <w:tr w:rsidR="00110733" w14:paraId="52B85C16" w14:textId="77777777" w:rsidTr="00110733">
        <w:tc>
          <w:tcPr>
            <w:tcW w:w="2174" w:type="dxa"/>
          </w:tcPr>
          <w:p w14:paraId="76E6EA5B" w14:textId="77777777" w:rsidR="00110733" w:rsidRDefault="00300FC6">
            <w:pPr>
              <w:rPr>
                <w:rFonts w:eastAsia="맑은 고딕"/>
                <w:lang w:eastAsia="ko-KR"/>
              </w:rPr>
            </w:pPr>
            <w:proofErr w:type="spellStart"/>
            <w:r>
              <w:rPr>
                <w:rFonts w:eastAsia="맑은 고딕"/>
                <w:lang w:eastAsia="ko-KR"/>
              </w:rPr>
              <w:t>InterDigital</w:t>
            </w:r>
            <w:proofErr w:type="spellEnd"/>
          </w:p>
        </w:tc>
        <w:tc>
          <w:tcPr>
            <w:tcW w:w="7449" w:type="dxa"/>
          </w:tcPr>
          <w:p w14:paraId="13B99C92" w14:textId="77777777" w:rsidR="00110733" w:rsidRDefault="00300FC6">
            <w:pPr>
              <w:rPr>
                <w:rFonts w:eastAsia="맑은 고딕"/>
                <w:lang w:eastAsia="ko-KR"/>
              </w:rPr>
            </w:pPr>
            <w:r>
              <w:rPr>
                <w:rFonts w:eastAsia="맑은 고딕"/>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맑은 고딕"/>
                <w:lang w:eastAsia="ko-KR"/>
              </w:rPr>
              <w:t>Ninfo</w:t>
            </w:r>
            <w:proofErr w:type="spellEnd"/>
            <w:r>
              <w:rPr>
                <w:rFonts w:eastAsia="맑은 고딕"/>
                <w:lang w:eastAsia="ko-KR"/>
              </w:rPr>
              <w:t xml:space="preserve">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 xml:space="preserve">In this context, the only purpose of discussing a “maximum number of PRBs allocated for </w:t>
      </w:r>
      <w:proofErr w:type="spellStart"/>
      <w:r>
        <w:rPr>
          <w:sz w:val="22"/>
          <w:szCs w:val="22"/>
        </w:rPr>
        <w:t>TBoMS</w:t>
      </w:r>
      <w:proofErr w:type="spellEnd"/>
      <w:r>
        <w:rPr>
          <w:sz w:val="22"/>
          <w:szCs w:val="22"/>
        </w:rPr>
        <w:t>”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lastRenderedPageBreak/>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w:t>
            </w:r>
            <w:proofErr w:type="spellStart"/>
            <w:r>
              <w:rPr>
                <w:lang w:val="en-US"/>
              </w:rPr>
              <w:t>M,N,P,Mg,Ng</w:t>
            </w:r>
            <w:proofErr w:type="spellEnd"/>
            <w:r>
              <w:rPr>
                <w:lang w:val="en-US"/>
              </w:rPr>
              <w:t>)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w:t>
            </w:r>
            <w:proofErr w:type="spellStart"/>
            <w:r>
              <w:rPr>
                <w:lang w:val="en-US"/>
              </w:rPr>
              <w:t>M,N,P,Mg,Ng</w:t>
            </w:r>
            <w:proofErr w:type="spellEnd"/>
            <w:r>
              <w:rPr>
                <w:lang w:val="en-US"/>
              </w:rPr>
              <w:t>)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w:t>
            </w:r>
            <w:proofErr w:type="spellStart"/>
            <w:r>
              <w:rPr>
                <w:lang w:val="en-US"/>
              </w:rPr>
              <w:t>M,N,P,Mg,Ng</w:t>
            </w:r>
            <w:proofErr w:type="spellEnd"/>
            <w:r>
              <w:rPr>
                <w:lang w:val="en-US"/>
              </w:rPr>
              <w:t>)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t>(</w:t>
            </w:r>
            <w:proofErr w:type="spellStart"/>
            <w:r>
              <w:rPr>
                <w:lang w:val="en-US"/>
              </w:rPr>
              <w:t>M,N,P,Mg,Ng</w:t>
            </w:r>
            <w:proofErr w:type="spellEnd"/>
            <w:r>
              <w:rPr>
                <w:lang w:val="en-US"/>
              </w:rPr>
              <w:t>)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w:t>
            </w:r>
            <w:proofErr w:type="spellStart"/>
            <w:r>
              <w:rPr>
                <w:lang w:val="en-US"/>
              </w:rPr>
              <w:t>M,N,P,Mg,Ng</w:t>
            </w:r>
            <w:proofErr w:type="spellEnd"/>
            <w:r>
              <w:rPr>
                <w:lang w:val="en-US"/>
              </w:rPr>
              <w:t>)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t xml:space="preserve">Number of receive </w:t>
            </w:r>
            <w:proofErr w:type="spellStart"/>
            <w:r>
              <w:rPr>
                <w:lang w:val="en-US"/>
              </w:rPr>
              <w:t>TxRUs</w:t>
            </w:r>
            <w:proofErr w:type="spellEnd"/>
            <w:r>
              <w:rPr>
                <w:lang w:val="en-US"/>
              </w:rPr>
              <w:t xml:space="preserve">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 xml:space="preserve">Simulation assumptions agreed during the SI will be used to study performance of different solutions for </w:t>
      </w:r>
      <w:proofErr w:type="spellStart"/>
      <w:r>
        <w:rPr>
          <w:sz w:val="22"/>
          <w:szCs w:val="22"/>
          <w:highlight w:val="yellow"/>
        </w:rPr>
        <w:t>TBoMS</w:t>
      </w:r>
      <w:proofErr w:type="spellEnd"/>
      <w:r>
        <w:rPr>
          <w:sz w:val="22"/>
          <w:szCs w:val="22"/>
          <w:highlight w:val="yellow"/>
        </w:rPr>
        <w:t xml:space="preserve"> as a starting point, i.e.:</w:t>
      </w:r>
    </w:p>
    <w:p w14:paraId="5EF8F07E" w14:textId="77777777" w:rsidR="00110733" w:rsidRDefault="00300FC6">
      <w:pPr>
        <w:pStyle w:val="af6"/>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af6"/>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81"/>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lastRenderedPageBreak/>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 xml:space="preserve">The PRBs used for the study can be a starting point, but is it better to select data rates of interest as well as identify the # of PRBs for simulation as well as other </w:t>
            </w:r>
            <w:proofErr w:type="spellStart"/>
            <w:r>
              <w:t>pararmeters</w:t>
            </w:r>
            <w:proofErr w:type="spellEnd"/>
            <w:r>
              <w:t xml:space="preserve">?  I’d guess that there will not be much benefit for </w:t>
            </w:r>
            <w:proofErr w:type="spellStart"/>
            <w:r>
              <w:t>TBoMS</w:t>
            </w:r>
            <w:proofErr w:type="spellEnd"/>
            <w:r>
              <w:t xml:space="preserve"> for 100 kbps or 1 Mbps. Would say 30 kbps or VoIP be enough for </w:t>
            </w:r>
            <w:proofErr w:type="spellStart"/>
            <w:r>
              <w:t>TBoMS</w:t>
            </w:r>
            <w:proofErr w:type="spellEnd"/>
            <w:r>
              <w:t>?</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t xml:space="preserve">VoIP or 30 kbps data rates are assumed for </w:t>
            </w:r>
            <w:proofErr w:type="spellStart"/>
            <w:r>
              <w:t>TBoMS</w:t>
            </w:r>
            <w:proofErr w:type="spellEnd"/>
            <w:r>
              <w:t xml:space="preserve"> evaluations.</w:t>
            </w:r>
          </w:p>
          <w:p w14:paraId="2A7B3AA2" w14:textId="77777777" w:rsidR="00110733" w:rsidRDefault="00300FC6">
            <w:pPr>
              <w:pStyle w:val="af6"/>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 xml:space="preserve">We would like to bring the focus back to the earlier question on imposing a limit on the max number of RBs that can be allocated when using </w:t>
            </w:r>
            <w:proofErr w:type="spellStart"/>
            <w:r>
              <w:t>TBoMS</w:t>
            </w:r>
            <w:proofErr w:type="spellEnd"/>
            <w:r>
              <w:t>.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 xml:space="preserve">Proposal: Support </w:t>
            </w:r>
            <w:proofErr w:type="spellStart"/>
            <w:r>
              <w:t>TBoMS</w:t>
            </w:r>
            <w:proofErr w:type="spellEnd"/>
            <w:r>
              <w:t xml:space="preserve"> only when RB allocation is less than X RBs</w:t>
            </w:r>
          </w:p>
          <w:p w14:paraId="717BD784" w14:textId="77777777" w:rsidR="00110733" w:rsidRDefault="00300FC6">
            <w:pPr>
              <w:pStyle w:val="af6"/>
              <w:numPr>
                <w:ilvl w:val="0"/>
                <w:numId w:val="19"/>
              </w:numPr>
            </w:pPr>
            <w:r>
              <w:t>FFS: exact value of X.</w:t>
            </w:r>
          </w:p>
          <w:p w14:paraId="3707E0AF" w14:textId="77777777" w:rsidR="00110733" w:rsidRDefault="00300FC6">
            <w:pPr>
              <w:rPr>
                <w:lang w:eastAsia="ja-JP"/>
              </w:rPr>
            </w:pPr>
            <w:r>
              <w:t xml:space="preserve">Proposal: Support </w:t>
            </w:r>
            <w:proofErr w:type="spellStart"/>
            <w:r>
              <w:t>TBoMS</w:t>
            </w:r>
            <w:proofErr w:type="spellEnd"/>
            <w:r>
              <w:t xml:space="preserve">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proofErr w:type="spellStart"/>
            <w:r>
              <w:t>TBoMS</w:t>
            </w:r>
            <w:proofErr w:type="spellEnd"/>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C22D8F">
            <w:r>
              <w:t>OPPO</w:t>
            </w:r>
          </w:p>
        </w:tc>
        <w:tc>
          <w:tcPr>
            <w:tcW w:w="7448" w:type="dxa"/>
          </w:tcPr>
          <w:p w14:paraId="7883017D" w14:textId="77777777" w:rsidR="00162848" w:rsidRDefault="00162848" w:rsidP="00C22D8F">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C22D8F">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C22D8F">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 xml:space="preserve">what is the suitable PRB# for </w:t>
            </w:r>
            <w:proofErr w:type="spellStart"/>
            <w:r>
              <w:rPr>
                <w:rFonts w:hint="eastAsia"/>
                <w:lang w:eastAsia="zh-CN"/>
              </w:rPr>
              <w:t>TBoMS</w:t>
            </w:r>
            <w:proofErr w:type="spellEnd"/>
            <w:r>
              <w:rPr>
                <w:rFonts w:hint="eastAsia"/>
                <w:lang w:eastAsia="zh-CN"/>
              </w:rPr>
              <w:t xml:space="preserve">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specified to the maximum PRB# for </w:t>
            </w:r>
            <w:proofErr w:type="spellStart"/>
            <w:r>
              <w:rPr>
                <w:rFonts w:hint="eastAsia"/>
                <w:lang w:eastAsia="zh-CN"/>
              </w:rPr>
              <w:t>TBoMS</w:t>
            </w:r>
            <w:proofErr w:type="spellEnd"/>
            <w:r>
              <w:rPr>
                <w:rFonts w:hint="eastAsia"/>
                <w:lang w:eastAsia="zh-CN"/>
              </w:rPr>
              <w:t>?</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C22D8F">
            <w:r>
              <w:lastRenderedPageBreak/>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4F4F53" w14:paraId="4D75E6F3" w14:textId="77777777" w:rsidTr="00162848">
        <w:tc>
          <w:tcPr>
            <w:tcW w:w="2175" w:type="dxa"/>
          </w:tcPr>
          <w:p w14:paraId="739F5BE4" w14:textId="4043ADD2" w:rsidR="004F4F53" w:rsidRDefault="004F4F53" w:rsidP="00C22D8F">
            <w:r>
              <w:t>Nokia/NSB</w:t>
            </w:r>
          </w:p>
        </w:tc>
        <w:tc>
          <w:tcPr>
            <w:tcW w:w="7448" w:type="dxa"/>
          </w:tcPr>
          <w:p w14:paraId="43953097" w14:textId="4E00C3AA" w:rsidR="004F4F53" w:rsidRDefault="004F4F53" w:rsidP="001C106B">
            <w:pPr>
              <w:rPr>
                <w:lang w:eastAsia="zh-CN"/>
              </w:rPr>
            </w:pPr>
            <w:r>
              <w:rPr>
                <w:lang w:eastAsia="zh-CN"/>
              </w:rPr>
              <w:t>Support the FL proposal.</w:t>
            </w:r>
          </w:p>
        </w:tc>
      </w:tr>
      <w:tr w:rsidR="002F1FE5" w14:paraId="20F6A5CE" w14:textId="77777777" w:rsidTr="00162848">
        <w:tc>
          <w:tcPr>
            <w:tcW w:w="2175" w:type="dxa"/>
          </w:tcPr>
          <w:p w14:paraId="7AC70083" w14:textId="55E8F256" w:rsidR="002F1FE5" w:rsidRDefault="002F1FE5" w:rsidP="00C22D8F">
            <w:proofErr w:type="spellStart"/>
            <w:r>
              <w:t>InterDigital</w:t>
            </w:r>
            <w:proofErr w:type="spellEnd"/>
          </w:p>
        </w:tc>
        <w:tc>
          <w:tcPr>
            <w:tcW w:w="7448" w:type="dxa"/>
          </w:tcPr>
          <w:p w14:paraId="3F6BADC8" w14:textId="59BBB94D" w:rsidR="002F1FE5" w:rsidRDefault="002F1FE5" w:rsidP="001C106B">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C22D8F" w14:paraId="02806DEC" w14:textId="77777777" w:rsidTr="00162848">
        <w:tc>
          <w:tcPr>
            <w:tcW w:w="2175" w:type="dxa"/>
          </w:tcPr>
          <w:p w14:paraId="4E6DD95D" w14:textId="71E87B01" w:rsidR="00C22D8F" w:rsidRDefault="00C22D8F" w:rsidP="00C22D8F">
            <w:r>
              <w:t>Fujitsu</w:t>
            </w:r>
          </w:p>
        </w:tc>
        <w:tc>
          <w:tcPr>
            <w:tcW w:w="7448" w:type="dxa"/>
          </w:tcPr>
          <w:p w14:paraId="6738A0DF" w14:textId="69395646" w:rsidR="00C22D8F" w:rsidRDefault="00C22D8F" w:rsidP="001C106B">
            <w:pPr>
              <w:rPr>
                <w:lang w:eastAsia="zh-CN"/>
              </w:rPr>
            </w:pPr>
            <w:r>
              <w:rPr>
                <w:lang w:eastAsia="zh-CN"/>
              </w:rPr>
              <w:t>We agree with the FL’s proposal. It makes sense to use baseline case(s) similar to the assumptions in the study item, with the possibility of adding other cases.</w:t>
            </w:r>
          </w:p>
        </w:tc>
      </w:tr>
      <w:tr w:rsidR="00CD04B6" w14:paraId="4C4FA223" w14:textId="77777777" w:rsidTr="00162848">
        <w:tc>
          <w:tcPr>
            <w:tcW w:w="2175" w:type="dxa"/>
          </w:tcPr>
          <w:p w14:paraId="736807C0" w14:textId="08F915A2" w:rsidR="00CD04B6" w:rsidRPr="00CD04B6" w:rsidRDefault="00CD04B6" w:rsidP="00CD04B6">
            <w:r w:rsidRPr="00CD04B6">
              <w:rPr>
                <w:lang w:eastAsia="zh-CN"/>
              </w:rPr>
              <w:t>CMCC</w:t>
            </w:r>
          </w:p>
        </w:tc>
        <w:tc>
          <w:tcPr>
            <w:tcW w:w="7448" w:type="dxa"/>
          </w:tcPr>
          <w:p w14:paraId="108CD9C4" w14:textId="196421D7" w:rsidR="00CD04B6" w:rsidRDefault="00CD04B6" w:rsidP="00CD04B6">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78FE3BF8" w14:textId="5E5DC5AB" w:rsidR="00CD04B6" w:rsidRPr="00CE7D3D" w:rsidRDefault="00CD04B6" w:rsidP="00CD04B6">
            <w:pPr>
              <w:rPr>
                <w:lang w:val="en-US" w:eastAsia="zh-CN"/>
              </w:rPr>
            </w:pPr>
            <w:r>
              <w:rPr>
                <w:lang w:val="en-US" w:eastAsia="zh-CN"/>
              </w:rPr>
              <w:t>And sorry that we do not quite understand why should we begin to discuss simulation assumptions and further evaluation ?</w:t>
            </w:r>
          </w:p>
        </w:tc>
      </w:tr>
      <w:tr w:rsidR="0010636E" w14:paraId="275EE40B" w14:textId="77777777" w:rsidTr="0010636E">
        <w:tc>
          <w:tcPr>
            <w:tcW w:w="2175" w:type="dxa"/>
          </w:tcPr>
          <w:p w14:paraId="57F2FC3C" w14:textId="77777777" w:rsidR="0010636E" w:rsidRPr="00CD04B6" w:rsidRDefault="0010636E" w:rsidP="002E7341">
            <w:pPr>
              <w:rPr>
                <w:lang w:eastAsia="zh-CN"/>
              </w:rPr>
            </w:pPr>
            <w:r>
              <w:t xml:space="preserve">IITH, IITM, CEWIT, Reliance Jio, </w:t>
            </w:r>
            <w:proofErr w:type="spellStart"/>
            <w:r>
              <w:t>Tejas</w:t>
            </w:r>
            <w:proofErr w:type="spellEnd"/>
            <w:r>
              <w:t xml:space="preserve"> Networks</w:t>
            </w:r>
          </w:p>
        </w:tc>
        <w:tc>
          <w:tcPr>
            <w:tcW w:w="7448" w:type="dxa"/>
          </w:tcPr>
          <w:p w14:paraId="1FC36DFA" w14:textId="77777777" w:rsidR="0010636E" w:rsidRDefault="0010636E" w:rsidP="002E734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w:t>
            </w:r>
            <w:proofErr w:type="spellStart"/>
            <w:r>
              <w:rPr>
                <w:lang w:val="en-US" w:eastAsia="zh-CN"/>
              </w:rPr>
              <w:t>tdoc</w:t>
            </w:r>
            <w:proofErr w:type="spellEnd"/>
            <w:r>
              <w:rPr>
                <w:lang w:val="en-US" w:eastAsia="zh-CN"/>
              </w:rPr>
              <w:t xml:space="preserve">. </w:t>
            </w:r>
          </w:p>
        </w:tc>
      </w:tr>
    </w:tbl>
    <w:p w14:paraId="5B14751E" w14:textId="77777777" w:rsidR="00A024CC" w:rsidRDefault="00A024CC" w:rsidP="00BA4271">
      <w:pPr>
        <w:rPr>
          <w:sz w:val="22"/>
          <w:szCs w:val="22"/>
          <w:highlight w:val="yellow"/>
        </w:rPr>
      </w:pPr>
    </w:p>
    <w:p w14:paraId="00AD3F5E" w14:textId="4CC9216F" w:rsidR="00BA4271" w:rsidRDefault="00BA4271" w:rsidP="00BA4271">
      <w:pPr>
        <w:rPr>
          <w:sz w:val="22"/>
          <w:szCs w:val="22"/>
        </w:rPr>
      </w:pPr>
      <w:r>
        <w:rPr>
          <w:sz w:val="22"/>
          <w:szCs w:val="22"/>
          <w:highlight w:val="yellow"/>
        </w:rPr>
        <w:t>FL’s comments</w:t>
      </w:r>
    </w:p>
    <w:p w14:paraId="23882E4C" w14:textId="6B15A2D0" w:rsidR="00BA4271" w:rsidRDefault="00BA4271" w:rsidP="00BA4271">
      <w:pPr>
        <w:rPr>
          <w:sz w:val="22"/>
          <w:szCs w:val="22"/>
        </w:rPr>
      </w:pPr>
      <w:r>
        <w:rPr>
          <w:sz w:val="22"/>
          <w:szCs w:val="22"/>
        </w:rPr>
        <w:t xml:space="preserve">Thank you for the comments. </w:t>
      </w:r>
      <w:r w:rsidR="00A024CC">
        <w:rPr>
          <w:sz w:val="22"/>
          <w:szCs w:val="22"/>
        </w:rPr>
        <w:t xml:space="preserve">However, there might be some misunderstanding. From FL’s perspective, there have not been any constructive proposals to show that constraining the maximum number of PRBs allocated for </w:t>
      </w:r>
      <w:proofErr w:type="spellStart"/>
      <w:r w:rsidR="00A024CC">
        <w:rPr>
          <w:sz w:val="22"/>
          <w:szCs w:val="22"/>
        </w:rPr>
        <w:t>TBoMS</w:t>
      </w:r>
      <w:proofErr w:type="spellEnd"/>
      <w:r w:rsidR="00A024CC">
        <w:rPr>
          <w:sz w:val="22"/>
          <w:szCs w:val="22"/>
        </w:rPr>
        <w:t xml:space="preserve"> in the specification is feasible, and compatible with common practice. This is regardless of any technical considerations about the relevance of allocating more or less PRBs for the </w:t>
      </w:r>
      <w:proofErr w:type="spellStart"/>
      <w:r w:rsidR="00A024CC">
        <w:rPr>
          <w:sz w:val="22"/>
          <w:szCs w:val="22"/>
        </w:rPr>
        <w:t>TBoMS</w:t>
      </w:r>
      <w:proofErr w:type="spellEnd"/>
      <w:r w:rsidR="00A024CC">
        <w:rPr>
          <w:sz w:val="22"/>
          <w:szCs w:val="22"/>
        </w:rPr>
        <w:t xml:space="preserve">. Of course, discussions on UE capabilities could always yield mandatory and optional configurations for the UE, hence suitable discussion could always happen in this context. </w:t>
      </w:r>
      <w:r w:rsidR="00BE767C">
        <w:rPr>
          <w:sz w:val="22"/>
          <w:szCs w:val="22"/>
        </w:rPr>
        <w:t>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03C5D999" w14:textId="0FADB4F8" w:rsidR="00EB3CE4" w:rsidRDefault="00EB3CE4" w:rsidP="00BA4271">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of numbers of PRBs for </w:t>
      </w:r>
      <w:proofErr w:type="spellStart"/>
      <w:r>
        <w:rPr>
          <w:sz w:val="22"/>
          <w:szCs w:val="22"/>
        </w:rPr>
        <w:t>TBoMS</w:t>
      </w:r>
      <w:proofErr w:type="spellEnd"/>
      <w:r>
        <w:rPr>
          <w:sz w:val="22"/>
          <w:szCs w:val="22"/>
        </w:rPr>
        <w:t xml:space="preserve">, which seem very much aligned to what companies proposing to limit the max number of PRBs for </w:t>
      </w:r>
      <w:proofErr w:type="spellStart"/>
      <w:r>
        <w:rPr>
          <w:sz w:val="22"/>
          <w:szCs w:val="22"/>
        </w:rPr>
        <w:t>TBoMS</w:t>
      </w:r>
      <w:proofErr w:type="spellEnd"/>
      <w:r>
        <w:rPr>
          <w:sz w:val="22"/>
          <w:szCs w:val="22"/>
        </w:rPr>
        <w:t xml:space="preserve"> are suggesting. To be more specific, it is suggested to use 4 PRBs and 1 PRB for 100 kbps and 30 kbps, respectively. From FL’s perspective those are very low numbers which should provide sufficient guarantees to all companies who wish to discuss UE capabilities related to </w:t>
      </w:r>
      <w:proofErr w:type="spellStart"/>
      <w:r>
        <w:rPr>
          <w:sz w:val="22"/>
          <w:szCs w:val="22"/>
        </w:rPr>
        <w:t>TBoMS</w:t>
      </w:r>
      <w:proofErr w:type="spellEnd"/>
      <w:r>
        <w:rPr>
          <w:sz w:val="22"/>
          <w:szCs w:val="22"/>
        </w:rPr>
        <w:t xml:space="preserve"> later on.</w:t>
      </w:r>
    </w:p>
    <w:p w14:paraId="3BD7564A" w14:textId="5D331C2A" w:rsidR="00A024CC" w:rsidRDefault="00A024CC" w:rsidP="00BA4271">
      <w:pPr>
        <w:rPr>
          <w:sz w:val="22"/>
          <w:szCs w:val="22"/>
        </w:rPr>
      </w:pPr>
      <w:r>
        <w:rPr>
          <w:sz w:val="22"/>
          <w:szCs w:val="22"/>
        </w:rPr>
        <w:t xml:space="preserve">Now, </w:t>
      </w:r>
      <w:r w:rsidR="00BE767C">
        <w:rPr>
          <w:sz w:val="22"/>
          <w:szCs w:val="22"/>
        </w:rPr>
        <w:t xml:space="preserve">let me propose a mental exercise meant to show why Proposal </w:t>
      </w:r>
      <w:r w:rsidR="00EB3CE4">
        <w:rPr>
          <w:sz w:val="22"/>
          <w:szCs w:val="22"/>
        </w:rPr>
        <w:t>4</w:t>
      </w:r>
      <w:r w:rsidR="00BE767C">
        <w:rPr>
          <w:sz w:val="22"/>
          <w:szCs w:val="22"/>
        </w:rPr>
        <w:t xml:space="preserve"> has been written that way</w:t>
      </w:r>
      <w:r w:rsidR="00EB3CE4">
        <w:rPr>
          <w:sz w:val="22"/>
          <w:szCs w:val="22"/>
        </w:rPr>
        <w:t xml:space="preserve"> and why it is important from FL’s perspective</w:t>
      </w:r>
      <w:r w:rsidR="00BE767C">
        <w:rPr>
          <w:sz w:val="22"/>
          <w:szCs w:val="22"/>
        </w:rPr>
        <w:t>.</w:t>
      </w:r>
      <w:r w:rsidR="00EB3CE4">
        <w:rPr>
          <w:sz w:val="22"/>
          <w:szCs w:val="22"/>
        </w:rPr>
        <w:t xml:space="preserve"> </w:t>
      </w:r>
      <w:r w:rsidR="00BE767C">
        <w:rPr>
          <w:sz w:val="22"/>
          <w:szCs w:val="22"/>
        </w:rPr>
        <w:t>A</w:t>
      </w:r>
      <w:r>
        <w:rPr>
          <w:sz w:val="22"/>
          <w:szCs w:val="22"/>
        </w:rPr>
        <w:t>ssume that the group does not agree that simulations to show superiority of one solution over the other should be performed according to the agreed baseline during the SI. What would realistically happen during next meetings? Very simply</w:t>
      </w:r>
      <w:r w:rsidR="00BE767C">
        <w:rPr>
          <w:sz w:val="22"/>
          <w:szCs w:val="22"/>
        </w:rPr>
        <w:t>,</w:t>
      </w:r>
      <w:r>
        <w:rPr>
          <w:sz w:val="22"/>
          <w:szCs w:val="22"/>
        </w:rPr>
        <w:t xml:space="preserve"> companies would present results according to their own preferences </w:t>
      </w:r>
      <w:r w:rsidR="00BE767C">
        <w:rPr>
          <w:sz w:val="22"/>
          <w:szCs w:val="22"/>
        </w:rPr>
        <w:t>and technical understanding. As a result,</w:t>
      </w:r>
      <w:r>
        <w:rPr>
          <w:sz w:val="22"/>
          <w:szCs w:val="22"/>
        </w:rPr>
        <w:t xml:space="preserve"> discussion would be impossible</w:t>
      </w:r>
      <w:r w:rsidR="00BE767C">
        <w:rPr>
          <w:sz w:val="22"/>
          <w:szCs w:val="22"/>
        </w:rPr>
        <w:t xml:space="preserve"> because conclusions would not be comparable between them</w:t>
      </w:r>
      <w:r>
        <w:rPr>
          <w:sz w:val="22"/>
          <w:szCs w:val="22"/>
        </w:rPr>
        <w:t xml:space="preserve">. </w:t>
      </w:r>
      <w:r w:rsidR="00BE767C">
        <w:rPr>
          <w:sz w:val="22"/>
          <w:szCs w:val="22"/>
        </w:rPr>
        <w:t xml:space="preserve">For instance, </w:t>
      </w:r>
      <w:r>
        <w:rPr>
          <w:sz w:val="22"/>
          <w:szCs w:val="22"/>
        </w:rPr>
        <w:t xml:space="preserve">N companies would state that the only use case that makes sense </w:t>
      </w:r>
      <w:r w:rsidR="00BE767C">
        <w:rPr>
          <w:sz w:val="22"/>
          <w:szCs w:val="22"/>
        </w:rPr>
        <w:t xml:space="preserve">to consider </w:t>
      </w:r>
      <w:r>
        <w:rPr>
          <w:sz w:val="22"/>
          <w:szCs w:val="22"/>
        </w:rPr>
        <w:t xml:space="preserve">is “small number of PRBs”, </w:t>
      </w:r>
      <w:r w:rsidR="00BE767C">
        <w:rPr>
          <w:sz w:val="22"/>
          <w:szCs w:val="22"/>
        </w:rPr>
        <w:t xml:space="preserve">whereas </w:t>
      </w:r>
      <w:r>
        <w:rPr>
          <w:sz w:val="22"/>
          <w:szCs w:val="22"/>
        </w:rPr>
        <w:t xml:space="preserve">M </w:t>
      </w:r>
      <w:r w:rsidR="00BE767C">
        <w:rPr>
          <w:sz w:val="22"/>
          <w:szCs w:val="22"/>
        </w:rPr>
        <w:t xml:space="preserve">other </w:t>
      </w:r>
      <w:r>
        <w:rPr>
          <w:sz w:val="22"/>
          <w:szCs w:val="22"/>
        </w:rPr>
        <w:t xml:space="preserve">companies would state that </w:t>
      </w:r>
      <w:r w:rsidR="00BE767C">
        <w:rPr>
          <w:sz w:val="22"/>
          <w:szCs w:val="22"/>
        </w:rPr>
        <w:t xml:space="preserve">this </w:t>
      </w:r>
      <w:r>
        <w:rPr>
          <w:sz w:val="22"/>
          <w:szCs w:val="22"/>
        </w:rPr>
        <w:t xml:space="preserve">is not true. </w:t>
      </w:r>
      <w:r w:rsidRPr="00BE767C">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6B4FED7" w14:textId="0A8928B0" w:rsidR="00A024CC" w:rsidRDefault="00A024CC" w:rsidP="00BA4271">
      <w:pPr>
        <w:rPr>
          <w:sz w:val="22"/>
          <w:szCs w:val="22"/>
        </w:rPr>
      </w:pPr>
      <w:r>
        <w:rPr>
          <w:sz w:val="22"/>
          <w:szCs w:val="22"/>
        </w:rPr>
        <w:lastRenderedPageBreak/>
        <w:t xml:space="preserve">Please also note that it could be easily argued that the WID does not specify any constraint on the number of PRBs which should the used </w:t>
      </w:r>
      <w:proofErr w:type="spellStart"/>
      <w:r>
        <w:rPr>
          <w:sz w:val="22"/>
          <w:szCs w:val="22"/>
        </w:rPr>
        <w:t>TBoMS</w:t>
      </w:r>
      <w:proofErr w:type="spellEnd"/>
      <w:r>
        <w:rPr>
          <w:sz w:val="22"/>
          <w:szCs w:val="22"/>
        </w:rPr>
        <w:t xml:space="preserve">, and neither does the TR. </w:t>
      </w:r>
      <w:r w:rsidRPr="00EB3CE4">
        <w:rPr>
          <w:b/>
          <w:bCs/>
          <w:sz w:val="22"/>
          <w:szCs w:val="22"/>
        </w:rPr>
        <w:t xml:space="preserve">Therefore, </w:t>
      </w:r>
      <w:r w:rsidR="00BE767C" w:rsidRPr="00EB3CE4">
        <w:rPr>
          <w:b/>
          <w:bCs/>
          <w:sz w:val="22"/>
          <w:szCs w:val="22"/>
        </w:rPr>
        <w:t>putting any upper bound on the number of PRBs can be easily labelled as “out of scope”. Indeed, that is my intention as FL if it comes to that</w:t>
      </w:r>
      <w:r w:rsidR="00BE767C">
        <w:rPr>
          <w:sz w:val="22"/>
          <w:szCs w:val="22"/>
        </w:rPr>
        <w:t>.</w:t>
      </w:r>
    </w:p>
    <w:p w14:paraId="3C6162B7" w14:textId="41F568FD" w:rsidR="00EB3CE4" w:rsidRDefault="00BE767C" w:rsidP="00BA4271">
      <w:pPr>
        <w:rPr>
          <w:sz w:val="22"/>
          <w:szCs w:val="22"/>
          <w:lang w:val="en-US" w:eastAsia="zh-CN"/>
        </w:rPr>
      </w:pPr>
      <w:r w:rsidRPr="00BE767C">
        <w:rPr>
          <w:sz w:val="22"/>
          <w:szCs w:val="22"/>
          <w:lang w:val="en-US" w:eastAsia="zh-CN"/>
        </w:rPr>
        <w:t xml:space="preserve">Moving to the suggestion on </w:t>
      </w:r>
      <w:r>
        <w:rPr>
          <w:sz w:val="22"/>
          <w:szCs w:val="22"/>
          <w:lang w:val="en-US" w:eastAsia="zh-CN"/>
        </w:rPr>
        <w:t xml:space="preserve">the </w:t>
      </w:r>
      <w:r w:rsidRPr="00BE767C">
        <w:rPr>
          <w:sz w:val="22"/>
          <w:szCs w:val="22"/>
          <w:lang w:val="en-US" w:eastAsia="zh-CN"/>
        </w:rPr>
        <w:t xml:space="preserve">maximum supported TBS, I </w:t>
      </w:r>
      <w:r>
        <w:rPr>
          <w:sz w:val="22"/>
          <w:szCs w:val="22"/>
          <w:lang w:val="en-US" w:eastAsia="zh-CN"/>
        </w:rPr>
        <w:t xml:space="preserve">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w:t>
      </w:r>
      <w:r w:rsidR="00EB3CE4">
        <w:rPr>
          <w:sz w:val="22"/>
          <w:szCs w:val="22"/>
          <w:lang w:val="en-US" w:eastAsia="zh-CN"/>
        </w:rPr>
        <w:t xml:space="preserve">agreement to have so I think we can give it a try. </w:t>
      </w:r>
    </w:p>
    <w:p w14:paraId="0839C558" w14:textId="375EA60B" w:rsidR="00EB3CE4" w:rsidRDefault="00EB3CE4" w:rsidP="00BA427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43145770" w14:textId="77777777" w:rsidR="00EB3CE4" w:rsidRDefault="00EB3CE4" w:rsidP="00EB3CE4">
      <w:pPr>
        <w:pStyle w:val="af6"/>
        <w:numPr>
          <w:ilvl w:val="0"/>
          <w:numId w:val="48"/>
        </w:numPr>
        <w:rPr>
          <w:sz w:val="22"/>
          <w:szCs w:val="22"/>
          <w:lang w:val="en-US" w:eastAsia="zh-CN"/>
        </w:rPr>
      </w:pPr>
      <w:r>
        <w:rPr>
          <w:sz w:val="22"/>
          <w:szCs w:val="22"/>
          <w:lang w:val="en-US" w:eastAsia="zh-CN"/>
        </w:rPr>
        <w:t xml:space="preserve">Table below Proposal 5 is for companies </w:t>
      </w:r>
      <w:r w:rsidRPr="00EB3CE4">
        <w:rPr>
          <w:sz w:val="22"/>
          <w:szCs w:val="22"/>
          <w:lang w:val="en-US" w:eastAsia="zh-CN"/>
        </w:rPr>
        <w:t xml:space="preserve">to add their names (for expressing support or not). </w:t>
      </w:r>
    </w:p>
    <w:p w14:paraId="7EC98B72" w14:textId="21AF88E3" w:rsidR="00EB3CE4" w:rsidRPr="00EB3CE4" w:rsidRDefault="00EB3CE4" w:rsidP="00EB3CE4">
      <w:pPr>
        <w:pStyle w:val="af6"/>
        <w:numPr>
          <w:ilvl w:val="0"/>
          <w:numId w:val="48"/>
        </w:numPr>
        <w:rPr>
          <w:sz w:val="22"/>
          <w:szCs w:val="22"/>
          <w:lang w:val="en-US" w:eastAsia="zh-CN"/>
        </w:rPr>
      </w:pPr>
      <w:r>
        <w:rPr>
          <w:sz w:val="22"/>
          <w:szCs w:val="22"/>
          <w:lang w:val="en-US" w:eastAsia="zh-CN"/>
        </w:rPr>
        <w:t>Table below Proposal 7 is for companies to comment.</w:t>
      </w:r>
    </w:p>
    <w:p w14:paraId="0A63C2CB" w14:textId="77777777" w:rsidR="00EB3CE4" w:rsidRPr="00EB3CE4" w:rsidRDefault="00EB3CE4" w:rsidP="00EB3CE4">
      <w:pPr>
        <w:rPr>
          <w:b/>
          <w:bCs/>
          <w:sz w:val="22"/>
          <w:szCs w:val="22"/>
          <w:highlight w:val="yellow"/>
        </w:rPr>
      </w:pPr>
      <w:r w:rsidRPr="00EB3CE4">
        <w:rPr>
          <w:b/>
          <w:bCs/>
          <w:sz w:val="22"/>
          <w:szCs w:val="22"/>
          <w:highlight w:val="yellow"/>
        </w:rPr>
        <w:t>FL’s proposal 4</w:t>
      </w:r>
    </w:p>
    <w:p w14:paraId="3034ADD4" w14:textId="68119DD9" w:rsidR="00EB3CE4" w:rsidRDefault="006077FE" w:rsidP="00EB3CE4">
      <w:pPr>
        <w:rPr>
          <w:sz w:val="22"/>
          <w:szCs w:val="22"/>
          <w:highlight w:val="yellow"/>
        </w:rPr>
      </w:pPr>
      <w:r>
        <w:rPr>
          <w:sz w:val="22"/>
          <w:szCs w:val="22"/>
          <w:highlight w:val="yellow"/>
        </w:rPr>
        <w:t>Companies willing to evaluate</w:t>
      </w:r>
      <w:r w:rsidR="00EB3CE4">
        <w:rPr>
          <w:sz w:val="22"/>
          <w:szCs w:val="22"/>
          <w:highlight w:val="yellow"/>
        </w:rPr>
        <w:t xml:space="preserve"> performance of different solutions for </w:t>
      </w:r>
      <w:proofErr w:type="spellStart"/>
      <w:r w:rsidR="00EB3CE4">
        <w:rPr>
          <w:sz w:val="22"/>
          <w:szCs w:val="22"/>
          <w:highlight w:val="yellow"/>
        </w:rPr>
        <w:t>TBoMS</w:t>
      </w:r>
      <w:proofErr w:type="spellEnd"/>
      <w:r w:rsidR="00EB3CE4">
        <w:rPr>
          <w:sz w:val="22"/>
          <w:szCs w:val="22"/>
          <w:highlight w:val="yellow"/>
        </w:rPr>
        <w:t xml:space="preserve"> </w:t>
      </w:r>
      <w:r>
        <w:rPr>
          <w:sz w:val="22"/>
          <w:szCs w:val="22"/>
          <w:highlight w:val="yellow"/>
        </w:rPr>
        <w:t xml:space="preserve">are encouraged to use simulation assumptions as per TR 38.830 </w:t>
      </w:r>
      <w:r w:rsidR="00EB3CE4">
        <w:rPr>
          <w:sz w:val="22"/>
          <w:szCs w:val="22"/>
          <w:highlight w:val="yellow"/>
        </w:rPr>
        <w:t>as a starting point, i.e.:</w:t>
      </w:r>
    </w:p>
    <w:p w14:paraId="6FFD6DD0" w14:textId="77777777" w:rsidR="00EB3CE4" w:rsidRDefault="00EB3CE4" w:rsidP="00EB3CE4">
      <w:pPr>
        <w:pStyle w:val="af6"/>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686AAF8F" w14:textId="77777777" w:rsidR="00EB3CE4" w:rsidRDefault="00EB3CE4" w:rsidP="00EB3CE4">
      <w:pPr>
        <w:pStyle w:val="af6"/>
        <w:numPr>
          <w:ilvl w:val="0"/>
          <w:numId w:val="18"/>
        </w:numPr>
        <w:rPr>
          <w:sz w:val="22"/>
          <w:szCs w:val="22"/>
          <w:highlight w:val="yellow"/>
        </w:rPr>
      </w:pPr>
      <w:r>
        <w:rPr>
          <w:highlight w:val="yellow"/>
          <w:lang w:val="en-US"/>
        </w:rPr>
        <w:t>4 PRBs for VoIP.</w:t>
      </w:r>
    </w:p>
    <w:p w14:paraId="5FDDE979" w14:textId="51CD0531" w:rsidR="00EB3CE4" w:rsidRDefault="00EB3CE4" w:rsidP="00EB3CE4">
      <w:pPr>
        <w:rPr>
          <w:sz w:val="22"/>
          <w:szCs w:val="22"/>
        </w:rPr>
      </w:pPr>
      <w:r>
        <w:rPr>
          <w:sz w:val="22"/>
          <w:szCs w:val="22"/>
          <w:highlight w:val="yellow"/>
        </w:rPr>
        <w:t>Other values can be reported by companies.</w:t>
      </w:r>
    </w:p>
    <w:p w14:paraId="414D11ED" w14:textId="77777777" w:rsidR="006077FE" w:rsidRDefault="006077FE" w:rsidP="00EB3CE4">
      <w:pPr>
        <w:rPr>
          <w:sz w:val="22"/>
          <w:szCs w:val="22"/>
        </w:rPr>
      </w:pPr>
    </w:p>
    <w:tbl>
      <w:tblPr>
        <w:tblStyle w:val="81"/>
        <w:tblW w:w="0" w:type="auto"/>
        <w:tblLook w:val="04A0" w:firstRow="1" w:lastRow="0" w:firstColumn="1" w:lastColumn="0" w:noHBand="0" w:noVBand="1"/>
      </w:tblPr>
      <w:tblGrid>
        <w:gridCol w:w="2175"/>
        <w:gridCol w:w="7448"/>
      </w:tblGrid>
      <w:tr w:rsidR="006077FE" w14:paraId="5A798FA8"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25DDAC7D" w14:textId="51FA05B5" w:rsidR="006077FE" w:rsidRDefault="006077FE" w:rsidP="000E6DB0">
            <w:pPr>
              <w:rPr>
                <w:b w:val="0"/>
                <w:bCs w:val="0"/>
              </w:rPr>
            </w:pPr>
            <w:r>
              <w:t>Position</w:t>
            </w:r>
          </w:p>
        </w:tc>
        <w:tc>
          <w:tcPr>
            <w:tcW w:w="7448" w:type="dxa"/>
          </w:tcPr>
          <w:p w14:paraId="442F0257" w14:textId="2134E7B8" w:rsidR="006077FE" w:rsidRDefault="006077FE" w:rsidP="000E6DB0">
            <w:pPr>
              <w:rPr>
                <w:b w:val="0"/>
                <w:bCs w:val="0"/>
              </w:rPr>
            </w:pPr>
            <w:r>
              <w:t>Company name</w:t>
            </w:r>
          </w:p>
        </w:tc>
      </w:tr>
      <w:tr w:rsidR="006077FE" w14:paraId="7EEFEBF4" w14:textId="77777777" w:rsidTr="000E6DB0">
        <w:tc>
          <w:tcPr>
            <w:tcW w:w="2175" w:type="dxa"/>
          </w:tcPr>
          <w:p w14:paraId="048907E3" w14:textId="5BEBFAAD" w:rsidR="006077FE" w:rsidRPr="006077FE" w:rsidRDefault="006077FE" w:rsidP="006077FE">
            <w:pPr>
              <w:jc w:val="center"/>
              <w:rPr>
                <w:b/>
                <w:bCs/>
              </w:rPr>
            </w:pPr>
            <w:r w:rsidRPr="006077FE">
              <w:rPr>
                <w:b/>
                <w:bCs/>
              </w:rPr>
              <w:t>Support</w:t>
            </w:r>
          </w:p>
        </w:tc>
        <w:tc>
          <w:tcPr>
            <w:tcW w:w="7448" w:type="dxa"/>
          </w:tcPr>
          <w:p w14:paraId="5B8E58C2" w14:textId="34BF1C8F" w:rsidR="006077FE" w:rsidRPr="004A5BDF" w:rsidRDefault="004A5BDF" w:rsidP="006077FE">
            <w:pPr>
              <w:rPr>
                <w:rFonts w:eastAsia="MS Mincho"/>
                <w:lang w:eastAsia="ja-JP"/>
              </w:rPr>
            </w:pPr>
            <w:r>
              <w:rPr>
                <w:rFonts w:eastAsia="MS Mincho" w:hint="eastAsia"/>
                <w:lang w:eastAsia="ja-JP"/>
              </w:rPr>
              <w:t>N</w:t>
            </w:r>
            <w:r>
              <w:rPr>
                <w:rFonts w:eastAsia="MS Mincho"/>
                <w:lang w:eastAsia="ja-JP"/>
              </w:rPr>
              <w:t>TT DOCOMO</w:t>
            </w:r>
          </w:p>
        </w:tc>
      </w:tr>
      <w:tr w:rsidR="006077FE" w14:paraId="0666EDDE" w14:textId="77777777" w:rsidTr="000E6DB0">
        <w:tc>
          <w:tcPr>
            <w:tcW w:w="2175" w:type="dxa"/>
          </w:tcPr>
          <w:p w14:paraId="553BFBE8" w14:textId="30D6D003" w:rsidR="006077FE" w:rsidRPr="006077FE" w:rsidRDefault="006077FE" w:rsidP="006077FE">
            <w:pPr>
              <w:jc w:val="center"/>
              <w:rPr>
                <w:b/>
                <w:bCs/>
                <w:lang w:eastAsia="ja-JP"/>
              </w:rPr>
            </w:pPr>
            <w:r w:rsidRPr="006077FE">
              <w:rPr>
                <w:b/>
                <w:bCs/>
                <w:lang w:eastAsia="ja-JP"/>
              </w:rPr>
              <w:t>Not support</w:t>
            </w:r>
          </w:p>
        </w:tc>
        <w:tc>
          <w:tcPr>
            <w:tcW w:w="7448" w:type="dxa"/>
          </w:tcPr>
          <w:p w14:paraId="793BCE51" w14:textId="51160221" w:rsidR="006077FE" w:rsidRDefault="001D025D" w:rsidP="000E6DB0">
            <w:pPr>
              <w:rPr>
                <w:lang w:eastAsia="ja-JP"/>
              </w:rPr>
            </w:pPr>
            <w:r>
              <w:rPr>
                <w:lang w:eastAsia="ja-JP"/>
              </w:rPr>
              <w:t>Ericsson (but can support if clarified that example settings are for Rel-15/16 baseline schemes)</w:t>
            </w:r>
          </w:p>
        </w:tc>
      </w:tr>
    </w:tbl>
    <w:p w14:paraId="11589764" w14:textId="77777777" w:rsidR="006077FE" w:rsidRDefault="006077FE" w:rsidP="00EB3CE4">
      <w:pPr>
        <w:rPr>
          <w:sz w:val="22"/>
          <w:szCs w:val="22"/>
        </w:rPr>
      </w:pPr>
    </w:p>
    <w:p w14:paraId="1837E70A" w14:textId="7E2124A0" w:rsidR="00BE767C" w:rsidRPr="006077FE" w:rsidRDefault="006077FE" w:rsidP="00BA4271">
      <w:pPr>
        <w:rPr>
          <w:b/>
          <w:bCs/>
          <w:sz w:val="22"/>
          <w:szCs w:val="22"/>
          <w:highlight w:val="yellow"/>
        </w:rPr>
      </w:pPr>
      <w:r w:rsidRPr="00EB3CE4">
        <w:rPr>
          <w:b/>
          <w:bCs/>
          <w:sz w:val="22"/>
          <w:szCs w:val="22"/>
          <w:highlight w:val="yellow"/>
        </w:rPr>
        <w:t xml:space="preserve">FL’s proposal </w:t>
      </w:r>
      <w:r>
        <w:rPr>
          <w:b/>
          <w:bCs/>
          <w:sz w:val="22"/>
          <w:szCs w:val="22"/>
          <w:highlight w:val="yellow"/>
        </w:rPr>
        <w:t>7</w:t>
      </w:r>
    </w:p>
    <w:p w14:paraId="639D77F3" w14:textId="77777777" w:rsidR="006077FE" w:rsidRPr="006077FE" w:rsidRDefault="006077FE" w:rsidP="006077FE">
      <w:pPr>
        <w:rPr>
          <w:sz w:val="22"/>
          <w:szCs w:val="22"/>
          <w:highlight w:val="yellow"/>
          <w:lang w:val="en-US" w:eastAsia="zh-CN"/>
        </w:rPr>
      </w:pPr>
      <w:r w:rsidRPr="006077FE">
        <w:rPr>
          <w:sz w:val="22"/>
          <w:szCs w:val="22"/>
          <w:highlight w:val="yellow"/>
          <w:lang w:val="en-US" w:eastAsia="zh-CN"/>
        </w:rPr>
        <w:t>F</w:t>
      </w:r>
      <w:r w:rsidR="00A024CC" w:rsidRPr="006077FE">
        <w:rPr>
          <w:sz w:val="22"/>
          <w:szCs w:val="22"/>
          <w:highlight w:val="yellow"/>
          <w:lang w:val="en-US" w:eastAsia="zh-CN"/>
        </w:rPr>
        <w:t xml:space="preserve">or </w:t>
      </w:r>
      <w:proofErr w:type="spellStart"/>
      <w:r w:rsidR="00A024CC" w:rsidRPr="006077FE">
        <w:rPr>
          <w:sz w:val="22"/>
          <w:szCs w:val="22"/>
          <w:highlight w:val="yellow"/>
        </w:rPr>
        <w:t>TBoMS</w:t>
      </w:r>
      <w:proofErr w:type="spellEnd"/>
      <w:r w:rsidR="00A024CC" w:rsidRPr="006077FE">
        <w:rPr>
          <w:sz w:val="22"/>
          <w:szCs w:val="22"/>
          <w:highlight w:val="yellow"/>
          <w:lang w:val="en-US" w:eastAsia="zh-CN"/>
        </w:rPr>
        <w:t xml:space="preserve">, the maximum supported TBS per HARQ process should not exceed legacy TBS in Rel-15/16. </w:t>
      </w:r>
    </w:p>
    <w:p w14:paraId="0B87F10B" w14:textId="0E557F03" w:rsidR="00A024CC" w:rsidRPr="006077FE" w:rsidRDefault="00A024CC" w:rsidP="0069012A">
      <w:pPr>
        <w:pStyle w:val="af6"/>
        <w:numPr>
          <w:ilvl w:val="0"/>
          <w:numId w:val="49"/>
        </w:numPr>
        <w:rPr>
          <w:sz w:val="22"/>
          <w:szCs w:val="22"/>
          <w:highlight w:val="yellow"/>
          <w:lang w:val="en-US" w:eastAsia="zh-CN"/>
        </w:rPr>
      </w:pPr>
      <w:r w:rsidRPr="006077FE">
        <w:rPr>
          <w:sz w:val="22"/>
          <w:szCs w:val="22"/>
          <w:highlight w:val="yellow"/>
          <w:lang w:val="en-US" w:eastAsia="zh-CN"/>
        </w:rPr>
        <w:t>FFS</w:t>
      </w:r>
      <w:r w:rsidR="006077FE" w:rsidRPr="006077FE">
        <w:rPr>
          <w:sz w:val="22"/>
          <w:szCs w:val="22"/>
          <w:highlight w:val="yellow"/>
          <w:lang w:val="en-US" w:eastAsia="zh-CN"/>
        </w:rPr>
        <w:t>: D</w:t>
      </w:r>
      <w:r w:rsidRPr="006077FE">
        <w:rPr>
          <w:sz w:val="22"/>
          <w:szCs w:val="22"/>
          <w:highlight w:val="yellow"/>
          <w:lang w:val="en-US" w:eastAsia="zh-CN"/>
        </w:rPr>
        <w:t>etails.</w:t>
      </w:r>
    </w:p>
    <w:tbl>
      <w:tblPr>
        <w:tblStyle w:val="81"/>
        <w:tblW w:w="0" w:type="auto"/>
        <w:tblLook w:val="04A0" w:firstRow="1" w:lastRow="0" w:firstColumn="1" w:lastColumn="0" w:noHBand="0" w:noVBand="1"/>
      </w:tblPr>
      <w:tblGrid>
        <w:gridCol w:w="2175"/>
        <w:gridCol w:w="7448"/>
      </w:tblGrid>
      <w:tr w:rsidR="006077FE" w14:paraId="3B20B639" w14:textId="77777777" w:rsidTr="000E6DB0">
        <w:trPr>
          <w:cnfStyle w:val="100000000000" w:firstRow="1" w:lastRow="0" w:firstColumn="0" w:lastColumn="0" w:oddVBand="0" w:evenVBand="0" w:oddHBand="0" w:evenHBand="0" w:firstRowFirstColumn="0" w:firstRowLastColumn="0" w:lastRowFirstColumn="0" w:lastRowLastColumn="0"/>
        </w:trPr>
        <w:tc>
          <w:tcPr>
            <w:tcW w:w="2175" w:type="dxa"/>
          </w:tcPr>
          <w:p w14:paraId="480B46BE" w14:textId="77777777" w:rsidR="006077FE" w:rsidRDefault="006077FE" w:rsidP="000E6DB0">
            <w:pPr>
              <w:rPr>
                <w:b w:val="0"/>
                <w:bCs w:val="0"/>
              </w:rPr>
            </w:pPr>
            <w:r>
              <w:t>Company</w:t>
            </w:r>
          </w:p>
        </w:tc>
        <w:tc>
          <w:tcPr>
            <w:tcW w:w="7448" w:type="dxa"/>
          </w:tcPr>
          <w:p w14:paraId="73A5CFC5" w14:textId="77777777" w:rsidR="006077FE" w:rsidRDefault="006077FE" w:rsidP="000E6DB0">
            <w:pPr>
              <w:rPr>
                <w:b w:val="0"/>
                <w:bCs w:val="0"/>
              </w:rPr>
            </w:pPr>
            <w:r>
              <w:t>Comments</w:t>
            </w:r>
          </w:p>
        </w:tc>
      </w:tr>
      <w:tr w:rsidR="006077FE" w14:paraId="60694B07" w14:textId="77777777" w:rsidTr="000E6DB0">
        <w:tc>
          <w:tcPr>
            <w:tcW w:w="2175" w:type="dxa"/>
          </w:tcPr>
          <w:p w14:paraId="70FB73B5" w14:textId="0CA3A64F" w:rsidR="006077FE" w:rsidRDefault="00127147" w:rsidP="000E6DB0">
            <w:r>
              <w:t>Qualcomm</w:t>
            </w:r>
          </w:p>
        </w:tc>
        <w:tc>
          <w:tcPr>
            <w:tcW w:w="7448" w:type="dxa"/>
          </w:tcPr>
          <w:p w14:paraId="264C83CE" w14:textId="1E6FBDC5" w:rsidR="006077FE" w:rsidRPr="006077FE" w:rsidRDefault="00127147" w:rsidP="006077FE">
            <w:r>
              <w:t>Support. We can further discuss if limitation to single CB is helpful as well.</w:t>
            </w:r>
            <w:r w:rsidR="00C703EB">
              <w:t xml:space="preserve"> </w:t>
            </w:r>
          </w:p>
        </w:tc>
      </w:tr>
      <w:tr w:rsidR="006077FE" w14:paraId="79968568" w14:textId="77777777" w:rsidTr="000E6DB0">
        <w:tc>
          <w:tcPr>
            <w:tcW w:w="2175" w:type="dxa"/>
          </w:tcPr>
          <w:p w14:paraId="4270398A" w14:textId="36F38DDA" w:rsidR="006077FE" w:rsidRDefault="008F0FF1" w:rsidP="000E6DB0">
            <w:pPr>
              <w:rPr>
                <w:lang w:eastAsia="ja-JP"/>
              </w:rPr>
            </w:pPr>
            <w:r>
              <w:rPr>
                <w:lang w:eastAsia="ja-JP"/>
              </w:rPr>
              <w:t>Intel</w:t>
            </w:r>
          </w:p>
        </w:tc>
        <w:tc>
          <w:tcPr>
            <w:tcW w:w="7448" w:type="dxa"/>
          </w:tcPr>
          <w:p w14:paraId="665C2F7C" w14:textId="282E467C" w:rsidR="006077FE" w:rsidRDefault="008F0FF1" w:rsidP="000E6DB0">
            <w:pPr>
              <w:rPr>
                <w:lang w:eastAsia="ja-JP"/>
              </w:rPr>
            </w:pPr>
            <w:r w:rsidRPr="008F0FF1">
              <w:rPr>
                <w:lang w:eastAsia="ja-JP"/>
              </w:rPr>
              <w:t>We are fine with the proposal.</w:t>
            </w:r>
          </w:p>
        </w:tc>
      </w:tr>
      <w:tr w:rsidR="00BD5B60" w14:paraId="605F4248" w14:textId="77777777" w:rsidTr="000E6DB0">
        <w:tc>
          <w:tcPr>
            <w:tcW w:w="2175" w:type="dxa"/>
          </w:tcPr>
          <w:p w14:paraId="17BD75A7" w14:textId="009725C8" w:rsidR="00BD5B60" w:rsidRDefault="00BD5B60" w:rsidP="000E6DB0">
            <w:pPr>
              <w:rPr>
                <w:lang w:eastAsia="ja-JP"/>
              </w:rPr>
            </w:pPr>
            <w:r>
              <w:rPr>
                <w:lang w:eastAsia="ja-JP"/>
              </w:rPr>
              <w:t>Apple</w:t>
            </w:r>
          </w:p>
        </w:tc>
        <w:tc>
          <w:tcPr>
            <w:tcW w:w="7448" w:type="dxa"/>
          </w:tcPr>
          <w:p w14:paraId="5A5740D6" w14:textId="1FF0915F" w:rsidR="00BD5B60" w:rsidRPr="008F0FF1" w:rsidRDefault="00BD5B60" w:rsidP="000E6DB0">
            <w:pPr>
              <w:rPr>
                <w:lang w:eastAsia="ja-JP"/>
              </w:rPr>
            </w:pPr>
            <w:r w:rsidRPr="008F0FF1">
              <w:rPr>
                <w:lang w:eastAsia="ja-JP"/>
              </w:rPr>
              <w:t>We are fine with the proposal.</w:t>
            </w:r>
          </w:p>
        </w:tc>
      </w:tr>
      <w:tr w:rsidR="001D025D" w14:paraId="6CDC50B2" w14:textId="77777777" w:rsidTr="001D025D">
        <w:tc>
          <w:tcPr>
            <w:tcW w:w="2175" w:type="dxa"/>
          </w:tcPr>
          <w:p w14:paraId="47925EE7" w14:textId="77777777" w:rsidR="001D025D" w:rsidRDefault="001D025D" w:rsidP="0095383E">
            <w:r>
              <w:t>Ericsson</w:t>
            </w:r>
          </w:p>
        </w:tc>
        <w:tc>
          <w:tcPr>
            <w:tcW w:w="7448" w:type="dxa"/>
          </w:tcPr>
          <w:p w14:paraId="554FAE3E" w14:textId="77777777" w:rsidR="001D025D" w:rsidRPr="006077FE" w:rsidRDefault="001D025D" w:rsidP="0095383E">
            <w:r>
              <w:t>‘per HARQ process’ is a bit confusing to me.  Can we say ‘</w:t>
            </w:r>
            <w:proofErr w:type="spellStart"/>
            <w:r>
              <w:t>TBoMS</w:t>
            </w:r>
            <w:proofErr w:type="spellEnd"/>
            <w:r>
              <w:t xml:space="preserve"> uses Rel-15/16 maximum TBS’?</w:t>
            </w:r>
          </w:p>
        </w:tc>
      </w:tr>
      <w:tr w:rsidR="004A5BDF" w14:paraId="676562E4" w14:textId="77777777" w:rsidTr="001D025D">
        <w:tc>
          <w:tcPr>
            <w:tcW w:w="2175" w:type="dxa"/>
          </w:tcPr>
          <w:p w14:paraId="0F60B8ED" w14:textId="42874891" w:rsidR="004A5BDF" w:rsidRDefault="004A5BDF" w:rsidP="004A5BDF">
            <w:r>
              <w:rPr>
                <w:rFonts w:eastAsia="MS Mincho" w:hint="eastAsia"/>
                <w:lang w:eastAsia="ja-JP"/>
              </w:rPr>
              <w:t>N</w:t>
            </w:r>
            <w:r>
              <w:rPr>
                <w:rFonts w:eastAsia="MS Mincho"/>
                <w:lang w:eastAsia="ja-JP"/>
              </w:rPr>
              <w:t>TT DOCOMO</w:t>
            </w:r>
          </w:p>
        </w:tc>
        <w:tc>
          <w:tcPr>
            <w:tcW w:w="7448" w:type="dxa"/>
          </w:tcPr>
          <w:p w14:paraId="0CA314E6" w14:textId="6E9A5384" w:rsidR="004A5BDF" w:rsidRDefault="004A5BDF" w:rsidP="004A5BDF">
            <w:r>
              <w:rPr>
                <w:rFonts w:eastAsia="MS Mincho" w:hint="eastAsia"/>
                <w:lang w:eastAsia="ja-JP"/>
              </w:rPr>
              <w:t>W</w:t>
            </w:r>
            <w:r>
              <w:rPr>
                <w:rFonts w:eastAsia="MS Mincho"/>
                <w:lang w:eastAsia="ja-JP"/>
              </w:rPr>
              <w:t>e are fine with the proposal</w:t>
            </w:r>
          </w:p>
        </w:tc>
      </w:tr>
      <w:tr w:rsidR="00BD0236" w14:paraId="4609EB10" w14:textId="77777777" w:rsidTr="00BD0236">
        <w:tc>
          <w:tcPr>
            <w:tcW w:w="2175" w:type="dxa"/>
          </w:tcPr>
          <w:p w14:paraId="3C5F2F09" w14:textId="77777777" w:rsidR="00BD0236" w:rsidRDefault="00BD0236" w:rsidP="002E7341">
            <w:r>
              <w:t xml:space="preserve">IITH, IITM, CEWIT, Reliance Jio, </w:t>
            </w:r>
            <w:proofErr w:type="spellStart"/>
            <w:r>
              <w:t>Tejas</w:t>
            </w:r>
            <w:proofErr w:type="spellEnd"/>
            <w:r>
              <w:t xml:space="preserve"> Networks</w:t>
            </w:r>
          </w:p>
        </w:tc>
        <w:tc>
          <w:tcPr>
            <w:tcW w:w="7448" w:type="dxa"/>
          </w:tcPr>
          <w:p w14:paraId="2A9C3780" w14:textId="77777777" w:rsidR="00BD0236" w:rsidRDefault="00BD0236" w:rsidP="002E7341">
            <w:r>
              <w:t>Support</w:t>
            </w:r>
          </w:p>
        </w:tc>
      </w:tr>
      <w:tr w:rsidR="00EE4EDF" w14:paraId="2553B0C5" w14:textId="77777777" w:rsidTr="00BD0236">
        <w:tc>
          <w:tcPr>
            <w:tcW w:w="2175" w:type="dxa"/>
          </w:tcPr>
          <w:p w14:paraId="100D1849" w14:textId="60A6FF75" w:rsidR="00EE4EDF" w:rsidRDefault="00EE4EDF" w:rsidP="002E7341">
            <w:r>
              <w:rPr>
                <w:rFonts w:hint="eastAsia"/>
                <w:lang w:eastAsia="zh-CN"/>
              </w:rPr>
              <w:t>CATT</w:t>
            </w:r>
          </w:p>
        </w:tc>
        <w:tc>
          <w:tcPr>
            <w:tcW w:w="7448" w:type="dxa"/>
          </w:tcPr>
          <w:p w14:paraId="61697252" w14:textId="01A31C20" w:rsidR="00EE4EDF" w:rsidRDefault="00EE4EDF" w:rsidP="002E7341">
            <w:r>
              <w:rPr>
                <w:rFonts w:hint="eastAsia"/>
                <w:lang w:eastAsia="zh-CN"/>
              </w:rPr>
              <w:t>Support.</w:t>
            </w:r>
          </w:p>
        </w:tc>
      </w:tr>
      <w:tr w:rsidR="00FA6760" w14:paraId="2A91767D" w14:textId="77777777" w:rsidTr="00BD0236">
        <w:tc>
          <w:tcPr>
            <w:tcW w:w="2175" w:type="dxa"/>
          </w:tcPr>
          <w:p w14:paraId="60E06458" w14:textId="765C7DD9" w:rsidR="00FA6760" w:rsidRDefault="00FA6760" w:rsidP="00FA6760">
            <w:pPr>
              <w:rPr>
                <w:lang w:eastAsia="zh-CN"/>
              </w:rPr>
            </w:pPr>
            <w:r>
              <w:rPr>
                <w:rFonts w:eastAsia="맑은 고딕" w:hint="eastAsia"/>
                <w:lang w:eastAsia="ko-KR"/>
              </w:rPr>
              <w:t>LG</w:t>
            </w:r>
          </w:p>
        </w:tc>
        <w:tc>
          <w:tcPr>
            <w:tcW w:w="7448" w:type="dxa"/>
          </w:tcPr>
          <w:p w14:paraId="1B7675CA" w14:textId="5554E1BF" w:rsidR="00FA6760" w:rsidRDefault="00FA6760" w:rsidP="00FA6760">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the proposal. In addition, we want to discuss further on additional limitation of the maximum TBS.</w:t>
            </w:r>
          </w:p>
        </w:tc>
      </w:tr>
      <w:tr w:rsidR="00BB35E6" w14:paraId="2E207FEE" w14:textId="77777777" w:rsidTr="00BD0236">
        <w:tc>
          <w:tcPr>
            <w:tcW w:w="2175" w:type="dxa"/>
          </w:tcPr>
          <w:p w14:paraId="7D87AB44" w14:textId="0DFF2BED" w:rsidR="00BB35E6" w:rsidRDefault="00BB35E6" w:rsidP="00FA6760">
            <w:pPr>
              <w:rPr>
                <w:rFonts w:eastAsia="맑은 고딕" w:hint="eastAsia"/>
                <w:lang w:eastAsia="ko-KR"/>
              </w:rPr>
            </w:pPr>
            <w:r>
              <w:rPr>
                <w:rFonts w:eastAsia="맑은 고딕" w:hint="eastAsia"/>
                <w:lang w:eastAsia="ko-KR"/>
              </w:rPr>
              <w:lastRenderedPageBreak/>
              <w:t>W</w:t>
            </w:r>
            <w:r>
              <w:rPr>
                <w:rFonts w:eastAsia="맑은 고딕"/>
                <w:lang w:eastAsia="ko-KR"/>
              </w:rPr>
              <w:t>ILUS</w:t>
            </w:r>
          </w:p>
        </w:tc>
        <w:tc>
          <w:tcPr>
            <w:tcW w:w="7448" w:type="dxa"/>
          </w:tcPr>
          <w:p w14:paraId="58C23963" w14:textId="506E1CC3" w:rsidR="00BB35E6" w:rsidRDefault="00BB35E6" w:rsidP="00FA6760">
            <w:pPr>
              <w:rPr>
                <w:rFonts w:eastAsia="맑은 고딕"/>
                <w:lang w:eastAsia="ko-KR"/>
              </w:rPr>
            </w:pPr>
            <w:r>
              <w:rPr>
                <w:rFonts w:eastAsia="맑은 고딕"/>
                <w:lang w:eastAsia="ko-KR"/>
              </w:rPr>
              <w:t>We are fine with the proposal.</w:t>
            </w:r>
          </w:p>
        </w:tc>
      </w:tr>
    </w:tbl>
    <w:p w14:paraId="1DFE8399" w14:textId="77777777" w:rsidR="006077FE" w:rsidRDefault="006077FE" w:rsidP="00BA4271">
      <w:pPr>
        <w:rPr>
          <w:sz w:val="22"/>
          <w:szCs w:val="22"/>
        </w:rPr>
      </w:pPr>
    </w:p>
    <w:p w14:paraId="11D35D89" w14:textId="256100EE" w:rsidR="00110733" w:rsidRDefault="00300FC6">
      <w:pPr>
        <w:pStyle w:val="3"/>
      </w:pPr>
      <w:r>
        <w:t xml:space="preserve">2.2.2 </w:t>
      </w:r>
      <w:r w:rsidR="00732A0F" w:rsidRPr="00732A0F">
        <w:rPr>
          <w:color w:val="FF0000"/>
        </w:rPr>
        <w:t xml:space="preserve"> [CLOSED]</w:t>
      </w:r>
      <w:r w:rsidR="00732A0F">
        <w:t xml:space="preserve"> </w:t>
      </w:r>
      <w:r>
        <w:t xml:space="preserve">Number of PRBs across slots used for </w:t>
      </w:r>
      <w:proofErr w:type="spellStart"/>
      <w:r>
        <w:t>TBoMS</w:t>
      </w:r>
      <w:proofErr w:type="spellEnd"/>
    </w:p>
    <w:p w14:paraId="74B81B18" w14:textId="77777777" w:rsidR="00110733" w:rsidRDefault="00300FC6">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42F1F68C" w14:textId="77777777" w:rsidR="00110733" w:rsidRDefault="00300FC6">
      <w:pPr>
        <w:pStyle w:val="af6"/>
        <w:numPr>
          <w:ilvl w:val="2"/>
          <w:numId w:val="8"/>
        </w:numPr>
        <w:rPr>
          <w:sz w:val="22"/>
          <w:szCs w:val="22"/>
          <w:lang w:val="en-US"/>
        </w:rPr>
      </w:pPr>
      <w:r>
        <w:rPr>
          <w:rFonts w:eastAsia="SimSun"/>
          <w:sz w:val="22"/>
          <w:szCs w:val="22"/>
        </w:rPr>
        <w:t>Ericsson [23];</w:t>
      </w:r>
    </w:p>
    <w:p w14:paraId="578C2091" w14:textId="77777777" w:rsidR="00110733" w:rsidRDefault="00300FC6">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af6"/>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 xml:space="preserve">FDRA is applied to all the slots used for </w:t>
            </w:r>
            <w:proofErr w:type="spellStart"/>
            <w:r>
              <w:t>TBoMS</w:t>
            </w:r>
            <w:proofErr w:type="spellEnd"/>
            <w:r>
              <w:t xml:space="preserve">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8" w:type="dxa"/>
          </w:tcPr>
          <w:p w14:paraId="3B9AD8B9" w14:textId="77777777" w:rsidR="00110733" w:rsidRDefault="00300FC6">
            <w:pPr>
              <w:rPr>
                <w:lang w:val="en-US" w:eastAsia="zh-CN"/>
              </w:rPr>
            </w:pPr>
            <w:r>
              <w:rPr>
                <w:rFonts w:eastAsia="맑은 고딕"/>
                <w:lang w:eastAsia="ko-KR"/>
              </w:rPr>
              <w:t xml:space="preserve">The same </w:t>
            </w:r>
            <w:r>
              <w:rPr>
                <w:rFonts w:eastAsia="맑은 고딕" w:hint="eastAsia"/>
                <w:lang w:eastAsia="ko-KR"/>
              </w:rPr>
              <w:t>P</w:t>
            </w:r>
            <w:r>
              <w:rPr>
                <w:rFonts w:eastAsia="맑은 고딕"/>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110BAE70" w14:textId="77777777" w:rsidR="00110733" w:rsidRDefault="00300FC6">
            <w:pPr>
              <w:rPr>
                <w:rFonts w:eastAsiaTheme="minorEastAsia"/>
                <w:lang w:eastAsia="zh-CN"/>
              </w:rPr>
            </w:pPr>
            <w:r>
              <w:rPr>
                <w:rFonts w:eastAsia="맑은 고딕"/>
                <w:lang w:eastAsia="ko-KR"/>
              </w:rPr>
              <w:t xml:space="preserve">The same PRB allocation is used across slots. Frequency hopping need not be coupled with </w:t>
            </w:r>
            <w:proofErr w:type="spellStart"/>
            <w:r>
              <w:rPr>
                <w:rFonts w:eastAsia="맑은 고딕"/>
                <w:lang w:eastAsia="ko-KR"/>
              </w:rPr>
              <w:t>TBoMS</w:t>
            </w:r>
            <w:proofErr w:type="spellEnd"/>
            <w:r>
              <w:rPr>
                <w:rFonts w:eastAsia="맑은 고딕"/>
                <w:lang w:eastAsia="ko-KR"/>
              </w:rPr>
              <w:t xml:space="preserve">. </w:t>
            </w:r>
          </w:p>
        </w:tc>
      </w:tr>
      <w:tr w:rsidR="00110733" w14:paraId="15969EB8" w14:textId="77777777" w:rsidTr="00110733">
        <w:tc>
          <w:tcPr>
            <w:tcW w:w="2175" w:type="dxa"/>
          </w:tcPr>
          <w:p w14:paraId="28658BD9" w14:textId="77777777" w:rsidR="00110733" w:rsidRDefault="00300FC6">
            <w:pPr>
              <w:rPr>
                <w:rFonts w:eastAsia="맑은 고딕"/>
                <w:lang w:eastAsia="ko-KR"/>
              </w:rPr>
            </w:pPr>
            <w:r>
              <w:rPr>
                <w:rFonts w:eastAsia="맑은 고딕"/>
                <w:lang w:eastAsia="ko-KR"/>
              </w:rPr>
              <w:t>NEC</w:t>
            </w:r>
          </w:p>
        </w:tc>
        <w:tc>
          <w:tcPr>
            <w:tcW w:w="7448" w:type="dxa"/>
          </w:tcPr>
          <w:p w14:paraId="5AB2BA01" w14:textId="77777777" w:rsidR="00110733" w:rsidRDefault="00300FC6">
            <w:pPr>
              <w:rPr>
                <w:rFonts w:eastAsia="맑은 고딕"/>
                <w:lang w:eastAsia="ko-KR"/>
              </w:rPr>
            </w:pPr>
            <w:r>
              <w:rPr>
                <w:rFonts w:eastAsia="맑은 고딕"/>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맑은 고딕"/>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맑은 고딕"/>
                <w:lang w:eastAsia="ko-KR"/>
              </w:rPr>
            </w:pPr>
            <w:r>
              <w:rPr>
                <w:rFonts w:eastAsia="맑은 고딕"/>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맑은 고딕"/>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proofErr w:type="spellStart"/>
            <w:r>
              <w:lastRenderedPageBreak/>
              <w:t>InterDigital</w:t>
            </w:r>
            <w:proofErr w:type="spellEnd"/>
          </w:p>
        </w:tc>
        <w:tc>
          <w:tcPr>
            <w:tcW w:w="7448" w:type="dxa"/>
          </w:tcPr>
          <w:p w14:paraId="02F9D3FB" w14:textId="77777777" w:rsidR="00110733" w:rsidRDefault="00300FC6">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af4"/>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af4"/>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3BEBF5B5" w14:textId="77777777" w:rsidR="00110733" w:rsidRDefault="00300FC6">
            <w:pPr>
              <w:rPr>
                <w:lang w:eastAsia="ja-JP"/>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PRB allocation is applied across slots for </w:t>
            </w:r>
            <w:proofErr w:type="spellStart"/>
            <w:r>
              <w:rPr>
                <w:rFonts w:eastAsia="맑은 고딕"/>
                <w:lang w:eastAsia="ko-KR"/>
              </w:rPr>
              <w:t>TBoMS</w:t>
            </w:r>
            <w:proofErr w:type="spellEnd"/>
            <w:r>
              <w:rPr>
                <w:rFonts w:eastAsia="맑은 고딕"/>
                <w:lang w:eastAsia="ko-KR"/>
              </w:rPr>
              <w:t xml:space="preserve">. It should be clarified that it does not mean frequency hopping is not applied within transmission of </w:t>
            </w:r>
            <w:proofErr w:type="spellStart"/>
            <w:r>
              <w:rPr>
                <w:rFonts w:eastAsia="맑은 고딕"/>
                <w:lang w:eastAsia="ko-KR"/>
              </w:rPr>
              <w:t>TBoMS</w:t>
            </w:r>
            <w:proofErr w:type="spellEnd"/>
            <w:r>
              <w:rPr>
                <w:rFonts w:eastAsia="맑은 고딕"/>
                <w:lang w:eastAsia="ko-KR"/>
              </w:rPr>
              <w:t xml:space="preserve">.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w:t>
      </w:r>
      <w:proofErr w:type="spellStart"/>
      <w:r>
        <w:rPr>
          <w:sz w:val="22"/>
          <w:szCs w:val="22"/>
        </w:rPr>
        <w:t>TBoMS</w:t>
      </w:r>
      <w:proofErr w:type="spellEnd"/>
      <w:r>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af6"/>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3A5DC37C" w14:textId="77777777" w:rsidR="00110733" w:rsidRDefault="00300FC6">
      <w:pPr>
        <w:pStyle w:val="af6"/>
        <w:numPr>
          <w:ilvl w:val="2"/>
          <w:numId w:val="8"/>
        </w:numPr>
        <w:rPr>
          <w:sz w:val="22"/>
          <w:szCs w:val="22"/>
          <w:lang w:val="en-US"/>
        </w:rPr>
      </w:pPr>
      <w:r>
        <w:rPr>
          <w:rFonts w:eastAsia="SimSun"/>
          <w:sz w:val="22"/>
          <w:szCs w:val="22"/>
        </w:rPr>
        <w:t>Ericsson [23];</w:t>
      </w:r>
    </w:p>
    <w:p w14:paraId="3A214E34" w14:textId="77777777" w:rsidR="00110733" w:rsidRDefault="00300FC6">
      <w:pPr>
        <w:pStyle w:val="af6"/>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81"/>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w:t>
            </w:r>
            <w:proofErr w:type="spellStart"/>
            <w:r>
              <w:t>TBoMS</w:t>
            </w:r>
            <w:proofErr w:type="spellEnd"/>
            <w:r>
              <w:t xml:space="preserve">.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맑은 고딕"/>
                <w:lang w:eastAsia="ko-KR"/>
              </w:rPr>
            </w:pPr>
            <w:r>
              <w:rPr>
                <w:rFonts w:eastAsia="맑은 고딕" w:hint="eastAsia"/>
                <w:lang w:eastAsia="ko-KR"/>
              </w:rPr>
              <w:t>W</w:t>
            </w:r>
            <w:r>
              <w:rPr>
                <w:rFonts w:eastAsia="맑은 고딕"/>
                <w:lang w:eastAsia="ko-KR"/>
              </w:rPr>
              <w:t>ILUS</w:t>
            </w:r>
          </w:p>
        </w:tc>
        <w:tc>
          <w:tcPr>
            <w:tcW w:w="7449" w:type="dxa"/>
          </w:tcPr>
          <w:p w14:paraId="146DA0E3" w14:textId="77777777" w:rsidR="00110733" w:rsidRDefault="00300FC6">
            <w:pPr>
              <w:rPr>
                <w:rFonts w:eastAsia="맑은 고딕"/>
                <w:lang w:eastAsia="ko-KR"/>
              </w:rPr>
            </w:pPr>
            <w:r>
              <w:rPr>
                <w:rFonts w:eastAsia="맑은 고딕" w:hint="eastAsia"/>
                <w:lang w:eastAsia="ko-KR"/>
              </w:rPr>
              <w:t>O</w:t>
            </w:r>
            <w:r>
              <w:rPr>
                <w:rFonts w:eastAsia="맑은 고딕"/>
                <w:lang w:eastAsia="ko-KR"/>
              </w:rPr>
              <w:t>ption 1.</w:t>
            </w:r>
          </w:p>
        </w:tc>
      </w:tr>
      <w:tr w:rsidR="00110733" w14:paraId="477445E8" w14:textId="77777777" w:rsidTr="00110733">
        <w:tc>
          <w:tcPr>
            <w:tcW w:w="2174" w:type="dxa"/>
          </w:tcPr>
          <w:p w14:paraId="46C4C4D9" w14:textId="77777777" w:rsidR="00110733" w:rsidRDefault="00300FC6">
            <w:pPr>
              <w:rPr>
                <w:rFonts w:eastAsia="맑은 고딕"/>
                <w:lang w:eastAsia="ko-KR"/>
              </w:rPr>
            </w:pPr>
            <w:r>
              <w:rPr>
                <w:rFonts w:hint="eastAsia"/>
                <w:lang w:eastAsia="zh-CN"/>
              </w:rPr>
              <w:t>CATT</w:t>
            </w:r>
          </w:p>
        </w:tc>
        <w:tc>
          <w:tcPr>
            <w:tcW w:w="7449" w:type="dxa"/>
          </w:tcPr>
          <w:p w14:paraId="05C09081" w14:textId="77777777" w:rsidR="00110733" w:rsidRDefault="00300FC6">
            <w:pPr>
              <w:rPr>
                <w:rFonts w:eastAsia="맑은 고딕"/>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맑은 고딕"/>
                <w:lang w:eastAsia="ko-KR"/>
              </w:rPr>
            </w:pPr>
            <w:r>
              <w:rPr>
                <w:rFonts w:eastAsia="맑은 고딕" w:hint="eastAsia"/>
                <w:lang w:eastAsia="ko-KR"/>
              </w:rPr>
              <w:t>LG Electronics</w:t>
            </w:r>
          </w:p>
        </w:tc>
        <w:tc>
          <w:tcPr>
            <w:tcW w:w="7449" w:type="dxa"/>
          </w:tcPr>
          <w:p w14:paraId="200E1277" w14:textId="77777777" w:rsidR="00110733" w:rsidRDefault="00300FC6">
            <w:pPr>
              <w:rPr>
                <w:rFonts w:eastAsia="맑은 고딕"/>
                <w:lang w:eastAsia="ko-KR"/>
              </w:rPr>
            </w:pPr>
            <w:r>
              <w:rPr>
                <w:rFonts w:eastAsia="맑은 고딕" w:hint="eastAsia"/>
                <w:lang w:eastAsia="ko-KR"/>
              </w:rPr>
              <w:t>Option 1</w:t>
            </w:r>
          </w:p>
        </w:tc>
      </w:tr>
      <w:tr w:rsidR="00110733" w14:paraId="5D047E13" w14:textId="77777777" w:rsidTr="00110733">
        <w:tc>
          <w:tcPr>
            <w:tcW w:w="2174" w:type="dxa"/>
          </w:tcPr>
          <w:p w14:paraId="7EEA0031" w14:textId="77777777" w:rsidR="00110733" w:rsidRDefault="00300FC6">
            <w:pPr>
              <w:rPr>
                <w:rFonts w:eastAsia="맑은 고딕"/>
                <w:lang w:eastAsia="ko-KR"/>
              </w:rPr>
            </w:pPr>
            <w:r>
              <w:rPr>
                <w:rFonts w:eastAsia="맑은 고딕"/>
                <w:lang w:eastAsia="ko-KR"/>
              </w:rPr>
              <w:t>Lenovo, Motorola Mobility</w:t>
            </w:r>
          </w:p>
        </w:tc>
        <w:tc>
          <w:tcPr>
            <w:tcW w:w="7449" w:type="dxa"/>
          </w:tcPr>
          <w:p w14:paraId="72164FE8" w14:textId="77777777" w:rsidR="00110733" w:rsidRDefault="00300FC6">
            <w:pPr>
              <w:rPr>
                <w:rFonts w:eastAsia="맑은 고딕"/>
                <w:lang w:eastAsia="ko-KR"/>
              </w:rPr>
            </w:pPr>
            <w:r>
              <w:rPr>
                <w:rFonts w:eastAsia="맑은 고딕"/>
                <w:lang w:eastAsia="ko-KR"/>
              </w:rPr>
              <w:t>Option 1</w:t>
            </w:r>
          </w:p>
        </w:tc>
      </w:tr>
    </w:tbl>
    <w:p w14:paraId="1065966B" w14:textId="77777777" w:rsidR="00110733" w:rsidRDefault="00300FC6">
      <w:r>
        <w:t xml:space="preserve"> </w:t>
      </w:r>
    </w:p>
    <w:p w14:paraId="24482F7C" w14:textId="77777777" w:rsidR="00110733" w:rsidRDefault="00300FC6">
      <w:pPr>
        <w:pStyle w:val="4"/>
      </w:pPr>
      <w:r>
        <w:lastRenderedPageBreak/>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 xml:space="preserve">The same number of PRBs per symbol is allocated across slots for </w:t>
      </w:r>
      <w:proofErr w:type="spellStart"/>
      <w:r>
        <w:rPr>
          <w:rFonts w:eastAsia="SimSun"/>
          <w:sz w:val="22"/>
          <w:szCs w:val="22"/>
          <w:highlight w:val="yellow"/>
        </w:rPr>
        <w:t>TBoMS</w:t>
      </w:r>
      <w:proofErr w:type="spellEnd"/>
      <w:r>
        <w:rPr>
          <w:rFonts w:eastAsia="SimSun"/>
          <w:sz w:val="22"/>
          <w:szCs w:val="22"/>
          <w:highlight w:val="yellow"/>
        </w:rPr>
        <w:t xml:space="preserve">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81"/>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 xml:space="preserve">Ok for the proposal. Or we can say “all slots for </w:t>
            </w:r>
            <w:proofErr w:type="spellStart"/>
            <w:r>
              <w:rPr>
                <w:lang w:val="en-US" w:eastAsia="zh-CN"/>
              </w:rPr>
              <w:t>TBoMS</w:t>
            </w:r>
            <w:proofErr w:type="spellEnd"/>
            <w:r>
              <w:rPr>
                <w:lang w:val="en-US" w:eastAsia="zh-CN"/>
              </w:rPr>
              <w:t xml:space="preserve">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맑은 고딕" w:hint="eastAsia"/>
                <w:lang w:eastAsia="ko-KR"/>
              </w:rPr>
              <w:t>W</w:t>
            </w:r>
            <w:r>
              <w:rPr>
                <w:rFonts w:eastAsia="맑은 고딕"/>
                <w:lang w:eastAsia="ko-KR"/>
              </w:rPr>
              <w:t>ILUS</w:t>
            </w:r>
          </w:p>
        </w:tc>
        <w:tc>
          <w:tcPr>
            <w:tcW w:w="7449" w:type="dxa"/>
          </w:tcPr>
          <w:p w14:paraId="425DC3CF" w14:textId="77777777" w:rsidR="00110733" w:rsidRDefault="00300FC6">
            <w:pPr>
              <w:rPr>
                <w:lang w:eastAsia="ja-JP"/>
              </w:rPr>
            </w:pPr>
            <w:r>
              <w:rPr>
                <w:rFonts w:eastAsia="맑은 고딕" w:hint="eastAsia"/>
                <w:lang w:eastAsia="ko-KR"/>
              </w:rPr>
              <w:t>S</w:t>
            </w:r>
            <w:r>
              <w:rPr>
                <w:rFonts w:eastAsia="맑은 고딕"/>
                <w:lang w:eastAsia="ko-KR"/>
              </w:rPr>
              <w:t>upport the proposal.</w:t>
            </w:r>
          </w:p>
        </w:tc>
      </w:tr>
      <w:tr w:rsidR="00110733" w14:paraId="673EFD63" w14:textId="77777777" w:rsidTr="00110733">
        <w:tc>
          <w:tcPr>
            <w:tcW w:w="2174" w:type="dxa"/>
          </w:tcPr>
          <w:p w14:paraId="4C37EBA0" w14:textId="77777777" w:rsidR="00110733" w:rsidRDefault="00300FC6">
            <w:pPr>
              <w:rPr>
                <w:rFonts w:eastAsia="맑은 고딕"/>
                <w:lang w:eastAsia="ko-KR"/>
              </w:rPr>
            </w:pPr>
            <w:r>
              <w:rPr>
                <w:rFonts w:eastAsia="맑은 고딕"/>
                <w:lang w:eastAsia="ko-KR"/>
              </w:rPr>
              <w:t>OPPO</w:t>
            </w:r>
          </w:p>
        </w:tc>
        <w:tc>
          <w:tcPr>
            <w:tcW w:w="7449" w:type="dxa"/>
          </w:tcPr>
          <w:p w14:paraId="185746AC" w14:textId="77777777" w:rsidR="00110733" w:rsidRDefault="00300FC6">
            <w:pPr>
              <w:rPr>
                <w:rFonts w:eastAsia="맑은 고딕"/>
                <w:lang w:eastAsia="ko-KR"/>
              </w:rPr>
            </w:pPr>
            <w:r>
              <w:rPr>
                <w:rFonts w:eastAsia="맑은 고딕"/>
                <w:lang w:eastAsia="ko-KR"/>
              </w:rPr>
              <w:t xml:space="preserve">Support. I wonder if we assume one of the PUSCH repetitions, existing one or enhanced one, always used with </w:t>
            </w:r>
            <w:proofErr w:type="spellStart"/>
            <w:r>
              <w:rPr>
                <w:rFonts w:eastAsia="맑은 고딕"/>
                <w:lang w:eastAsia="ko-KR"/>
              </w:rPr>
              <w:t>TBoMS</w:t>
            </w:r>
            <w:proofErr w:type="spellEnd"/>
            <w:r>
              <w:rPr>
                <w:rFonts w:eastAsia="맑은 고딕"/>
                <w:lang w:eastAsia="ko-KR"/>
              </w:rPr>
              <w:t xml:space="preserve">, then it is the case. Should we discuss PUSCH repetition configured with </w:t>
            </w:r>
            <w:proofErr w:type="spellStart"/>
            <w:r>
              <w:rPr>
                <w:rFonts w:eastAsia="맑은 고딕"/>
                <w:lang w:eastAsia="ko-KR"/>
              </w:rPr>
              <w:t>TBoMs</w:t>
            </w:r>
            <w:proofErr w:type="spellEnd"/>
            <w:r>
              <w:rPr>
                <w:rFonts w:eastAsia="맑은 고딕"/>
                <w:lang w:eastAsia="ko-KR"/>
              </w:rPr>
              <w:t xml:space="preserve"> first.</w:t>
            </w:r>
          </w:p>
        </w:tc>
      </w:tr>
      <w:tr w:rsidR="00110733" w14:paraId="66A38D78" w14:textId="77777777" w:rsidTr="00110733">
        <w:tc>
          <w:tcPr>
            <w:tcW w:w="2174" w:type="dxa"/>
          </w:tcPr>
          <w:p w14:paraId="768BB50C" w14:textId="77777777" w:rsidR="00110733" w:rsidRDefault="00300FC6">
            <w:pPr>
              <w:rPr>
                <w:rFonts w:eastAsia="맑은 고딕"/>
                <w:lang w:eastAsia="ko-KR"/>
              </w:rPr>
            </w:pPr>
            <w:r>
              <w:rPr>
                <w:rFonts w:hint="eastAsia"/>
                <w:lang w:eastAsia="zh-CN"/>
              </w:rPr>
              <w:t>CMCC</w:t>
            </w:r>
          </w:p>
        </w:tc>
        <w:tc>
          <w:tcPr>
            <w:tcW w:w="7449" w:type="dxa"/>
          </w:tcPr>
          <w:p w14:paraId="68AD97C0" w14:textId="77777777" w:rsidR="00110733" w:rsidRDefault="00300FC6">
            <w:pPr>
              <w:rPr>
                <w:rFonts w:eastAsia="맑은 고딕"/>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1C79F547" w14:textId="77777777" w:rsidR="00110733" w:rsidRDefault="00110733"/>
    <w:p w14:paraId="0DC3689B" w14:textId="77777777" w:rsidR="00110733" w:rsidRDefault="00300FC6">
      <w:pPr>
        <w:pStyle w:val="2"/>
        <w:rPr>
          <w:lang w:val="en-US"/>
        </w:rPr>
      </w:pPr>
      <w:r>
        <w:rPr>
          <w:lang w:val="en-US"/>
        </w:rPr>
        <w:lastRenderedPageBreak/>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78D0F836" w14:textId="77777777" w:rsidR="00110733" w:rsidRDefault="006C422C">
      <w:pPr>
        <w:pStyle w:val="af6"/>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6C422C">
      <w:pPr>
        <w:pStyle w:val="af6"/>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af6"/>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af6"/>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af6"/>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af6"/>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af6"/>
        <w:numPr>
          <w:ilvl w:val="2"/>
          <w:numId w:val="8"/>
        </w:numPr>
        <w:rPr>
          <w:sz w:val="22"/>
          <w:szCs w:val="22"/>
          <w:lang w:val="en-US"/>
        </w:rPr>
      </w:pPr>
      <w:r>
        <w:rPr>
          <w:sz w:val="22"/>
          <w:lang w:val="en-US"/>
        </w:rPr>
        <w:t>Panasonic [15],</w:t>
      </w:r>
    </w:p>
    <w:p w14:paraId="75831380" w14:textId="77777777" w:rsidR="00110733" w:rsidRDefault="00300FC6">
      <w:pPr>
        <w:pStyle w:val="af6"/>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af6"/>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af6"/>
        <w:numPr>
          <w:ilvl w:val="2"/>
          <w:numId w:val="8"/>
        </w:numPr>
        <w:rPr>
          <w:sz w:val="22"/>
          <w:szCs w:val="22"/>
          <w:lang w:val="en-US"/>
        </w:rPr>
      </w:pPr>
      <w:r>
        <w:rPr>
          <w:rFonts w:eastAsia="SimSun"/>
          <w:sz w:val="22"/>
        </w:rPr>
        <w:t>NEC [13], Fujitsu [11], LGE [9], Intel [8], WILUS [27], Huawei [5], IITH [21];</w:t>
      </w:r>
    </w:p>
    <w:p w14:paraId="03528C08" w14:textId="77777777" w:rsidR="00110733" w:rsidRDefault="00300FC6">
      <w:pPr>
        <w:pStyle w:val="af6"/>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af6"/>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2216824" w14:textId="77777777" w:rsidR="00110733" w:rsidRDefault="00300FC6">
      <w:pPr>
        <w:pStyle w:val="af6"/>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56A4D4A4" w14:textId="77777777" w:rsidR="00110733" w:rsidRDefault="00300FC6">
      <w:pPr>
        <w:pStyle w:val="af6"/>
        <w:numPr>
          <w:ilvl w:val="2"/>
          <w:numId w:val="8"/>
        </w:numPr>
        <w:rPr>
          <w:sz w:val="22"/>
          <w:lang w:val="en-US"/>
        </w:rPr>
      </w:pPr>
      <w:r>
        <w:rPr>
          <w:rFonts w:eastAsia="SimSun"/>
          <w:sz w:val="22"/>
        </w:rPr>
        <w:t>CMCC [16];</w:t>
      </w:r>
    </w:p>
    <w:p w14:paraId="0C7E6DD4" w14:textId="77777777" w:rsidR="00110733" w:rsidRDefault="00300FC6">
      <w:pPr>
        <w:pStyle w:val="af6"/>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af6"/>
        <w:numPr>
          <w:ilvl w:val="2"/>
          <w:numId w:val="8"/>
        </w:numPr>
        <w:rPr>
          <w:sz w:val="22"/>
          <w:lang w:val="en-US"/>
        </w:rPr>
      </w:pPr>
      <w:r>
        <w:rPr>
          <w:sz w:val="22"/>
          <w:lang w:val="en-US"/>
        </w:rPr>
        <w:t>CMCC [16];</w:t>
      </w:r>
    </w:p>
    <w:p w14:paraId="0AEB366F" w14:textId="77777777" w:rsidR="00110733" w:rsidRDefault="00300FC6">
      <w:pPr>
        <w:pStyle w:val="4"/>
      </w:pPr>
      <w:r>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xml:space="preserve">, there may be a </w:t>
            </w:r>
            <w:r>
              <w:rPr>
                <w:lang w:eastAsia="ja-JP"/>
              </w:rPr>
              <w:lastRenderedPageBreak/>
              <w:t>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lastRenderedPageBreak/>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8" w:type="dxa"/>
          </w:tcPr>
          <w:p w14:paraId="097E188D" w14:textId="77777777" w:rsidR="00110733" w:rsidRDefault="00300FC6">
            <w:pPr>
              <w:rPr>
                <w:lang w:val="en-US" w:eastAsia="zh-CN"/>
              </w:rPr>
            </w:pPr>
            <w:r>
              <w:rPr>
                <w:rFonts w:eastAsia="맑은 고딕" w:hint="eastAsia"/>
                <w:lang w:eastAsia="ko-KR"/>
              </w:rPr>
              <w:t>O</w:t>
            </w:r>
            <w:r>
              <w:rPr>
                <w:rFonts w:eastAsia="맑은 고딕"/>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3DF44CCA" w14:textId="77777777" w:rsidR="00110733" w:rsidRDefault="00300FC6">
            <w:pPr>
              <w:rPr>
                <w:rFonts w:eastAsiaTheme="minorEastAsia"/>
                <w:lang w:eastAsia="zh-CN"/>
              </w:rPr>
            </w:pPr>
            <w:r>
              <w:rPr>
                <w:rFonts w:eastAsia="맑은 고딕"/>
                <w:lang w:eastAsia="ko-KR"/>
              </w:rPr>
              <w:t>Option 2</w:t>
            </w:r>
          </w:p>
        </w:tc>
      </w:tr>
      <w:tr w:rsidR="00110733" w14:paraId="1348EEFF" w14:textId="77777777" w:rsidTr="00110733">
        <w:tc>
          <w:tcPr>
            <w:tcW w:w="2175" w:type="dxa"/>
          </w:tcPr>
          <w:p w14:paraId="173974E1" w14:textId="77777777" w:rsidR="00110733" w:rsidRDefault="00300FC6">
            <w:pPr>
              <w:rPr>
                <w:rFonts w:eastAsia="맑은 고딕"/>
                <w:lang w:eastAsia="ko-KR"/>
              </w:rPr>
            </w:pPr>
            <w:r>
              <w:rPr>
                <w:rFonts w:eastAsia="맑은 고딕"/>
                <w:lang w:eastAsia="ko-KR"/>
              </w:rPr>
              <w:t>NEC</w:t>
            </w:r>
          </w:p>
        </w:tc>
        <w:tc>
          <w:tcPr>
            <w:tcW w:w="7448" w:type="dxa"/>
          </w:tcPr>
          <w:p w14:paraId="12459A9B" w14:textId="77777777" w:rsidR="00110733" w:rsidRDefault="00300FC6">
            <w:pPr>
              <w:rPr>
                <w:rFonts w:eastAsia="맑은 고딕"/>
                <w:lang w:eastAsia="ko-KR"/>
              </w:rPr>
            </w:pPr>
            <w:r>
              <w:rPr>
                <w:rFonts w:eastAsia="맑은 고딕"/>
                <w:lang w:eastAsia="ko-KR"/>
              </w:rPr>
              <w:t xml:space="preserve">It depends on type A or Type B repetition like </w:t>
            </w:r>
            <w:proofErr w:type="spellStart"/>
            <w:r>
              <w:rPr>
                <w:rFonts w:eastAsia="맑은 고딕"/>
                <w:lang w:eastAsia="ko-KR"/>
              </w:rPr>
              <w:t>TBoMS</w:t>
            </w:r>
            <w:proofErr w:type="spellEnd"/>
            <w:r>
              <w:rPr>
                <w:rFonts w:eastAsia="맑은 고딕"/>
                <w:lang w:eastAsia="ko-KR"/>
              </w:rPr>
              <w:t xml:space="preserve">. For type A like </w:t>
            </w:r>
            <w:proofErr w:type="spellStart"/>
            <w:r>
              <w:rPr>
                <w:rFonts w:eastAsia="맑은 고딕"/>
                <w:lang w:eastAsia="ko-KR"/>
              </w:rPr>
              <w:t>TBoMS</w:t>
            </w:r>
            <w:proofErr w:type="spellEnd"/>
            <w:r>
              <w:rPr>
                <w:rFonts w:eastAsia="맑은 고딕"/>
                <w:lang w:eastAsia="ko-KR"/>
              </w:rPr>
              <w:t>, option 1 and 2 are the same.</w:t>
            </w:r>
          </w:p>
        </w:tc>
      </w:tr>
      <w:tr w:rsidR="00110733" w14:paraId="48DFCC18" w14:textId="77777777" w:rsidTr="00110733">
        <w:tc>
          <w:tcPr>
            <w:tcW w:w="2175" w:type="dxa"/>
          </w:tcPr>
          <w:p w14:paraId="70057970" w14:textId="77777777" w:rsidR="00110733" w:rsidRDefault="00300FC6">
            <w:pPr>
              <w:rPr>
                <w:rFonts w:eastAsia="맑은 고딕"/>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w:t>
            </w:r>
            <w:proofErr w:type="spellStart"/>
            <w:r>
              <w:rPr>
                <w:sz w:val="22"/>
              </w:rPr>
              <w:t>TBoMS</w:t>
            </w:r>
            <w:proofErr w:type="spellEnd"/>
            <w:r>
              <w:rPr>
                <w:sz w:val="22"/>
              </w:rPr>
              <w:t xml:space="preserve">, seems a simple solution. </w:t>
            </w:r>
          </w:p>
          <w:p w14:paraId="2807A8B4" w14:textId="77777777" w:rsidR="00110733" w:rsidRDefault="00300FC6">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lastRenderedPageBreak/>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맑은 고딕" w:hint="eastAsia"/>
                <w:lang w:eastAsia="ko-KR"/>
              </w:rPr>
              <w:t>LG</w:t>
            </w:r>
            <w:r>
              <w:rPr>
                <w:rFonts w:eastAsia="맑은 고딕"/>
                <w:lang w:eastAsia="ko-KR"/>
              </w:rPr>
              <w:t xml:space="preserve"> </w:t>
            </w:r>
            <w:r>
              <w:rPr>
                <w:rFonts w:eastAsia="바탕체"/>
                <w:lang w:eastAsia="ko-KR"/>
              </w:rPr>
              <w:t>Electronics</w:t>
            </w:r>
          </w:p>
        </w:tc>
        <w:tc>
          <w:tcPr>
            <w:tcW w:w="7448" w:type="dxa"/>
          </w:tcPr>
          <w:p w14:paraId="04611C3A" w14:textId="77777777" w:rsidR="00110733" w:rsidRDefault="00300FC6">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think the same symbol allocation is applied across slots to transmit </w:t>
            </w:r>
            <w:proofErr w:type="spellStart"/>
            <w:r>
              <w:rPr>
                <w:rFonts w:eastAsia="맑은 고딕"/>
                <w:lang w:eastAsia="ko-KR"/>
              </w:rPr>
              <w:t>TBoMS</w:t>
            </w:r>
            <w:proofErr w:type="spellEnd"/>
            <w:r>
              <w:rPr>
                <w:rFonts w:eastAsia="맑은 고딕"/>
                <w:lang w:eastAsia="ko-KR"/>
              </w:rPr>
              <w:t xml:space="preserve">. Therefore, we prefer Option 2 to increase TBS. </w:t>
            </w:r>
          </w:p>
          <w:p w14:paraId="1C847EA4" w14:textId="77777777" w:rsidR="00110733" w:rsidRDefault="00300FC6">
            <w:pPr>
              <w:rPr>
                <w:lang w:eastAsia="zh-CN"/>
              </w:rPr>
            </w:pPr>
            <w:r>
              <w:rPr>
                <w:rFonts w:eastAsia="맑은 고딕"/>
                <w:lang w:eastAsia="ko-KR"/>
              </w:rPr>
              <w:t xml:space="preserve">Regard to the scaling factor </w:t>
            </w:r>
            <w:r>
              <w:rPr>
                <w:rFonts w:eastAsia="맑은 고딕"/>
                <w:i/>
                <w:lang w:eastAsia="ko-KR"/>
              </w:rPr>
              <w:t>K</w:t>
            </w:r>
            <w:r>
              <w:rPr>
                <w:rFonts w:eastAsia="맑은 고딕"/>
                <w:lang w:eastAsia="ko-KR"/>
              </w:rPr>
              <w:t xml:space="preserve">, we are open to indicate </w:t>
            </w:r>
            <w:r>
              <w:rPr>
                <w:rFonts w:eastAsia="맑은 고딕"/>
                <w:i/>
                <w:lang w:eastAsia="ko-KR"/>
              </w:rPr>
              <w:t>K</w:t>
            </w:r>
            <w:r>
              <w:rPr>
                <w:rFonts w:eastAsia="맑은 고딕"/>
                <w:lang w:eastAsia="ko-KR"/>
              </w:rPr>
              <w:t xml:space="preserve"> independently with the number of slots allocated for </w:t>
            </w:r>
            <w:proofErr w:type="spellStart"/>
            <w:r>
              <w:rPr>
                <w:rFonts w:eastAsia="맑은 고딕"/>
                <w:lang w:eastAsia="ko-KR"/>
              </w:rPr>
              <w:t>TBoMS</w:t>
            </w:r>
            <w:proofErr w:type="spellEnd"/>
            <w:r>
              <w:rPr>
                <w:rFonts w:eastAsia="맑은 고딕"/>
                <w:lang w:eastAsia="ko-KR"/>
              </w:rPr>
              <w:t>.</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t>FL’s proposal 5</w:t>
      </w:r>
    </w:p>
    <w:p w14:paraId="2D5142CB" w14:textId="77777777" w:rsidR="00110733" w:rsidRDefault="00300FC6">
      <w:pPr>
        <w:rPr>
          <w:sz w:val="22"/>
          <w:szCs w:val="22"/>
          <w:highlight w:val="yellow"/>
        </w:rPr>
      </w:pPr>
      <w:r>
        <w:rPr>
          <w:sz w:val="22"/>
          <w:szCs w:val="22"/>
          <w:highlight w:val="yellow"/>
        </w:rPr>
        <w:lastRenderedPageBreak/>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af6"/>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32675FCB" w14:textId="77777777" w:rsidR="00110733" w:rsidRDefault="00300FC6">
      <w:pPr>
        <w:pStyle w:val="af6"/>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81"/>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af6"/>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w:t>
            </w:r>
            <w:proofErr w:type="spellStart"/>
            <w:r>
              <w:rPr>
                <w:sz w:val="22"/>
                <w:lang w:val="en-US"/>
              </w:rPr>
              <w:t>TBoMS</w:t>
            </w:r>
            <w:proofErr w:type="spellEnd"/>
            <w:r>
              <w:rPr>
                <w:sz w:val="22"/>
                <w:lang w:val="en-US"/>
              </w:rPr>
              <w:t xml:space="preserve"> transmission is performed.</w:t>
            </w:r>
          </w:p>
          <w:p w14:paraId="75E41E42" w14:textId="77777777" w:rsidR="00110733" w:rsidRDefault="00300FC6">
            <w:pPr>
              <w:pStyle w:val="af6"/>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w:t>
            </w:r>
            <w:proofErr w:type="spellStart"/>
            <w:r>
              <w:rPr>
                <w:sz w:val="22"/>
                <w:szCs w:val="22"/>
                <w:lang w:val="en-US"/>
              </w:rPr>
              <w:t>TBoMS</w:t>
            </w:r>
            <w:proofErr w:type="spellEnd"/>
            <w:r>
              <w:rPr>
                <w:sz w:val="22"/>
                <w:szCs w:val="22"/>
                <w:lang w:val="en-US"/>
              </w:rPr>
              <w:t xml:space="preserve"> transmission is performed, scaled by </w:t>
            </w:r>
            <m:oMath>
              <m:r>
                <w:rPr>
                  <w:rFonts w:ascii="Cambria Math" w:hAnsi="Cambria Math"/>
                  <w:sz w:val="22"/>
                  <w:szCs w:val="22"/>
                  <w:lang w:val="en-US"/>
                </w:rPr>
                <m:t>K≥1</m:t>
              </m:r>
            </m:oMath>
            <w:r>
              <w:rPr>
                <w:sz w:val="22"/>
                <w:szCs w:val="22"/>
                <w:lang w:val="en-US"/>
              </w:rPr>
              <w:t>.</w:t>
            </w:r>
          </w:p>
          <w:p w14:paraId="4B69AF5B" w14:textId="7E99C023" w:rsidR="00FA319F" w:rsidRPr="00FA319F" w:rsidRDefault="00300FC6" w:rsidP="00FA319F">
            <w:pPr>
              <w:pStyle w:val="af6"/>
              <w:numPr>
                <w:ilvl w:val="1"/>
                <w:numId w:val="21"/>
              </w:numPr>
              <w:rPr>
                <w:sz w:val="22"/>
                <w:szCs w:val="22"/>
              </w:rPr>
            </w:pPr>
            <w:r>
              <w:rPr>
                <w:color w:val="FF0000"/>
                <w:sz w:val="22"/>
                <w:szCs w:val="22"/>
              </w:rPr>
              <w:t xml:space="preserve">FFS: K may or may not be equal to the total number of slots or the total number of nominal repetitions allocated for </w:t>
            </w:r>
            <w:proofErr w:type="spellStart"/>
            <w:r>
              <w:rPr>
                <w:color w:val="FF0000"/>
                <w:sz w:val="22"/>
                <w:szCs w:val="22"/>
              </w:rPr>
              <w:t>TBoMS</w:t>
            </w:r>
            <w:proofErr w:type="spellEnd"/>
            <w:r>
              <w:rPr>
                <w:color w:val="FF0000"/>
                <w:sz w:val="22"/>
                <w:szCs w:val="22"/>
              </w:rPr>
              <w:t xml:space="preserve"> transmission.</w:t>
            </w:r>
          </w:p>
        </w:tc>
      </w:tr>
      <w:tr w:rsidR="00110733" w14:paraId="2D2A025B" w14:textId="77777777" w:rsidTr="00110733">
        <w:tc>
          <w:tcPr>
            <w:tcW w:w="2175" w:type="dxa"/>
          </w:tcPr>
          <w:p w14:paraId="2E050C01" w14:textId="77777777" w:rsidR="00110733" w:rsidRDefault="00300FC6">
            <w:r>
              <w:rPr>
                <w:rFonts w:eastAsia="맑은 고딕" w:hint="eastAsia"/>
                <w:lang w:eastAsia="ko-KR"/>
              </w:rPr>
              <w:t>W</w:t>
            </w:r>
            <w:r>
              <w:rPr>
                <w:rFonts w:eastAsia="맑은 고딕"/>
                <w:lang w:eastAsia="ko-KR"/>
              </w:rPr>
              <w:t>ILUS</w:t>
            </w:r>
          </w:p>
        </w:tc>
        <w:tc>
          <w:tcPr>
            <w:tcW w:w="7448" w:type="dxa"/>
          </w:tcPr>
          <w:p w14:paraId="12AA5FCD" w14:textId="77777777" w:rsidR="00110733" w:rsidRDefault="00300FC6">
            <w:r>
              <w:rPr>
                <w:rFonts w:eastAsia="맑은 고딕" w:hint="eastAsia"/>
                <w:lang w:eastAsia="ko-KR"/>
              </w:rPr>
              <w:t>S</w:t>
            </w:r>
            <w:r>
              <w:rPr>
                <w:rFonts w:eastAsia="맑은 고딕"/>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맑은 고딕"/>
                <w:lang w:val="en-US" w:eastAsia="ko-KR"/>
              </w:rPr>
            </w:pPr>
            <w:r>
              <w:rPr>
                <w:rFonts w:eastAsia="맑은 고딕"/>
                <w:lang w:val="en-US" w:eastAsia="ko-KR"/>
              </w:rPr>
              <w:t xml:space="preserve">On Option 1, although we understand that the aspects related to repetition of </w:t>
            </w:r>
            <w:proofErr w:type="spellStart"/>
            <w:r>
              <w:rPr>
                <w:rFonts w:eastAsia="맑은 고딕"/>
                <w:lang w:val="en-US" w:eastAsia="ko-KR"/>
              </w:rPr>
              <w:t>TBoMS</w:t>
            </w:r>
            <w:proofErr w:type="spellEnd"/>
            <w:r>
              <w:rPr>
                <w:rFonts w:eastAsia="맑은 고딕"/>
                <w:lang w:val="en-US" w:eastAsia="ko-KR"/>
              </w:rPr>
              <w:t xml:space="preserve"> will be discussed later, we would like to clarify that “the slots over which the </w:t>
            </w:r>
            <w:proofErr w:type="spellStart"/>
            <w:r>
              <w:rPr>
                <w:rFonts w:eastAsia="맑은 고딕"/>
                <w:lang w:val="en-US" w:eastAsia="ko-KR"/>
              </w:rPr>
              <w:t>TBoMS</w:t>
            </w:r>
            <w:proofErr w:type="spellEnd"/>
            <w:r>
              <w:rPr>
                <w:rFonts w:eastAsia="맑은 고딕"/>
                <w:lang w:val="en-US" w:eastAsia="ko-KR"/>
              </w:rPr>
              <w:t xml:space="preserve"> transmission is performed” does not include the repetition, i.e., “the slots over which the </w:t>
            </w:r>
            <w:proofErr w:type="spellStart"/>
            <w:r>
              <w:rPr>
                <w:rFonts w:eastAsia="맑은 고딕"/>
                <w:lang w:val="en-US" w:eastAsia="ko-KR"/>
              </w:rPr>
              <w:t>TBoMS</w:t>
            </w:r>
            <w:proofErr w:type="spellEnd"/>
            <w:r>
              <w:rPr>
                <w:rFonts w:eastAsia="맑은 고딕"/>
                <w:lang w:val="en-US" w:eastAsia="ko-KR"/>
              </w:rPr>
              <w:t xml:space="preserve"> transmission is performed” is related to first transmission of </w:t>
            </w:r>
            <w:proofErr w:type="spellStart"/>
            <w:r>
              <w:rPr>
                <w:rFonts w:eastAsia="맑은 고딕"/>
                <w:lang w:val="en-US" w:eastAsia="ko-KR"/>
              </w:rPr>
              <w:t>TBoMS</w:t>
            </w:r>
            <w:proofErr w:type="spellEnd"/>
            <w:r>
              <w:rPr>
                <w:rFonts w:eastAsia="맑은 고딕"/>
                <w:lang w:val="en-US" w:eastAsia="ko-KR"/>
              </w:rPr>
              <w:t>. Is it common understanding?</w:t>
            </w:r>
          </w:p>
          <w:p w14:paraId="272AE2DD" w14:textId="77777777" w:rsidR="00110733" w:rsidRDefault="00300FC6">
            <w:pPr>
              <w:rPr>
                <w:rFonts w:eastAsia="맑은 고딕"/>
                <w:lang w:val="en-US" w:eastAsia="ko-KR"/>
              </w:rPr>
            </w:pPr>
            <w:r>
              <w:rPr>
                <w:rFonts w:eastAsia="맑은 고딕"/>
                <w:lang w:val="en-US" w:eastAsia="ko-KR"/>
              </w:rPr>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t>Qualcomm</w:t>
            </w:r>
          </w:p>
        </w:tc>
        <w:tc>
          <w:tcPr>
            <w:tcW w:w="7448" w:type="dxa"/>
          </w:tcPr>
          <w:p w14:paraId="754E35FA" w14:textId="77777777" w:rsidR="00110733" w:rsidRDefault="00300FC6">
            <w:pPr>
              <w:rPr>
                <w:rFonts w:eastAsia="맑은 고딕"/>
                <w:lang w:val="en-US" w:eastAsia="ko-KR"/>
              </w:rPr>
            </w:pPr>
            <w:r>
              <w:rPr>
                <w:rFonts w:eastAsia="맑은 고딕"/>
                <w:lang w:eastAsia="ko-KR"/>
              </w:rPr>
              <w:t xml:space="preserve">Support the proposal. We can </w:t>
            </w:r>
            <w:proofErr w:type="spellStart"/>
            <w:r>
              <w:rPr>
                <w:rFonts w:eastAsia="맑은 고딕"/>
                <w:lang w:eastAsia="ko-KR"/>
              </w:rPr>
              <w:t>downselect</w:t>
            </w:r>
            <w:proofErr w:type="spellEnd"/>
            <w:r>
              <w:rPr>
                <w:rFonts w:eastAsia="맑은 고딕"/>
                <w:lang w:eastAsia="ko-KR"/>
              </w:rPr>
              <w:t xml:space="preserve">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C22D8F">
            <w:pPr>
              <w:rPr>
                <w:lang w:eastAsia="ja-JP"/>
              </w:rPr>
            </w:pPr>
            <w:r>
              <w:rPr>
                <w:lang w:eastAsia="ja-JP"/>
              </w:rPr>
              <w:t>OPPO</w:t>
            </w:r>
          </w:p>
        </w:tc>
        <w:tc>
          <w:tcPr>
            <w:tcW w:w="7448" w:type="dxa"/>
          </w:tcPr>
          <w:p w14:paraId="6BB11A60" w14:textId="77777777" w:rsidR="00162848" w:rsidRDefault="00162848" w:rsidP="00C22D8F">
            <w:pPr>
              <w:rPr>
                <w:rFonts w:eastAsia="맑은 고딕"/>
                <w:lang w:eastAsia="ko-KR"/>
              </w:rPr>
            </w:pPr>
            <w:r>
              <w:rPr>
                <w:rFonts w:eastAsia="맑은 고딕"/>
                <w:lang w:eastAsia="ko-KR"/>
              </w:rPr>
              <w:t>Principle is ok.</w:t>
            </w:r>
          </w:p>
          <w:p w14:paraId="044DB550" w14:textId="77777777" w:rsidR="00162848" w:rsidRDefault="00162848" w:rsidP="00C22D8F">
            <w:pPr>
              <w:rPr>
                <w:rFonts w:eastAsia="맑은 고딕"/>
                <w:lang w:eastAsia="ko-KR"/>
              </w:rPr>
            </w:pPr>
            <w:r>
              <w:rPr>
                <w:rFonts w:eastAsia="맑은 고딕"/>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w:t>
            </w:r>
            <w:proofErr w:type="spellStart"/>
            <w:r w:rsidRPr="006535EB">
              <w:rPr>
                <w:sz w:val="22"/>
                <w:szCs w:val="22"/>
                <w:lang w:val="en-US"/>
              </w:rPr>
              <w:t>TBoMS</w:t>
            </w:r>
            <w:proofErr w:type="spellEnd"/>
            <w:r>
              <w:rPr>
                <w:rFonts w:eastAsia="맑은 고딕"/>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C22D8F">
            <w:pPr>
              <w:rPr>
                <w:lang w:eastAsia="ja-JP"/>
              </w:rPr>
            </w:pPr>
            <w:r>
              <w:rPr>
                <w:rFonts w:hint="eastAsia"/>
                <w:lang w:eastAsia="ja-JP"/>
              </w:rPr>
              <w:t>CATT</w:t>
            </w:r>
          </w:p>
        </w:tc>
        <w:tc>
          <w:tcPr>
            <w:tcW w:w="7448" w:type="dxa"/>
          </w:tcPr>
          <w:p w14:paraId="0D75CE05" w14:textId="77777777" w:rsidR="001C106B" w:rsidRDefault="001C106B" w:rsidP="00C22D8F">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C22D8F">
            <w:pPr>
              <w:rPr>
                <w:rFonts w:eastAsia="맑은 고딕"/>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C22D8F">
            <w:pPr>
              <w:rPr>
                <w:lang w:eastAsia="ja-JP"/>
              </w:rPr>
            </w:pPr>
            <w:r>
              <w:rPr>
                <w:lang w:eastAsia="ja-JP"/>
              </w:rPr>
              <w:t>Lenovo, Motorola Mobility</w:t>
            </w:r>
          </w:p>
        </w:tc>
        <w:tc>
          <w:tcPr>
            <w:tcW w:w="7448" w:type="dxa"/>
          </w:tcPr>
          <w:p w14:paraId="5E2E249B" w14:textId="5FCF5733" w:rsidR="004E02DF" w:rsidRDefault="004E02DF" w:rsidP="00C22D8F">
            <w:pPr>
              <w:rPr>
                <w:rFonts w:eastAsiaTheme="minorEastAsia"/>
                <w:lang w:val="en-US" w:eastAsia="zh-CN"/>
              </w:rPr>
            </w:pPr>
            <w:r>
              <w:rPr>
                <w:rFonts w:eastAsiaTheme="minorEastAsia"/>
                <w:lang w:val="en-US" w:eastAsia="zh-CN"/>
              </w:rPr>
              <w:t>We are fine with the proposal and agree with Panasonic</w:t>
            </w:r>
          </w:p>
        </w:tc>
      </w:tr>
      <w:tr w:rsidR="004F4F53" w14:paraId="0217D9F3" w14:textId="77777777" w:rsidTr="00162848">
        <w:tc>
          <w:tcPr>
            <w:tcW w:w="2175" w:type="dxa"/>
          </w:tcPr>
          <w:p w14:paraId="142F23AF" w14:textId="4663D17A" w:rsidR="004F4F53" w:rsidRDefault="004F4F53" w:rsidP="00C22D8F">
            <w:pPr>
              <w:rPr>
                <w:lang w:eastAsia="ja-JP"/>
              </w:rPr>
            </w:pPr>
            <w:r>
              <w:rPr>
                <w:lang w:eastAsia="ja-JP"/>
              </w:rPr>
              <w:t>Nokia/NSB</w:t>
            </w:r>
          </w:p>
        </w:tc>
        <w:tc>
          <w:tcPr>
            <w:tcW w:w="7448" w:type="dxa"/>
          </w:tcPr>
          <w:p w14:paraId="6F78A326" w14:textId="00DE81F7" w:rsidR="004F4F53" w:rsidRDefault="004F4F53" w:rsidP="00C22D8F">
            <w:pPr>
              <w:rPr>
                <w:rFonts w:eastAsiaTheme="minorEastAsia"/>
                <w:lang w:val="en-US" w:eastAsia="zh-CN"/>
              </w:rPr>
            </w:pPr>
            <w:r>
              <w:rPr>
                <w:rFonts w:eastAsiaTheme="minorEastAsia"/>
                <w:lang w:val="en-US" w:eastAsia="zh-CN"/>
              </w:rPr>
              <w:t>Support the FL’s proposal.</w:t>
            </w:r>
          </w:p>
        </w:tc>
      </w:tr>
      <w:tr w:rsidR="00BF47FE" w14:paraId="03DB3E87" w14:textId="77777777" w:rsidTr="00162848">
        <w:tc>
          <w:tcPr>
            <w:tcW w:w="2175" w:type="dxa"/>
          </w:tcPr>
          <w:p w14:paraId="64837033" w14:textId="766EB9F8" w:rsidR="00BF47FE" w:rsidRDefault="00BF47FE" w:rsidP="00C22D8F">
            <w:pPr>
              <w:rPr>
                <w:lang w:eastAsia="ja-JP"/>
              </w:rPr>
            </w:pPr>
            <w:proofErr w:type="spellStart"/>
            <w:r>
              <w:rPr>
                <w:lang w:eastAsia="ja-JP"/>
              </w:rPr>
              <w:lastRenderedPageBreak/>
              <w:t>InterDigital</w:t>
            </w:r>
            <w:proofErr w:type="spellEnd"/>
          </w:p>
        </w:tc>
        <w:tc>
          <w:tcPr>
            <w:tcW w:w="7448" w:type="dxa"/>
          </w:tcPr>
          <w:p w14:paraId="10E16059" w14:textId="77777777" w:rsidR="00BF47FE" w:rsidRDefault="00BF47FE" w:rsidP="00BF47FE">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xml:space="preserve">” requires more time to discuss since, especially for Option 2, the unit over which number of REs is determined may not be a slot. It could be based on a nominal repetition-like unit. </w:t>
            </w:r>
          </w:p>
          <w:p w14:paraId="3139F68C" w14:textId="77777777" w:rsidR="00BF47FE" w:rsidRDefault="00BF47FE" w:rsidP="00BF47FE">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 modification to the FL’s proposal.</w:t>
            </w:r>
          </w:p>
          <w:p w14:paraId="17B425E3" w14:textId="77777777" w:rsidR="00BF47FE" w:rsidRDefault="00BF47FE" w:rsidP="00BF47FE">
            <w:pPr>
              <w:rPr>
                <w:sz w:val="22"/>
                <w:szCs w:val="22"/>
                <w:highlight w:val="yellow"/>
              </w:rPr>
            </w:pPr>
            <w:r w:rsidRPr="005B63E8">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751E44D0" w14:textId="77777777" w:rsidR="00BF47FE" w:rsidRDefault="00BF47FE" w:rsidP="00BF47FE">
            <w:pPr>
              <w:pStyle w:val="af6"/>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2542C71E" w14:textId="77777777" w:rsidR="00BF47FE" w:rsidRDefault="00BF47FE" w:rsidP="00BF47FE">
            <w:pPr>
              <w:pStyle w:val="af6"/>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21744080" w14:textId="0DDD7E94" w:rsidR="00BF47FE" w:rsidRDefault="00BF47FE" w:rsidP="00BF47FE">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C22D8F" w14:paraId="060AF5C0" w14:textId="77777777" w:rsidTr="00162848">
        <w:tc>
          <w:tcPr>
            <w:tcW w:w="2175" w:type="dxa"/>
          </w:tcPr>
          <w:p w14:paraId="56C2D688" w14:textId="625DECF4" w:rsidR="00C22D8F" w:rsidRDefault="00C22D8F" w:rsidP="00C22D8F">
            <w:pPr>
              <w:rPr>
                <w:lang w:eastAsia="ja-JP"/>
              </w:rPr>
            </w:pPr>
            <w:r>
              <w:rPr>
                <w:lang w:eastAsia="ja-JP"/>
              </w:rPr>
              <w:t>Fujitsu</w:t>
            </w:r>
          </w:p>
        </w:tc>
        <w:tc>
          <w:tcPr>
            <w:tcW w:w="7448" w:type="dxa"/>
          </w:tcPr>
          <w:p w14:paraId="1419F6CE" w14:textId="5FF897FB" w:rsidR="00C22D8F" w:rsidRDefault="00C22D8F" w:rsidP="00BF47FE">
            <w:pPr>
              <w:rPr>
                <w:rFonts w:eastAsiaTheme="minorEastAsia"/>
                <w:lang w:val="en-US" w:eastAsia="zh-CN"/>
              </w:rPr>
            </w:pPr>
            <w:r>
              <w:rPr>
                <w:rFonts w:eastAsiaTheme="minorEastAsia"/>
                <w:lang w:val="en-US" w:eastAsia="zh-CN"/>
              </w:rPr>
              <w:t>We are OK with the FL’s proposal</w:t>
            </w:r>
          </w:p>
          <w:p w14:paraId="0BACFA4C" w14:textId="23D2A1F3" w:rsidR="00C22D8F" w:rsidRDefault="00C22D8F" w:rsidP="00BF47FE">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E15207" w14:paraId="354AA343" w14:textId="77777777" w:rsidTr="00162848">
        <w:tc>
          <w:tcPr>
            <w:tcW w:w="2175" w:type="dxa"/>
          </w:tcPr>
          <w:p w14:paraId="078F6390" w14:textId="5760E281" w:rsidR="00E15207" w:rsidRDefault="00E15207" w:rsidP="00C22D8F">
            <w:pPr>
              <w:rPr>
                <w:lang w:eastAsia="zh-CN"/>
              </w:rPr>
            </w:pPr>
            <w:r>
              <w:rPr>
                <w:rFonts w:hint="eastAsia"/>
                <w:lang w:eastAsia="zh-CN"/>
              </w:rPr>
              <w:t>CMCC</w:t>
            </w:r>
          </w:p>
        </w:tc>
        <w:tc>
          <w:tcPr>
            <w:tcW w:w="7448" w:type="dxa"/>
          </w:tcPr>
          <w:p w14:paraId="22EB3B32" w14:textId="7C3118FD" w:rsidR="00E15207" w:rsidRDefault="00E15207" w:rsidP="002D609E">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w:t>
            </w:r>
            <w:r w:rsidRPr="006B2334">
              <w:rPr>
                <w:rFonts w:eastAsiaTheme="minorEastAsia"/>
                <w:lang w:val="en-US" w:eastAsia="zh-CN"/>
              </w:rPr>
              <w:t>PUSCH repetition type A like TDRA</w:t>
            </w:r>
            <w:r w:rsidR="00EA442B">
              <w:rPr>
                <w:rFonts w:eastAsiaTheme="minorEastAsia"/>
                <w:lang w:val="en-US" w:eastAsia="zh-CN"/>
              </w:rPr>
              <w:t xml:space="preserve">. As there is no conclusion for time domain resource indication, we may not preclude the solution </w:t>
            </w:r>
            <w:r w:rsidR="002D609E">
              <w:rPr>
                <w:rFonts w:eastAsiaTheme="minorEastAsia"/>
                <w:lang w:val="en-US" w:eastAsia="zh-CN"/>
              </w:rPr>
              <w:t xml:space="preserve">corresponding to </w:t>
            </w:r>
            <w:r w:rsidR="002D609E" w:rsidRPr="006B2334">
              <w:rPr>
                <w:rFonts w:eastAsiaTheme="minorEastAsia"/>
                <w:lang w:val="en-US" w:eastAsia="zh-CN"/>
              </w:rPr>
              <w:t xml:space="preserve">PUSCH repetition </w:t>
            </w:r>
            <w:r w:rsidR="002D609E">
              <w:rPr>
                <w:rFonts w:eastAsiaTheme="minorEastAsia"/>
                <w:lang w:val="en-US" w:eastAsia="zh-CN"/>
              </w:rPr>
              <w:t>type B</w:t>
            </w:r>
            <w:r w:rsidR="002D609E" w:rsidRPr="006B2334">
              <w:rPr>
                <w:rFonts w:eastAsiaTheme="minorEastAsia"/>
                <w:lang w:val="en-US" w:eastAsia="zh-CN"/>
              </w:rPr>
              <w:t xml:space="preserve"> like TDRA</w:t>
            </w:r>
            <w:r w:rsidR="002D609E">
              <w:rPr>
                <w:rFonts w:eastAsiaTheme="minorEastAsia"/>
                <w:lang w:val="en-US" w:eastAsia="zh-CN"/>
              </w:rPr>
              <w:t xml:space="preserve">. And option 2 could not cover the case that the RE allocation per slot are not same.  </w:t>
            </w:r>
            <w:r w:rsidR="009A1BFB">
              <w:rPr>
                <w:rFonts w:eastAsiaTheme="minorEastAsia"/>
                <w:lang w:val="en-US" w:eastAsia="zh-CN"/>
              </w:rPr>
              <w:t>We are open to further views.</w:t>
            </w:r>
          </w:p>
        </w:tc>
      </w:tr>
    </w:tbl>
    <w:p w14:paraId="72C38AEB" w14:textId="3FFBDF17" w:rsidR="00110733" w:rsidRDefault="00110733">
      <w:pPr>
        <w:rPr>
          <w:sz w:val="22"/>
          <w:szCs w:val="22"/>
        </w:rPr>
      </w:pPr>
    </w:p>
    <w:p w14:paraId="6B9ECEFD" w14:textId="77777777" w:rsidR="00453A32" w:rsidRDefault="00453A32" w:rsidP="00453A32">
      <w:pPr>
        <w:rPr>
          <w:sz w:val="22"/>
          <w:szCs w:val="22"/>
        </w:rPr>
      </w:pPr>
      <w:r>
        <w:rPr>
          <w:sz w:val="22"/>
          <w:szCs w:val="22"/>
          <w:highlight w:val="yellow"/>
        </w:rPr>
        <w:t>FL’s comments</w:t>
      </w:r>
    </w:p>
    <w:p w14:paraId="1C836B34" w14:textId="6DFBE349" w:rsidR="00453A32" w:rsidRDefault="00453A32" w:rsidP="00453A32">
      <w:pPr>
        <w:rPr>
          <w:sz w:val="22"/>
          <w:szCs w:val="22"/>
        </w:rPr>
      </w:pPr>
      <w:r>
        <w:rPr>
          <w:sz w:val="22"/>
          <w:szCs w:val="22"/>
        </w:rPr>
        <w:t>There seems to be a bit of confusion or, at least, different understanding between FL and some companies. It may be good to clarify.</w:t>
      </w:r>
      <w:r w:rsidR="00C64D96">
        <w:rPr>
          <w:sz w:val="22"/>
          <w:szCs w:val="22"/>
        </w:rPr>
        <w:t xml:space="preserve"> I invite all companies to read all the “per-company” responses below. Therein you will find all the information you need to understand why I took certain decisions while modifying Proposal 6. Of course, new comments are welcome and possible in the Table below. My “per-company” </w:t>
      </w:r>
      <w:r>
        <w:rPr>
          <w:sz w:val="22"/>
          <w:szCs w:val="22"/>
        </w:rPr>
        <w:t>response</w:t>
      </w:r>
      <w:r w:rsidR="00C64D96">
        <w:rPr>
          <w:sz w:val="22"/>
          <w:szCs w:val="22"/>
        </w:rPr>
        <w:t>s follow</w:t>
      </w:r>
      <w:r>
        <w:rPr>
          <w:sz w:val="22"/>
          <w:szCs w:val="22"/>
        </w:rPr>
        <w:t>:</w:t>
      </w:r>
    </w:p>
    <w:p w14:paraId="69FBA131" w14:textId="6CFAC02E" w:rsidR="00C64D96" w:rsidRDefault="00C64D96" w:rsidP="00453A32">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w:t>
      </w:r>
      <w:proofErr w:type="spellStart"/>
      <w:r>
        <w:rPr>
          <w:sz w:val="22"/>
          <w:szCs w:val="22"/>
        </w:rPr>
        <w:t>TBoMS</w:t>
      </w:r>
      <w:proofErr w:type="spellEnd"/>
      <w:r>
        <w:rPr>
          <w:sz w:val="22"/>
          <w:szCs w:val="22"/>
        </w:rPr>
        <w:t>, then my suggestion would be to streamline your suggested FFS as “FFS: the definition of K” (please see below for more clarity). I hope this can address your concern.</w:t>
      </w:r>
    </w:p>
    <w:p w14:paraId="6AAB976D" w14:textId="0832F682" w:rsidR="00C64D96" w:rsidRDefault="00C64D96" w:rsidP="00453A32">
      <w:pPr>
        <w:rPr>
          <w:sz w:val="22"/>
          <w:szCs w:val="22"/>
        </w:rPr>
      </w:pPr>
      <w:r>
        <w:rPr>
          <w:sz w:val="22"/>
          <w:szCs w:val="22"/>
        </w:rPr>
        <w:t xml:space="preserve">@Wilus: You make a very good point. In my mind, Option 1 was applicable </w:t>
      </w:r>
      <w:r w:rsidR="00127D35">
        <w:rPr>
          <w:sz w:val="22"/>
          <w:szCs w:val="22"/>
        </w:rPr>
        <w:t>for</w:t>
      </w:r>
      <w:r>
        <w:rPr>
          <w:sz w:val="22"/>
          <w:szCs w:val="22"/>
        </w:rPr>
        <w:t xml:space="preserve">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w:t>
      </w:r>
      <w:proofErr w:type="spellStart"/>
      <w:r>
        <w:rPr>
          <w:sz w:val="22"/>
          <w:szCs w:val="22"/>
        </w:rPr>
        <w:t>TBoMS</w:t>
      </w:r>
      <w:proofErr w:type="spellEnd"/>
      <w:r>
        <w:rPr>
          <w:sz w:val="22"/>
          <w:szCs w:val="22"/>
        </w:rPr>
        <w:t xml:space="preserve">. At the same time, we can already know that there will be a SLIV, for both </w:t>
      </w:r>
      <w:r w:rsidR="00127D35">
        <w:rPr>
          <w:sz w:val="22"/>
          <w:szCs w:val="22"/>
        </w:rPr>
        <w:t>t</w:t>
      </w:r>
      <w:r>
        <w:rPr>
          <w:sz w:val="22"/>
          <w:szCs w:val="22"/>
        </w:rPr>
        <w:t xml:space="preserve">ime domain resource indication options. In particular, this SLIV will indicate the number of symbols L found in the first slot for the determination based on PUSCH repetition type </w:t>
      </w:r>
      <w:r>
        <w:rPr>
          <w:sz w:val="22"/>
          <w:szCs w:val="22"/>
        </w:rPr>
        <w:lastRenderedPageBreak/>
        <w:t>A like TDRA or found in the first “nominal repetition” for the determination based on PUSCH repetition type B TDRA. For all these reasons, I suggest replacing “slot” with “symbols” and add a note to specify things properly. Please check proposal below.</w:t>
      </w:r>
    </w:p>
    <w:p w14:paraId="75F22951" w14:textId="405278A1" w:rsidR="001150E7" w:rsidRDefault="001150E7" w:rsidP="00453A32">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051791F7" w14:textId="5C933391" w:rsidR="001150E7" w:rsidRDefault="001150E7" w:rsidP="00453A32">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w:t>
      </w:r>
      <w:proofErr w:type="spellStart"/>
      <w:r>
        <w:rPr>
          <w:sz w:val="22"/>
          <w:szCs w:val="22"/>
        </w:rPr>
        <w:t>REs.</w:t>
      </w:r>
      <w:proofErr w:type="spellEnd"/>
      <w:r>
        <w:rPr>
          <w:sz w:val="22"/>
          <w:szCs w:val="22"/>
        </w:rPr>
        <w:t xml:space="preserve"> This observation stems from the comments </w:t>
      </w:r>
      <w:proofErr w:type="spellStart"/>
      <w:r>
        <w:rPr>
          <w:sz w:val="22"/>
          <w:szCs w:val="22"/>
        </w:rPr>
        <w:t>Wilus</w:t>
      </w:r>
      <w:proofErr w:type="spellEnd"/>
      <w:r>
        <w:rPr>
          <w:sz w:val="22"/>
          <w:szCs w:val="22"/>
        </w:rPr>
        <w:t xml:space="preserve"> and Interdigital made, which I accepted. On the other hand, I think that the modification I made to the proposal to address their concerns may address your as well, since now ambiguity seems to be removed. Please check the new proposal carefully and let me know.</w:t>
      </w:r>
    </w:p>
    <w:p w14:paraId="74267C8A" w14:textId="16B86F3E" w:rsidR="001150E7" w:rsidRDefault="001150E7" w:rsidP="00453A32">
      <w:pPr>
        <w:rPr>
          <w:sz w:val="22"/>
          <w:szCs w:val="22"/>
        </w:rPr>
      </w:pPr>
      <w:r>
        <w:rPr>
          <w:sz w:val="22"/>
          <w:szCs w:val="22"/>
        </w:rPr>
        <w:t xml:space="preserve">@Interdigital: Please see my answer to </w:t>
      </w:r>
      <w:proofErr w:type="spellStart"/>
      <w:r>
        <w:rPr>
          <w:sz w:val="22"/>
          <w:szCs w:val="22"/>
        </w:rPr>
        <w:t>Wilus</w:t>
      </w:r>
      <w:proofErr w:type="spellEnd"/>
      <w:r>
        <w:rPr>
          <w:sz w:val="22"/>
          <w:szCs w:val="22"/>
        </w:rPr>
        <w:t xml:space="preserve">. I hope what I did to address concerns expressed by </w:t>
      </w:r>
      <w:proofErr w:type="spellStart"/>
      <w:r>
        <w:rPr>
          <w:sz w:val="22"/>
          <w:szCs w:val="22"/>
        </w:rPr>
        <w:t>Wilus</w:t>
      </w:r>
      <w:proofErr w:type="spellEnd"/>
      <w:r>
        <w:rPr>
          <w:sz w:val="22"/>
          <w:szCs w:val="22"/>
        </w:rPr>
        <w:t xml:space="preserve">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381E7823" w14:textId="133C3746" w:rsidR="00453A32" w:rsidRDefault="00F86279" w:rsidP="00453A32">
      <w:pPr>
        <w:rPr>
          <w:sz w:val="22"/>
          <w:szCs w:val="22"/>
        </w:rPr>
      </w:pPr>
      <w:r>
        <w:rPr>
          <w:sz w:val="22"/>
          <w:szCs w:val="22"/>
        </w:rPr>
        <w:t xml:space="preserve">@CMCC: </w:t>
      </w:r>
      <w:r w:rsidR="001150E7">
        <w:rPr>
          <w:sz w:val="22"/>
          <w:szCs w:val="22"/>
        </w:rPr>
        <w:t>You made good observations, which I also found in @CATT’s comments. I hope the modifications I am suggesting to address other companies’ concerns can contribute to improve the clarity of the proposal and be acceptable to you as well.</w:t>
      </w:r>
    </w:p>
    <w:p w14:paraId="7B906497" w14:textId="1DBCD246" w:rsidR="00453A32" w:rsidRPr="00EA0AFF" w:rsidRDefault="00453A32" w:rsidP="00453A32">
      <w:pPr>
        <w:rPr>
          <w:b/>
          <w:bCs/>
          <w:sz w:val="22"/>
          <w:szCs w:val="22"/>
          <w:highlight w:val="yellow"/>
        </w:rPr>
      </w:pPr>
      <w:r w:rsidRPr="00EA0AFF">
        <w:rPr>
          <w:b/>
          <w:bCs/>
          <w:sz w:val="22"/>
          <w:szCs w:val="22"/>
          <w:highlight w:val="yellow"/>
        </w:rPr>
        <w:t xml:space="preserve">FL’s proposal </w:t>
      </w:r>
      <w:r w:rsidR="00AD724A">
        <w:rPr>
          <w:b/>
          <w:bCs/>
          <w:sz w:val="22"/>
          <w:szCs w:val="22"/>
          <w:highlight w:val="yellow"/>
        </w:rPr>
        <w:t>5</w:t>
      </w:r>
    </w:p>
    <w:p w14:paraId="6D6FDFB3" w14:textId="77777777" w:rsidR="00453A32" w:rsidRDefault="00453A32" w:rsidP="00453A32">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0213397E" w14:textId="77777777" w:rsidR="00FA319F" w:rsidRPr="00FA319F" w:rsidRDefault="00FA319F" w:rsidP="00FA319F">
      <w:pPr>
        <w:numPr>
          <w:ilvl w:val="0"/>
          <w:numId w:val="21"/>
        </w:numPr>
        <w:rPr>
          <w:b/>
          <w:bCs/>
          <w:sz w:val="22"/>
          <w:szCs w:val="22"/>
          <w:highlight w:val="yellow"/>
        </w:rPr>
      </w:pPr>
      <w:r w:rsidRPr="00FA319F">
        <w:rPr>
          <w:b/>
          <w:bCs/>
          <w:sz w:val="22"/>
          <w:szCs w:val="22"/>
          <w:highlight w:val="yellow"/>
        </w:rPr>
        <w:t>Option 1:</w:t>
      </w:r>
      <w:r w:rsidRPr="00FA319F">
        <w:rPr>
          <w:b/>
          <w:bCs/>
          <w:sz w:val="22"/>
          <w:szCs w:val="22"/>
          <w:highlight w:val="yellow"/>
          <w:lang w:val="en-US"/>
        </w:rPr>
        <w:t xml:space="preserve"> </w:t>
      </w:r>
      <w:r w:rsidRPr="00FA319F">
        <w:rPr>
          <w:sz w:val="22"/>
          <w:szCs w:val="22"/>
          <w:highlight w:val="yellow"/>
          <w:lang w:val="en-US"/>
        </w:rPr>
        <w:t xml:space="preserve">Based on all REs determined across the symbols over which the first </w:t>
      </w:r>
      <w:proofErr w:type="spellStart"/>
      <w:r w:rsidRPr="00FA319F">
        <w:rPr>
          <w:sz w:val="22"/>
          <w:szCs w:val="22"/>
          <w:highlight w:val="yellow"/>
          <w:lang w:val="en-US"/>
        </w:rPr>
        <w:t>TBoMS</w:t>
      </w:r>
      <w:proofErr w:type="spellEnd"/>
      <w:r w:rsidRPr="00FA319F">
        <w:rPr>
          <w:sz w:val="22"/>
          <w:szCs w:val="22"/>
          <w:highlight w:val="yellow"/>
          <w:lang w:val="en-US"/>
        </w:rPr>
        <w:t xml:space="preserve"> transmission is performed.</w:t>
      </w:r>
    </w:p>
    <w:p w14:paraId="380B4BC1" w14:textId="77777777" w:rsidR="00FA319F" w:rsidRDefault="00FA319F" w:rsidP="00FA319F">
      <w:pPr>
        <w:numPr>
          <w:ilvl w:val="0"/>
          <w:numId w:val="21"/>
        </w:numPr>
        <w:rPr>
          <w:b/>
          <w:bCs/>
          <w:sz w:val="22"/>
          <w:szCs w:val="22"/>
          <w:highlight w:val="yellow"/>
        </w:rPr>
      </w:pPr>
      <w:r w:rsidRPr="00FA319F">
        <w:rPr>
          <w:b/>
          <w:bCs/>
          <w:sz w:val="22"/>
          <w:szCs w:val="22"/>
          <w:highlight w:val="yellow"/>
        </w:rPr>
        <w:t xml:space="preserve">Option 2: </w:t>
      </w:r>
      <w:r w:rsidRPr="00FA319F">
        <w:rPr>
          <w:sz w:val="22"/>
          <w:szCs w:val="22"/>
          <w:highlight w:val="yellow"/>
          <w:lang w:val="en-US"/>
        </w:rPr>
        <w:t xml:space="preserve">Based on the number of RE determined in the first L symbols over which the </w:t>
      </w:r>
      <w:proofErr w:type="spellStart"/>
      <w:r w:rsidRPr="00FA319F">
        <w:rPr>
          <w:sz w:val="22"/>
          <w:szCs w:val="22"/>
          <w:highlight w:val="yellow"/>
          <w:lang w:val="en-US"/>
        </w:rPr>
        <w:t>TBoMS</w:t>
      </w:r>
      <w:proofErr w:type="spellEnd"/>
      <w:r w:rsidRPr="00FA319F">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sidRPr="00FA319F">
        <w:rPr>
          <w:b/>
          <w:bCs/>
          <w:sz w:val="22"/>
          <w:szCs w:val="22"/>
          <w:highlight w:val="yellow"/>
          <w:lang w:val="en-US"/>
        </w:rPr>
        <w:t>.</w:t>
      </w:r>
    </w:p>
    <w:p w14:paraId="206572C6" w14:textId="77777777" w:rsidR="00FA319F" w:rsidRPr="00C64D96" w:rsidRDefault="00FA319F" w:rsidP="00FA319F">
      <w:pPr>
        <w:ind w:left="720"/>
        <w:rPr>
          <w:sz w:val="22"/>
          <w:szCs w:val="22"/>
          <w:highlight w:val="yellow"/>
        </w:rPr>
      </w:pPr>
      <w:r w:rsidRPr="00FA319F">
        <w:rPr>
          <w:sz w:val="22"/>
          <w:szCs w:val="22"/>
          <w:highlight w:val="yellow"/>
        </w:rPr>
        <w:t>FFS: the definition of K</w:t>
      </w:r>
    </w:p>
    <w:p w14:paraId="6BEDFF39" w14:textId="75F057CE" w:rsidR="00FA319F" w:rsidRPr="00FA319F" w:rsidRDefault="00FA319F" w:rsidP="00FA319F">
      <w:pPr>
        <w:ind w:left="720"/>
        <w:rPr>
          <w:sz w:val="22"/>
          <w:szCs w:val="22"/>
          <w:highlight w:val="yellow"/>
        </w:rPr>
      </w:pPr>
      <w:r w:rsidRPr="00FA319F">
        <w:rPr>
          <w:sz w:val="22"/>
          <w:szCs w:val="22"/>
          <w:highlight w:val="yellow"/>
        </w:rPr>
        <w:t>Note: L is the number of symbols determined using the SLIV of PUSCH repetition type A/B like TDRA</w:t>
      </w:r>
    </w:p>
    <w:p w14:paraId="29868EF3" w14:textId="562BED33" w:rsidR="00453A32" w:rsidRPr="00453A32" w:rsidRDefault="00453A32" w:rsidP="00453A32">
      <w:pPr>
        <w:rPr>
          <w:sz w:val="22"/>
          <w:szCs w:val="22"/>
        </w:rPr>
      </w:pPr>
      <w:r w:rsidRPr="00453A32">
        <w:rPr>
          <w:sz w:val="22"/>
          <w:szCs w:val="22"/>
        </w:rPr>
        <w:t xml:space="preserve">Companies </w:t>
      </w:r>
      <w:r w:rsidR="00384428">
        <w:rPr>
          <w:sz w:val="22"/>
          <w:szCs w:val="22"/>
        </w:rPr>
        <w:t>are invited to</w:t>
      </w:r>
      <w:r w:rsidRPr="00453A32">
        <w:rPr>
          <w:sz w:val="22"/>
          <w:szCs w:val="22"/>
        </w:rPr>
        <w:t xml:space="preserve"> comment in the Table below</w:t>
      </w:r>
      <w:r w:rsidR="00384428">
        <w:rPr>
          <w:sz w:val="22"/>
          <w:szCs w:val="22"/>
        </w:rPr>
        <w:t xml:space="preserve"> on FL’s proposal 6</w:t>
      </w:r>
      <w:r w:rsidRPr="00453A32">
        <w:rPr>
          <w:sz w:val="22"/>
          <w:szCs w:val="22"/>
        </w:rPr>
        <w:t>.</w:t>
      </w:r>
      <w:r w:rsidR="00384428">
        <w:rPr>
          <w:sz w:val="22"/>
          <w:szCs w:val="22"/>
        </w:rPr>
        <w:t xml:space="preserve"> FL would appreciate if concerns and objections, if any, could be paired with constructive suggestions to improve the proposal. Please, refrain from suggesting minor modifications if they are only cosmetic and not structural.</w:t>
      </w:r>
    </w:p>
    <w:tbl>
      <w:tblPr>
        <w:tblStyle w:val="81"/>
        <w:tblW w:w="0" w:type="auto"/>
        <w:tblLook w:val="04A0" w:firstRow="1" w:lastRow="0" w:firstColumn="1" w:lastColumn="0" w:noHBand="0" w:noVBand="1"/>
      </w:tblPr>
      <w:tblGrid>
        <w:gridCol w:w="2175"/>
        <w:gridCol w:w="7448"/>
      </w:tblGrid>
      <w:tr w:rsidR="00453A32" w14:paraId="03FC0024"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2A26C464" w14:textId="77777777" w:rsidR="00453A32" w:rsidRDefault="00453A32" w:rsidP="00A024CC">
            <w:pPr>
              <w:rPr>
                <w:b w:val="0"/>
                <w:bCs w:val="0"/>
              </w:rPr>
            </w:pPr>
            <w:r>
              <w:t>Company</w:t>
            </w:r>
          </w:p>
        </w:tc>
        <w:tc>
          <w:tcPr>
            <w:tcW w:w="7448" w:type="dxa"/>
          </w:tcPr>
          <w:p w14:paraId="2C48E814" w14:textId="77777777" w:rsidR="00453A32" w:rsidRDefault="00453A32" w:rsidP="00A024CC">
            <w:pPr>
              <w:rPr>
                <w:b w:val="0"/>
                <w:bCs w:val="0"/>
              </w:rPr>
            </w:pPr>
            <w:r>
              <w:t>Comments</w:t>
            </w:r>
          </w:p>
        </w:tc>
      </w:tr>
      <w:tr w:rsidR="00453A32" w14:paraId="460E1FFC" w14:textId="77777777" w:rsidTr="00A024CC">
        <w:tc>
          <w:tcPr>
            <w:tcW w:w="2175" w:type="dxa"/>
          </w:tcPr>
          <w:p w14:paraId="759E1362" w14:textId="47BD9C52" w:rsidR="00453A32" w:rsidRDefault="008E218D" w:rsidP="00A024CC">
            <w:r>
              <w:t>Qualcomm</w:t>
            </w:r>
          </w:p>
        </w:tc>
        <w:tc>
          <w:tcPr>
            <w:tcW w:w="7448" w:type="dxa"/>
          </w:tcPr>
          <w:p w14:paraId="7B00014B" w14:textId="1472979C" w:rsidR="008E218D" w:rsidRDefault="008E218D" w:rsidP="00A024C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w:t>
            </w:r>
            <w:r w:rsidR="004F29CF">
              <w:t xml:space="preserve">don’t </w:t>
            </w:r>
            <w:r>
              <w:t xml:space="preserve">seem to </w:t>
            </w:r>
            <w:r w:rsidR="004F29CF">
              <w:t>be</w:t>
            </w:r>
            <w:r>
              <w:t xml:space="preserv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w:t>
            </w:r>
            <w:r w:rsidR="004F29CF">
              <w:t xml:space="preserve">included or specified as part of first </w:t>
            </w:r>
            <w:proofErr w:type="spellStart"/>
            <w:r>
              <w:t>TBoMS</w:t>
            </w:r>
            <w:proofErr w:type="spellEnd"/>
            <w:r w:rsidR="004F29CF">
              <w:t xml:space="preserve"> transmission (I use ‘first’ as we would use it in the HARQ context)</w:t>
            </w:r>
            <w:r>
              <w:t>.</w:t>
            </w:r>
            <w:r w:rsidR="004F29CF">
              <w:t xml:space="preserve"> </w:t>
            </w:r>
            <w:r w:rsidR="00127147">
              <w:t>(</w:t>
            </w:r>
            <w:r w:rsidR="004F29CF">
              <w:t>I</w:t>
            </w:r>
            <w:r w:rsidR="00127147">
              <w:t xml:space="preserve"> see comments addressed to other companies on this aspect, but think a little more clarity can help.) </w:t>
            </w:r>
            <w:r w:rsidR="004F29CF">
              <w:t>Can we edit the first option as follows:</w:t>
            </w:r>
          </w:p>
          <w:p w14:paraId="4C5A7A2E" w14:textId="3C16AE04" w:rsidR="00453A32" w:rsidRDefault="004F29CF" w:rsidP="004F29CF">
            <w:pPr>
              <w:numPr>
                <w:ilvl w:val="0"/>
                <w:numId w:val="21"/>
              </w:numPr>
            </w:pPr>
            <w:r w:rsidRPr="004F29CF">
              <w:rPr>
                <w:b/>
                <w:bCs/>
                <w:sz w:val="22"/>
                <w:szCs w:val="22"/>
                <w:highlight w:val="yellow"/>
              </w:rPr>
              <w:t>Option 1:</w:t>
            </w:r>
            <w:r w:rsidRPr="004F29CF">
              <w:rPr>
                <w:b/>
                <w:bCs/>
                <w:sz w:val="22"/>
                <w:szCs w:val="22"/>
                <w:highlight w:val="yellow"/>
                <w:lang w:val="en-US"/>
              </w:rPr>
              <w:t xml:space="preserve"> </w:t>
            </w:r>
            <w:r w:rsidRPr="004F29CF">
              <w:rPr>
                <w:sz w:val="22"/>
                <w:szCs w:val="22"/>
                <w:highlight w:val="yellow"/>
                <w:lang w:val="en-US"/>
              </w:rPr>
              <w:t xml:space="preserve">Based on all REs determined across the symbols over which the first </w:t>
            </w:r>
            <w:proofErr w:type="spellStart"/>
            <w:r w:rsidRPr="004F29CF">
              <w:rPr>
                <w:sz w:val="22"/>
                <w:szCs w:val="22"/>
                <w:highlight w:val="yellow"/>
                <w:lang w:val="en-US"/>
              </w:rPr>
              <w:t>TBoMS</w:t>
            </w:r>
            <w:proofErr w:type="spellEnd"/>
            <w:r w:rsidRPr="004F29CF">
              <w:rPr>
                <w:sz w:val="22"/>
                <w:szCs w:val="22"/>
                <w:highlight w:val="yellow"/>
                <w:lang w:val="en-US"/>
              </w:rPr>
              <w:t xml:space="preserve"> transmission is performed.</w:t>
            </w:r>
            <w:r>
              <w:rPr>
                <w:sz w:val="22"/>
                <w:szCs w:val="22"/>
                <w:lang w:val="en-US"/>
              </w:rPr>
              <w:t xml:space="preserve"> </w:t>
            </w:r>
            <w:r w:rsidR="008E218D" w:rsidRPr="004F29CF">
              <w:rPr>
                <w:highlight w:val="cyan"/>
              </w:rPr>
              <w:t xml:space="preserve">The first </w:t>
            </w:r>
            <w:proofErr w:type="spellStart"/>
            <w:r w:rsidR="008E218D" w:rsidRPr="004F29CF">
              <w:rPr>
                <w:highlight w:val="cyan"/>
              </w:rPr>
              <w:t>TBoMS</w:t>
            </w:r>
            <w:proofErr w:type="spellEnd"/>
            <w:r w:rsidR="008E218D" w:rsidRPr="004F29CF">
              <w:rPr>
                <w:highlight w:val="cyan"/>
              </w:rPr>
              <w:t xml:space="preserve"> transmission may include one or more repetitions.</w:t>
            </w:r>
            <w:r w:rsidR="008E218D">
              <w:t xml:space="preserve"> </w:t>
            </w:r>
          </w:p>
        </w:tc>
      </w:tr>
      <w:tr w:rsidR="008F0FF1" w14:paraId="19014020" w14:textId="77777777" w:rsidTr="00A024CC">
        <w:tc>
          <w:tcPr>
            <w:tcW w:w="2175" w:type="dxa"/>
          </w:tcPr>
          <w:p w14:paraId="26EDE841" w14:textId="5BEAE702" w:rsidR="008F0FF1" w:rsidRDefault="008F0FF1" w:rsidP="008F0FF1">
            <w:pPr>
              <w:rPr>
                <w:lang w:eastAsia="ja-JP"/>
              </w:rPr>
            </w:pPr>
            <w:r>
              <w:lastRenderedPageBreak/>
              <w:t>Intel</w:t>
            </w:r>
          </w:p>
        </w:tc>
        <w:tc>
          <w:tcPr>
            <w:tcW w:w="7448" w:type="dxa"/>
          </w:tcPr>
          <w:p w14:paraId="4D055FC9" w14:textId="7EF1281F" w:rsidR="008F0FF1" w:rsidRDefault="008F0FF1" w:rsidP="008F0FF1">
            <w:r>
              <w:t xml:space="preserve">First, we share similar view as QC that this should </w:t>
            </w:r>
            <w:proofErr w:type="spellStart"/>
            <w:r>
              <w:t>N_info</w:t>
            </w:r>
            <w:proofErr w:type="spellEnd"/>
            <w:r>
              <w:t xml:space="preserve">. </w:t>
            </w:r>
          </w:p>
          <w:p w14:paraId="0FF3DA10" w14:textId="3EB9825E" w:rsidR="008F0FF1" w:rsidRDefault="008F0FF1" w:rsidP="00C43F5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BD5B60" w14:paraId="7098D5D5" w14:textId="77777777" w:rsidTr="00A024CC">
        <w:tc>
          <w:tcPr>
            <w:tcW w:w="2175" w:type="dxa"/>
          </w:tcPr>
          <w:p w14:paraId="6005DAD3" w14:textId="6A75A5A1" w:rsidR="00BD5B60" w:rsidRDefault="00BD5B60" w:rsidP="00BD5B60">
            <w:r>
              <w:rPr>
                <w:lang w:eastAsia="ja-JP"/>
              </w:rPr>
              <w:t>Apple</w:t>
            </w:r>
          </w:p>
        </w:tc>
        <w:tc>
          <w:tcPr>
            <w:tcW w:w="7448" w:type="dxa"/>
          </w:tcPr>
          <w:p w14:paraId="5BA8AA44" w14:textId="6E736261" w:rsidR="00BD5B60" w:rsidRDefault="00BD5B60" w:rsidP="00BD5B60">
            <w:r>
              <w:rPr>
                <w:lang w:eastAsia="ja-JP"/>
              </w:rPr>
              <w:t xml:space="preserve">“First </w:t>
            </w:r>
            <w:proofErr w:type="spellStart"/>
            <w:r>
              <w:rPr>
                <w:lang w:eastAsia="ja-JP"/>
              </w:rPr>
              <w:t>TBoMS</w:t>
            </w:r>
            <w:proofErr w:type="spellEnd"/>
            <w:r>
              <w:rPr>
                <w:lang w:eastAsia="ja-JP"/>
              </w:rPr>
              <w:t xml:space="preserve">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1D025D" w14:paraId="6940F872" w14:textId="77777777" w:rsidTr="00A024CC">
        <w:tc>
          <w:tcPr>
            <w:tcW w:w="2175" w:type="dxa"/>
          </w:tcPr>
          <w:p w14:paraId="363B67EC" w14:textId="4790D5DA" w:rsidR="001D025D" w:rsidRDefault="001D025D" w:rsidP="001D025D">
            <w:pPr>
              <w:rPr>
                <w:lang w:eastAsia="ja-JP"/>
              </w:rPr>
            </w:pPr>
            <w:r>
              <w:t>Ericsson</w:t>
            </w:r>
          </w:p>
        </w:tc>
        <w:tc>
          <w:tcPr>
            <w:tcW w:w="7448" w:type="dxa"/>
          </w:tcPr>
          <w:p w14:paraId="1A68F9E5" w14:textId="77777777" w:rsidR="001D025D" w:rsidRDefault="001D025D" w:rsidP="001D025D">
            <w:r>
              <w:t xml:space="preserve">Also assume </w:t>
            </w:r>
            <w:proofErr w:type="spellStart"/>
            <w:r>
              <w:t>N_info</w:t>
            </w:r>
            <w:proofErr w:type="spellEnd"/>
            <w:r>
              <w:t xml:space="preserve"> is meant rather than </w:t>
            </w:r>
            <w:proofErr w:type="spellStart"/>
            <w:r>
              <w:t>N_oh^PRB</w:t>
            </w:r>
            <w:proofErr w:type="spellEnd"/>
            <w:r>
              <w:t>.</w:t>
            </w:r>
          </w:p>
          <w:p w14:paraId="200E8CEC" w14:textId="484776AB" w:rsidR="001D025D" w:rsidRDefault="001D025D" w:rsidP="001D025D">
            <w:pPr>
              <w:rPr>
                <w:lang w:eastAsia="ja-JP"/>
              </w:rPr>
            </w:pPr>
            <w:r>
              <w:t xml:space="preserve">For Option 1, a ‘first’ </w:t>
            </w:r>
            <w:proofErr w:type="spellStart"/>
            <w:r>
              <w:t>TBoMS</w:t>
            </w:r>
            <w:proofErr w:type="spellEnd"/>
            <w:r>
              <w:t xml:space="preserve"> transmission might be a slot or it might be all slots over which a </w:t>
            </w:r>
            <w:proofErr w:type="spellStart"/>
            <w:r>
              <w:t>TBoMS</w:t>
            </w:r>
            <w:proofErr w:type="spellEnd"/>
            <w:r>
              <w:t xml:space="preserve"> transmission (one repetition or a HARQ transmission) is performed.  Suggest: “across the symbols </w:t>
            </w:r>
            <w:r w:rsidRPr="00127BC7">
              <w:rPr>
                <w:highlight w:val="cyan"/>
              </w:rPr>
              <w:t>carrying an instance of the transport block</w:t>
            </w:r>
            <w:r>
              <w:t>.”, which also hopefully avoids ambiguity with respect to repetition.</w:t>
            </w:r>
          </w:p>
        </w:tc>
      </w:tr>
      <w:tr w:rsidR="004A5BDF" w14:paraId="39FDF77E" w14:textId="77777777" w:rsidTr="00A024CC">
        <w:tc>
          <w:tcPr>
            <w:tcW w:w="2175" w:type="dxa"/>
          </w:tcPr>
          <w:p w14:paraId="78690B5C" w14:textId="792A95B0" w:rsidR="004A5BDF" w:rsidRDefault="004A5BDF" w:rsidP="004A5BDF">
            <w:r>
              <w:rPr>
                <w:rFonts w:eastAsia="MS Mincho" w:hint="eastAsia"/>
                <w:lang w:eastAsia="ja-JP"/>
              </w:rPr>
              <w:t>N</w:t>
            </w:r>
            <w:r>
              <w:rPr>
                <w:rFonts w:eastAsia="MS Mincho"/>
                <w:lang w:eastAsia="ja-JP"/>
              </w:rPr>
              <w:t>TT DOCOMO</w:t>
            </w:r>
          </w:p>
        </w:tc>
        <w:tc>
          <w:tcPr>
            <w:tcW w:w="7448" w:type="dxa"/>
          </w:tcPr>
          <w:p w14:paraId="71BD85A2" w14:textId="77777777" w:rsidR="004A5BDF" w:rsidRDefault="004A5BDF" w:rsidP="004A5BDF">
            <w:pPr>
              <w:rPr>
                <w:rFonts w:eastAsia="MS Mincho"/>
                <w:lang w:eastAsia="ja-JP"/>
              </w:rPr>
            </w:pPr>
            <w:r>
              <w:rPr>
                <w:rFonts w:eastAsia="MS Mincho"/>
                <w:lang w:eastAsia="ja-JP"/>
              </w:rPr>
              <w:t xml:space="preserve">When it comes to Option1, I prefer the previous proposal. Current Option 1 is not clear because of the phrase “the first </w:t>
            </w:r>
            <w:proofErr w:type="spellStart"/>
            <w:r>
              <w:rPr>
                <w:rFonts w:eastAsia="MS Mincho"/>
                <w:lang w:eastAsia="ja-JP"/>
              </w:rPr>
              <w:t>TBoMS</w:t>
            </w:r>
            <w:proofErr w:type="spellEnd"/>
            <w:r>
              <w:rPr>
                <w:rFonts w:eastAsia="MS Mincho"/>
                <w:lang w:eastAsia="ja-JP"/>
              </w:rPr>
              <w:t xml:space="preserve"> transmission”. In my understanding, the original intention of Option 1 is to count all REs over all available slots where </w:t>
            </w:r>
            <w:proofErr w:type="spellStart"/>
            <w:r>
              <w:rPr>
                <w:rFonts w:eastAsia="MS Mincho"/>
                <w:lang w:eastAsia="ja-JP"/>
              </w:rPr>
              <w:t>TBoMS</w:t>
            </w:r>
            <w:proofErr w:type="spellEnd"/>
            <w:r>
              <w:rPr>
                <w:rFonts w:eastAsia="MS Mincho"/>
                <w:lang w:eastAsia="ja-JP"/>
              </w:rPr>
              <w:t xml:space="preserve"> PUSCH is allocated. However, this proposal misleads to calculating </w:t>
            </w:r>
            <w:proofErr w:type="spellStart"/>
            <w:r w:rsidRPr="00F644B2">
              <w:rPr>
                <w:rFonts w:eastAsia="MS Mincho"/>
                <w:i/>
                <w:iCs/>
                <w:lang w:eastAsia="ja-JP"/>
              </w:rPr>
              <w:t>Ninfo</w:t>
            </w:r>
            <w:proofErr w:type="spellEnd"/>
            <w:r>
              <w:rPr>
                <w:rFonts w:eastAsia="MS Mincho"/>
                <w:lang w:eastAsia="ja-JP"/>
              </w:rPr>
              <w:t xml:space="preserve"> only from the first repetition of repetition like TDRA.</w:t>
            </w:r>
          </w:p>
          <w:p w14:paraId="70E5C686" w14:textId="0EBC8C12" w:rsidR="004A5BDF" w:rsidRDefault="004A5BDF" w:rsidP="004A5BDF">
            <w:r>
              <w:rPr>
                <w:rFonts w:eastAsiaTheme="minorEastAsia"/>
                <w:lang w:val="en-US" w:eastAsia="zh-CN"/>
              </w:rPr>
              <w:t xml:space="preserve">Therefore, we propose adding note to describe the definition of first </w:t>
            </w:r>
            <w:proofErr w:type="spellStart"/>
            <w:r w:rsidRPr="00F644B2">
              <w:rPr>
                <w:rFonts w:eastAsiaTheme="minorEastAsia"/>
                <w:lang w:val="en-US" w:eastAsia="zh-CN"/>
              </w:rPr>
              <w:t>TBoMS</w:t>
            </w:r>
            <w:proofErr w:type="spellEnd"/>
            <w:r w:rsidRPr="00F644B2">
              <w:rPr>
                <w:rFonts w:eastAsiaTheme="minorEastAsia"/>
                <w:lang w:val="en-US" w:eastAsia="zh-CN"/>
              </w:rPr>
              <w:t xml:space="preserve"> transmission</w:t>
            </w:r>
            <w:r>
              <w:rPr>
                <w:rFonts w:eastAsiaTheme="minorEastAsia"/>
                <w:lang w:val="en-US" w:eastAsia="zh-CN"/>
              </w:rPr>
              <w:t xml:space="preserve"> or make the proposal of Option1 back to the original</w:t>
            </w:r>
          </w:p>
        </w:tc>
      </w:tr>
      <w:tr w:rsidR="002B66A9" w14:paraId="1B7F6F9F" w14:textId="77777777" w:rsidTr="00A024CC">
        <w:tc>
          <w:tcPr>
            <w:tcW w:w="2175" w:type="dxa"/>
          </w:tcPr>
          <w:p w14:paraId="69EC8C00" w14:textId="6BD992F9" w:rsidR="002B66A9" w:rsidRDefault="002B66A9" w:rsidP="002B66A9">
            <w:pPr>
              <w:rPr>
                <w:lang w:eastAsia="ja-JP"/>
              </w:rPr>
            </w:pPr>
            <w:r>
              <w:t xml:space="preserve">IITH, IITM, CEWIT, Reliance Jio, </w:t>
            </w:r>
            <w:proofErr w:type="spellStart"/>
            <w:r>
              <w:t>Tejas</w:t>
            </w:r>
            <w:proofErr w:type="spellEnd"/>
            <w:r>
              <w:t xml:space="preserve"> Networks</w:t>
            </w:r>
          </w:p>
        </w:tc>
        <w:tc>
          <w:tcPr>
            <w:tcW w:w="7448" w:type="dxa"/>
          </w:tcPr>
          <w:p w14:paraId="14E84755" w14:textId="77777777" w:rsidR="002B66A9" w:rsidRDefault="002B66A9" w:rsidP="002B66A9">
            <w:r>
              <w:t>We support Option-2</w:t>
            </w:r>
          </w:p>
          <w:p w14:paraId="2E053882" w14:textId="77777777" w:rsidR="002B66A9" w:rsidRDefault="002B66A9" w:rsidP="002B66A9">
            <w:r>
              <w:t xml:space="preserve">Similar observation about typo. </w:t>
            </w:r>
          </w:p>
          <w:p w14:paraId="7CA1EFA4" w14:textId="77777777" w:rsidR="002B66A9" w:rsidRDefault="002B66A9" w:rsidP="002B66A9">
            <w:r>
              <w:t xml:space="preserve">Does option 1 refer to all symbols that are needed to fill the entire TB that is sent using the </w:t>
            </w:r>
            <w:proofErr w:type="spellStart"/>
            <w:r>
              <w:t>TBoMS</w:t>
            </w:r>
            <w:proofErr w:type="spellEnd"/>
            <w:r>
              <w:t xml:space="preserve"> feature?</w:t>
            </w:r>
          </w:p>
          <w:p w14:paraId="32C3C593" w14:textId="4C2B8DB9" w:rsidR="00FF5E86" w:rsidRDefault="00FF5E86" w:rsidP="002B66A9">
            <w:pPr>
              <w:rPr>
                <w:lang w:eastAsia="ja-JP"/>
              </w:rPr>
            </w:pPr>
            <w:r>
              <w:t>Like Docomo, we also prefer older version of the proposal.</w:t>
            </w:r>
          </w:p>
        </w:tc>
      </w:tr>
      <w:tr w:rsidR="00EE4EDF" w14:paraId="7489444D" w14:textId="77777777" w:rsidTr="00A024CC">
        <w:tc>
          <w:tcPr>
            <w:tcW w:w="2175" w:type="dxa"/>
          </w:tcPr>
          <w:p w14:paraId="2CB05F6D" w14:textId="3851B82C" w:rsidR="00EE4EDF" w:rsidRDefault="00EE4EDF" w:rsidP="002B66A9">
            <w:r>
              <w:rPr>
                <w:rFonts w:hint="eastAsia"/>
                <w:lang w:eastAsia="zh-CN"/>
              </w:rPr>
              <w:t>CATT</w:t>
            </w:r>
          </w:p>
        </w:tc>
        <w:tc>
          <w:tcPr>
            <w:tcW w:w="7448" w:type="dxa"/>
          </w:tcPr>
          <w:p w14:paraId="321353CA" w14:textId="77777777" w:rsidR="00EE4EDF" w:rsidRDefault="00EE4EDF" w:rsidP="00981626">
            <w:pPr>
              <w:rPr>
                <w:lang w:eastAsia="zh-CN"/>
              </w:rPr>
            </w:pPr>
            <w:r>
              <w:rPr>
                <w:rFonts w:hint="eastAsia"/>
                <w:lang w:eastAsia="zh-CN"/>
              </w:rPr>
              <w:t xml:space="preserve">Understand the motivation for the update. But we have similar feeling with Apple that it is now assuming that repetition will be applied on top of </w:t>
            </w:r>
            <w:proofErr w:type="spellStart"/>
            <w:r>
              <w:rPr>
                <w:rFonts w:hint="eastAsia"/>
                <w:lang w:eastAsia="zh-CN"/>
              </w:rPr>
              <w:t>TBoMS</w:t>
            </w:r>
            <w:proofErr w:type="spellEnd"/>
            <w:r>
              <w:rPr>
                <w:rFonts w:hint="eastAsia"/>
                <w:lang w:eastAsia="zh-CN"/>
              </w:rPr>
              <w:t xml:space="preserve">. </w:t>
            </w:r>
          </w:p>
          <w:p w14:paraId="05499FEF" w14:textId="2A824420" w:rsidR="00EE4EDF" w:rsidRDefault="00EE4EDF" w:rsidP="002B66A9">
            <w:r>
              <w:rPr>
                <w:rFonts w:hint="eastAsia"/>
                <w:lang w:eastAsia="zh-CN"/>
              </w:rPr>
              <w:t xml:space="preserve">For Option 1, we prefer the original version; fine with Option 2. And also, we think a note like </w:t>
            </w:r>
            <w:r>
              <w:rPr>
                <w:lang w:eastAsia="zh-CN"/>
              </w:rPr>
              <w:t>“</w:t>
            </w:r>
            <w:r>
              <w:rPr>
                <w:rFonts w:hint="eastAsia"/>
                <w:lang w:eastAsia="zh-CN"/>
              </w:rPr>
              <w:t xml:space="preserve">Repetitions for </w:t>
            </w:r>
            <w:proofErr w:type="spellStart"/>
            <w:r>
              <w:rPr>
                <w:rFonts w:hint="eastAsia"/>
                <w:lang w:eastAsia="zh-CN"/>
              </w:rPr>
              <w:t>TBoMS</w:t>
            </w:r>
            <w:proofErr w:type="spellEnd"/>
            <w:r>
              <w:rPr>
                <w:rFonts w:hint="eastAsia"/>
                <w:lang w:eastAsia="zh-CN"/>
              </w:rPr>
              <w:t xml:space="preserve"> is not considered here</w:t>
            </w:r>
            <w:r>
              <w:rPr>
                <w:lang w:eastAsia="zh-CN"/>
              </w:rPr>
              <w:t>”</w:t>
            </w:r>
            <w:r>
              <w:rPr>
                <w:rFonts w:hint="eastAsia"/>
                <w:lang w:eastAsia="zh-CN"/>
              </w:rPr>
              <w:t xml:space="preserve"> may help clarifying the calculation.</w:t>
            </w:r>
          </w:p>
        </w:tc>
      </w:tr>
      <w:tr w:rsidR="00FA6760" w14:paraId="2B6AB545" w14:textId="77777777" w:rsidTr="00A024CC">
        <w:tc>
          <w:tcPr>
            <w:tcW w:w="2175" w:type="dxa"/>
          </w:tcPr>
          <w:p w14:paraId="5EDC2EB1" w14:textId="702A2D48" w:rsidR="00FA6760" w:rsidRDefault="00FA6760" w:rsidP="00FA6760">
            <w:pPr>
              <w:rPr>
                <w:lang w:eastAsia="zh-CN"/>
              </w:rPr>
            </w:pPr>
            <w:r w:rsidRPr="000F581C">
              <w:rPr>
                <w:rFonts w:hint="eastAsia"/>
                <w:lang w:eastAsia="ja-JP"/>
              </w:rPr>
              <w:t>LG</w:t>
            </w:r>
          </w:p>
        </w:tc>
        <w:tc>
          <w:tcPr>
            <w:tcW w:w="7448" w:type="dxa"/>
          </w:tcPr>
          <w:p w14:paraId="1D181F2A" w14:textId="77777777" w:rsidR="00FA6760" w:rsidRDefault="00FA6760" w:rsidP="00FA6760">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generally fine with the proposal.</w:t>
            </w:r>
          </w:p>
          <w:p w14:paraId="3FF815D7" w14:textId="41705969" w:rsidR="00FA6760" w:rsidRDefault="00FA6760" w:rsidP="00FA6760">
            <w:pPr>
              <w:rPr>
                <w:lang w:eastAsia="zh-CN"/>
              </w:rPr>
            </w:pPr>
            <w:r>
              <w:rPr>
                <w:rFonts w:eastAsia="맑은 고딕"/>
                <w:lang w:eastAsia="ko-KR"/>
              </w:rPr>
              <w:t>F</w:t>
            </w:r>
            <w:r>
              <w:rPr>
                <w:rFonts w:eastAsia="맑은 고딕" w:hint="eastAsia"/>
                <w:lang w:eastAsia="ko-KR"/>
              </w:rPr>
              <w:t>or</w:t>
            </w:r>
            <w:r>
              <w:rPr>
                <w:rFonts w:eastAsia="맑은 고딕"/>
                <w:lang w:eastAsia="ko-KR"/>
              </w:rPr>
              <w:t xml:space="preserve"> Option 1, to deal with other companies concern on </w:t>
            </w:r>
            <w:proofErr w:type="spellStart"/>
            <w:r>
              <w:rPr>
                <w:rFonts w:eastAsia="맑은 고딕"/>
                <w:lang w:eastAsia="ko-KR"/>
              </w:rPr>
              <w:t>TBoMS</w:t>
            </w:r>
            <w:proofErr w:type="spellEnd"/>
            <w:r>
              <w:rPr>
                <w:rFonts w:eastAsia="맑은 고딕"/>
                <w:lang w:eastAsia="ko-KR"/>
              </w:rPr>
              <w:t xml:space="preserve"> repetitions, we can remove ‘first’ and add a sub-bullet “If repetition of </w:t>
            </w:r>
            <w:proofErr w:type="spellStart"/>
            <w:r>
              <w:rPr>
                <w:rFonts w:eastAsia="맑은 고딕"/>
                <w:lang w:eastAsia="ko-KR"/>
              </w:rPr>
              <w:t>TBoMS</w:t>
            </w:r>
            <w:proofErr w:type="spellEnd"/>
            <w:r>
              <w:rPr>
                <w:rFonts w:eastAsia="맑은 고딕"/>
                <w:lang w:eastAsia="ko-KR"/>
              </w:rPr>
              <w:t xml:space="preserve"> is supported, </w:t>
            </w:r>
            <w:proofErr w:type="spellStart"/>
            <w:r>
              <w:rPr>
                <w:rFonts w:eastAsia="맑은 고딕"/>
                <w:lang w:eastAsia="ko-KR"/>
              </w:rPr>
              <w:t>N</w:t>
            </w:r>
            <w:r w:rsidRPr="006C7E07">
              <w:rPr>
                <w:rFonts w:eastAsia="맑은 고딕"/>
                <w:vertAlign w:val="subscript"/>
                <w:lang w:eastAsia="ko-KR"/>
              </w:rPr>
              <w:t>info</w:t>
            </w:r>
            <w:proofErr w:type="spellEnd"/>
            <w:r>
              <w:rPr>
                <w:rFonts w:eastAsia="맑은 고딕"/>
                <w:lang w:eastAsia="ko-KR"/>
              </w:rPr>
              <w:t xml:space="preserve"> determination is based on the first </w:t>
            </w:r>
            <w:proofErr w:type="spellStart"/>
            <w:r>
              <w:rPr>
                <w:rFonts w:eastAsia="맑은 고딕"/>
                <w:lang w:eastAsia="ko-KR"/>
              </w:rPr>
              <w:t>TBoMS</w:t>
            </w:r>
            <w:proofErr w:type="spellEnd"/>
            <w:r>
              <w:rPr>
                <w:rFonts w:eastAsia="맑은 고딕"/>
                <w:lang w:eastAsia="ko-KR"/>
              </w:rPr>
              <w:t xml:space="preserve"> transmission.”</w:t>
            </w:r>
          </w:p>
        </w:tc>
      </w:tr>
      <w:tr w:rsidR="001A031C" w14:paraId="05B90710" w14:textId="77777777" w:rsidTr="00A024CC">
        <w:tc>
          <w:tcPr>
            <w:tcW w:w="2175" w:type="dxa"/>
          </w:tcPr>
          <w:p w14:paraId="3B7550E8" w14:textId="33712A38" w:rsidR="001A031C" w:rsidRPr="000F581C" w:rsidRDefault="001A031C" w:rsidP="001A031C">
            <w:pPr>
              <w:rPr>
                <w:rFonts w:hint="eastAsia"/>
                <w:lang w:eastAsia="ja-JP"/>
              </w:rPr>
            </w:pPr>
            <w:r>
              <w:rPr>
                <w:rFonts w:eastAsia="맑은 고딕" w:hint="eastAsia"/>
                <w:lang w:eastAsia="ko-KR"/>
              </w:rPr>
              <w:t>W</w:t>
            </w:r>
            <w:r>
              <w:rPr>
                <w:rFonts w:eastAsia="맑은 고딕"/>
                <w:lang w:eastAsia="ko-KR"/>
              </w:rPr>
              <w:t>ILUS</w:t>
            </w:r>
          </w:p>
        </w:tc>
        <w:tc>
          <w:tcPr>
            <w:tcW w:w="7448" w:type="dxa"/>
          </w:tcPr>
          <w:p w14:paraId="1EAD9EFD" w14:textId="176D70E6" w:rsidR="001A031C" w:rsidRDefault="001A031C" w:rsidP="001A031C">
            <w:pPr>
              <w:rPr>
                <w:rFonts w:eastAsia="맑은 고딕"/>
                <w:lang w:eastAsia="ko-KR"/>
              </w:rPr>
            </w:pPr>
            <w:r>
              <w:rPr>
                <w:rFonts w:eastAsia="맑은 고딕" w:hint="eastAsia"/>
                <w:lang w:eastAsia="ko-KR"/>
              </w:rPr>
              <w:t>W</w:t>
            </w:r>
            <w:r>
              <w:rPr>
                <w:rFonts w:eastAsia="맑은 고딕"/>
                <w:lang w:eastAsia="ko-KR"/>
              </w:rPr>
              <w:t>e appreciate FL’s response and modifications and the current version of option 2 is acceptable to us.</w:t>
            </w:r>
          </w:p>
        </w:tc>
      </w:tr>
    </w:tbl>
    <w:p w14:paraId="32503222" w14:textId="77777777" w:rsidR="00453A32" w:rsidRDefault="00453A32" w:rsidP="00453A32">
      <w:r>
        <w:rPr>
          <w:b/>
          <w:bCs/>
        </w:rPr>
        <w:t xml:space="preserve"> </w:t>
      </w:r>
    </w:p>
    <w:p w14:paraId="3CAA4827" w14:textId="77777777" w:rsidR="00453A32" w:rsidRDefault="00453A32">
      <w:pPr>
        <w:rPr>
          <w:sz w:val="22"/>
          <w:szCs w:val="22"/>
        </w:rPr>
      </w:pPr>
    </w:p>
    <w:p w14:paraId="52B55A8C" w14:textId="77777777" w:rsidR="00110733" w:rsidRDefault="00300FC6">
      <w:pPr>
        <w:pStyle w:val="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af6"/>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af6"/>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37778495" w14:textId="77777777" w:rsidR="00110733" w:rsidRDefault="00300FC6">
      <w:pPr>
        <w:pStyle w:val="af6"/>
        <w:numPr>
          <w:ilvl w:val="0"/>
          <w:numId w:val="8"/>
        </w:numPr>
        <w:rPr>
          <w:sz w:val="22"/>
          <w:szCs w:val="22"/>
          <w:lang w:val="en-US"/>
        </w:rPr>
      </w:pPr>
      <w:r>
        <w:rPr>
          <w:rFonts w:eastAsia="SimSun"/>
          <w:b/>
          <w:bCs/>
          <w:sz w:val="22"/>
          <w:szCs w:val="22"/>
        </w:rPr>
        <w:lastRenderedPageBreak/>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af6"/>
        <w:numPr>
          <w:ilvl w:val="2"/>
          <w:numId w:val="8"/>
        </w:numPr>
        <w:rPr>
          <w:sz w:val="22"/>
          <w:szCs w:val="22"/>
          <w:lang w:val="en-US"/>
        </w:rPr>
      </w:pPr>
      <w:r>
        <w:rPr>
          <w:rFonts w:eastAsia="SimSun"/>
          <w:sz w:val="22"/>
        </w:rPr>
        <w:t>Nokia/NSB [28];</w:t>
      </w:r>
    </w:p>
    <w:p w14:paraId="7403637F" w14:textId="77777777" w:rsidR="00110733" w:rsidRDefault="00300FC6">
      <w:pPr>
        <w:pStyle w:val="af6"/>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af6"/>
        <w:numPr>
          <w:ilvl w:val="2"/>
          <w:numId w:val="8"/>
        </w:numPr>
        <w:rPr>
          <w:sz w:val="22"/>
          <w:lang w:val="en-US"/>
        </w:rPr>
      </w:pPr>
      <w:r>
        <w:rPr>
          <w:rFonts w:eastAsia="SimSun"/>
          <w:sz w:val="22"/>
        </w:rPr>
        <w:t>CMCC [16];</w:t>
      </w:r>
    </w:p>
    <w:p w14:paraId="2A228490" w14:textId="77777777" w:rsidR="00110733" w:rsidRDefault="00300FC6">
      <w:pPr>
        <w:pStyle w:val="af6"/>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af6"/>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7A30B437" w14:textId="77777777" w:rsidR="00110733" w:rsidRDefault="00300FC6">
      <w:pPr>
        <w:pStyle w:val="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맑은 고딕" w:hint="eastAsia"/>
                <w:lang w:eastAsia="ko-KR"/>
              </w:rPr>
              <w:t>W</w:t>
            </w:r>
            <w:r>
              <w:rPr>
                <w:rFonts w:eastAsia="맑은 고딕"/>
                <w:lang w:eastAsia="ko-KR"/>
              </w:rPr>
              <w:t>ILUS</w:t>
            </w:r>
          </w:p>
        </w:tc>
        <w:tc>
          <w:tcPr>
            <w:tcW w:w="7448" w:type="dxa"/>
          </w:tcPr>
          <w:p w14:paraId="41D23A18" w14:textId="77777777" w:rsidR="00110733" w:rsidRDefault="00300FC6">
            <w:pPr>
              <w:rPr>
                <w:lang w:val="en-US" w:eastAsia="zh-CN"/>
              </w:rPr>
            </w:pPr>
            <w:r>
              <w:rPr>
                <w:rFonts w:eastAsia="맑은 고딕" w:hint="eastAsia"/>
                <w:lang w:eastAsia="ko-KR"/>
              </w:rPr>
              <w:t>W</w:t>
            </w:r>
            <w:r>
              <w:rPr>
                <w:rFonts w:eastAsia="맑은 고딕"/>
                <w:lang w:eastAsia="ko-KR"/>
              </w:rPr>
              <w:t xml:space="preserve">e are open to discuss how to configure/apply </w:t>
            </w:r>
            <w:proofErr w:type="spellStart"/>
            <w:r>
              <w:rPr>
                <w:rFonts w:eastAsia="맑은 고딕"/>
                <w:i/>
                <w:iCs/>
                <w:lang w:eastAsia="ko-KR"/>
              </w:rPr>
              <w:t>xOverhead</w:t>
            </w:r>
            <w:proofErr w:type="spellEnd"/>
            <w:r>
              <w:rPr>
                <w:rFonts w:eastAsia="맑은 고딕"/>
                <w:lang w:eastAsia="ko-KR"/>
              </w:rPr>
              <w:t xml:space="preserve">. Since </w:t>
            </w:r>
            <w:proofErr w:type="spellStart"/>
            <w:r>
              <w:rPr>
                <w:rFonts w:eastAsia="맑은 고딕"/>
                <w:i/>
                <w:iCs/>
                <w:lang w:eastAsia="ko-KR"/>
              </w:rPr>
              <w:t>xOverhead</w:t>
            </w:r>
            <w:proofErr w:type="spellEnd"/>
            <w:r>
              <w:rPr>
                <w:rFonts w:eastAsia="맑은 고딕"/>
                <w:lang w:eastAsia="ko-KR"/>
              </w:rPr>
              <w:t xml:space="preserve"> is configured in </w:t>
            </w:r>
            <w:r>
              <w:rPr>
                <w:rFonts w:eastAsia="맑은 고딕"/>
                <w:i/>
                <w:iCs/>
                <w:lang w:eastAsia="ko-KR"/>
              </w:rPr>
              <w:t>PUSCH-</w:t>
            </w:r>
            <w:proofErr w:type="spellStart"/>
            <w:r>
              <w:rPr>
                <w:rFonts w:eastAsia="맑은 고딕"/>
                <w:i/>
                <w:iCs/>
                <w:lang w:eastAsia="ko-KR"/>
              </w:rPr>
              <w:t>ServingCellConfig</w:t>
            </w:r>
            <w:proofErr w:type="spellEnd"/>
            <w:r>
              <w:rPr>
                <w:rFonts w:eastAsia="맑은 고딕"/>
                <w:i/>
                <w:iCs/>
                <w:lang w:eastAsia="ko-KR"/>
              </w:rPr>
              <w:t>,</w:t>
            </w:r>
            <w:r>
              <w:rPr>
                <w:rFonts w:eastAsia="맑은 고딕"/>
                <w:lang w:eastAsia="ko-KR"/>
              </w:rPr>
              <w:t xml:space="preserve"> we further discuss separate configuration of</w:t>
            </w:r>
            <w:r>
              <w:rPr>
                <w:rFonts w:eastAsia="맑은 고딕"/>
                <w:i/>
                <w:iCs/>
                <w:lang w:eastAsia="ko-KR"/>
              </w:rPr>
              <w:t xml:space="preserve"> </w:t>
            </w:r>
            <w:proofErr w:type="spellStart"/>
            <w:r>
              <w:rPr>
                <w:rFonts w:eastAsia="맑은 고딕"/>
                <w:i/>
                <w:iCs/>
                <w:lang w:eastAsia="ko-KR"/>
              </w:rPr>
              <w:t>xOvehead</w:t>
            </w:r>
            <w:proofErr w:type="spellEnd"/>
            <w:r>
              <w:rPr>
                <w:rFonts w:eastAsia="맑은 고딕"/>
                <w:lang w:eastAsia="ko-KR"/>
              </w:rPr>
              <w:t xml:space="preserve"> for </w:t>
            </w:r>
            <w:proofErr w:type="spellStart"/>
            <w:r>
              <w:rPr>
                <w:rFonts w:eastAsia="맑은 고딕"/>
                <w:lang w:eastAsia="ko-KR"/>
              </w:rPr>
              <w:t>TBoMS</w:t>
            </w:r>
            <w:proofErr w:type="spellEnd"/>
            <w:r>
              <w:rPr>
                <w:rFonts w:eastAsia="맑은 고딕"/>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맑은 고딕"/>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맑은 고딕"/>
                <w:lang w:eastAsia="ko-KR"/>
              </w:rPr>
              <w:t xml:space="preserve">IITH, IITM, CEWIT, Reliance Jio, </w:t>
            </w:r>
            <w:proofErr w:type="spellStart"/>
            <w:r>
              <w:rPr>
                <w:rFonts w:eastAsia="맑은 고딕"/>
                <w:lang w:eastAsia="ko-KR"/>
              </w:rPr>
              <w:t>Tejas</w:t>
            </w:r>
            <w:proofErr w:type="spellEnd"/>
            <w:r>
              <w:rPr>
                <w:rFonts w:eastAsia="맑은 고딕"/>
                <w:lang w:eastAsia="ko-KR"/>
              </w:rPr>
              <w:t xml:space="preserve"> Networks</w:t>
            </w:r>
          </w:p>
        </w:tc>
        <w:tc>
          <w:tcPr>
            <w:tcW w:w="7448" w:type="dxa"/>
          </w:tcPr>
          <w:p w14:paraId="5E1B2E31" w14:textId="77777777" w:rsidR="00110733" w:rsidRDefault="00300FC6">
            <w:pPr>
              <w:rPr>
                <w:rFonts w:eastAsiaTheme="minorEastAsia"/>
                <w:lang w:eastAsia="zh-CN"/>
              </w:rPr>
            </w:pPr>
            <w:r>
              <w:rPr>
                <w:rFonts w:eastAsia="맑은 고딕"/>
                <w:lang w:eastAsia="ko-KR"/>
              </w:rPr>
              <w:t>Option 1</w:t>
            </w:r>
          </w:p>
        </w:tc>
      </w:tr>
      <w:tr w:rsidR="00110733" w14:paraId="186E0653" w14:textId="77777777" w:rsidTr="00110733">
        <w:tc>
          <w:tcPr>
            <w:tcW w:w="2175" w:type="dxa"/>
          </w:tcPr>
          <w:p w14:paraId="39F6CEC1" w14:textId="77777777" w:rsidR="00110733" w:rsidRDefault="00300FC6">
            <w:pPr>
              <w:rPr>
                <w:rFonts w:eastAsia="맑은 고딕"/>
                <w:lang w:eastAsia="ko-KR"/>
              </w:rPr>
            </w:pPr>
            <w:r>
              <w:rPr>
                <w:rFonts w:eastAsia="맑은 고딕"/>
                <w:lang w:eastAsia="ko-KR"/>
              </w:rPr>
              <w:t>NEC</w:t>
            </w:r>
          </w:p>
        </w:tc>
        <w:tc>
          <w:tcPr>
            <w:tcW w:w="7448" w:type="dxa"/>
          </w:tcPr>
          <w:p w14:paraId="4C66A252" w14:textId="77777777" w:rsidR="00110733" w:rsidRDefault="00300FC6">
            <w:pPr>
              <w:rPr>
                <w:rFonts w:eastAsia="맑은 고딕"/>
                <w:lang w:eastAsia="ko-KR"/>
              </w:rPr>
            </w:pPr>
            <w:r>
              <w:rPr>
                <w:rFonts w:eastAsia="맑은 고딕"/>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맑은 고딕"/>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proofErr w:type="spellStart"/>
            <w:r>
              <w:rPr>
                <w:rFonts w:eastAsiaTheme="minorEastAsia"/>
                <w:lang w:eastAsia="zh-CN"/>
              </w:rPr>
              <w:t>InterDigital</w:t>
            </w:r>
            <w:proofErr w:type="spellEnd"/>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 xml:space="preserve">Similar to </w:t>
            </w:r>
            <w:proofErr w:type="spellStart"/>
            <w:r>
              <w:t>Ninfo</w:t>
            </w:r>
            <w:proofErr w:type="spellEnd"/>
            <w:r>
              <w:t>, this question may be dependent on other decisions above.  So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맑은 고딕"/>
                <w:i/>
                <w:iCs/>
                <w:lang w:eastAsia="ko-KR"/>
              </w:rPr>
              <w:t>xOverhead</w:t>
            </w:r>
            <w:proofErr w:type="spellEnd"/>
            <w:r>
              <w:rPr>
                <w:rFonts w:eastAsiaTheme="minorEastAsia" w:hint="eastAsia"/>
                <w:lang w:eastAsia="zh-CN"/>
              </w:rPr>
              <w:t xml:space="preserve"> is a </w:t>
            </w:r>
            <w:proofErr w:type="spellStart"/>
            <w:r>
              <w:rPr>
                <w:rFonts w:eastAsiaTheme="minorEastAsia" w:hint="eastAsia"/>
                <w:lang w:eastAsia="zh-CN"/>
              </w:rPr>
              <w:t>gNB</w:t>
            </w:r>
            <w:proofErr w:type="spellEnd"/>
            <w:r>
              <w:rPr>
                <w:rFonts w:eastAsiaTheme="minorEastAsia" w:hint="eastAsia"/>
                <w:lang w:eastAsia="zh-CN"/>
              </w:rPr>
              <w:t xml:space="preserve">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맑은 고딕" w:hint="eastAsia"/>
                <w:lang w:eastAsia="ko-KR"/>
              </w:rPr>
              <w:lastRenderedPageBreak/>
              <w:t>LG</w:t>
            </w:r>
            <w:r>
              <w:rPr>
                <w:rFonts w:eastAsia="맑은 고딕"/>
                <w:lang w:eastAsia="ko-KR"/>
              </w:rPr>
              <w:t xml:space="preserve"> </w:t>
            </w:r>
            <w:r>
              <w:rPr>
                <w:rFonts w:eastAsia="바탕체"/>
                <w:lang w:eastAsia="ko-KR"/>
              </w:rPr>
              <w:t>Electronics</w:t>
            </w:r>
          </w:p>
        </w:tc>
        <w:tc>
          <w:tcPr>
            <w:tcW w:w="7448" w:type="dxa"/>
          </w:tcPr>
          <w:p w14:paraId="0CF7D788" w14:textId="77777777" w:rsidR="00110733" w:rsidRDefault="00300FC6">
            <w:pPr>
              <w:rPr>
                <w:lang w:eastAsia="zh-CN"/>
              </w:rPr>
            </w:pPr>
            <w:r>
              <w:rPr>
                <w:rFonts w:eastAsia="맑은 고딕"/>
                <w:lang w:eastAsia="ko-KR"/>
              </w:rPr>
              <w:t xml:space="preserve">Support Option 1. If Option 2 in 2.3.1 is applied, we think the same value of </w:t>
            </w:r>
            <w:proofErr w:type="spellStart"/>
            <w:r>
              <w:rPr>
                <w:rFonts w:eastAsia="맑은 고딕"/>
                <w:i/>
                <w:lang w:eastAsia="ko-KR"/>
              </w:rPr>
              <w:t>N</w:t>
            </w:r>
            <w:r>
              <w:rPr>
                <w:rFonts w:eastAsia="맑은 고딕"/>
                <w:i/>
                <w:vertAlign w:val="subscript"/>
                <w:lang w:eastAsia="ko-KR"/>
              </w:rPr>
              <w:t>oh</w:t>
            </w:r>
            <w:r>
              <w:rPr>
                <w:rFonts w:eastAsia="맑은 고딕"/>
                <w:i/>
                <w:vertAlign w:val="superscript"/>
                <w:lang w:eastAsia="ko-KR"/>
              </w:rPr>
              <w:t>PRB</w:t>
            </w:r>
            <w:proofErr w:type="spellEnd"/>
            <w:r>
              <w:rPr>
                <w:rFonts w:eastAsia="맑은 고딕"/>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af6"/>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for all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0AD5F889" w14:textId="77777777" w:rsidR="00110733" w:rsidRDefault="00300FC6">
      <w:pPr>
        <w:pStyle w:val="af6"/>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4DAC5977" w14:textId="77777777" w:rsidR="00110733" w:rsidRDefault="00300FC6">
      <w:pPr>
        <w:pStyle w:val="af6"/>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81"/>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맑은 고딕" w:hint="eastAsia"/>
                <w:lang w:eastAsia="ko-KR"/>
              </w:rPr>
              <w:t>W</w:t>
            </w:r>
            <w:r>
              <w:rPr>
                <w:rFonts w:eastAsia="맑은 고딕"/>
                <w:lang w:eastAsia="ko-KR"/>
              </w:rPr>
              <w:t>ILUS</w:t>
            </w:r>
          </w:p>
        </w:tc>
        <w:tc>
          <w:tcPr>
            <w:tcW w:w="7448" w:type="dxa"/>
          </w:tcPr>
          <w:p w14:paraId="72ABF42C" w14:textId="77777777" w:rsidR="00110733" w:rsidRDefault="00300FC6">
            <w:r>
              <w:rPr>
                <w:rFonts w:eastAsia="맑은 고딕" w:hint="eastAsia"/>
                <w:lang w:eastAsia="ko-KR"/>
              </w:rPr>
              <w:t>W</w:t>
            </w:r>
            <w:r>
              <w:rPr>
                <w:rFonts w:eastAsia="맑은 고딕"/>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맑은 고딕" w:hint="eastAsia"/>
                <w:lang w:eastAsia="ko-KR"/>
              </w:rPr>
              <w:t xml:space="preserve"> </w:t>
            </w:r>
            <w:r>
              <w:rPr>
                <w:rFonts w:eastAsia="맑은 고딕"/>
                <w:lang w:eastAsia="ko-KR"/>
              </w:rPr>
              <w:t xml:space="preserve">is configured by </w:t>
            </w:r>
            <w:proofErr w:type="spellStart"/>
            <w:r>
              <w:rPr>
                <w:rFonts w:eastAsia="맑은 고딕"/>
                <w:i/>
                <w:iCs/>
                <w:lang w:eastAsia="ko-KR"/>
              </w:rPr>
              <w:t>xOverhead</w:t>
            </w:r>
            <w:proofErr w:type="spellEnd"/>
            <w:r>
              <w:rPr>
                <w:rFonts w:eastAsia="맑은 고딕"/>
                <w:lang w:eastAsia="ko-KR"/>
              </w:rPr>
              <w:t xml:space="preserve"> as in Rel-15/16 and independent to the number of symbols/slots of </w:t>
            </w:r>
            <w:proofErr w:type="spellStart"/>
            <w:r>
              <w:rPr>
                <w:rFonts w:eastAsia="맑은 고딕"/>
                <w:lang w:eastAsia="ko-KR"/>
              </w:rPr>
              <w:t>TBoMS</w:t>
            </w:r>
            <w:proofErr w:type="spellEnd"/>
            <w:r>
              <w:rPr>
                <w:rFonts w:eastAsia="맑은 고딕"/>
                <w:lang w:eastAsia="ko-KR"/>
              </w:rPr>
              <w:t xml:space="preserve">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C22D8F">
            <w:pPr>
              <w:rPr>
                <w:lang w:eastAsia="ja-JP"/>
              </w:rPr>
            </w:pPr>
            <w:r>
              <w:rPr>
                <w:lang w:eastAsia="ja-JP"/>
              </w:rPr>
              <w:t>OPPO</w:t>
            </w:r>
          </w:p>
        </w:tc>
        <w:tc>
          <w:tcPr>
            <w:tcW w:w="7448" w:type="dxa"/>
          </w:tcPr>
          <w:p w14:paraId="6ADB239E" w14:textId="77777777" w:rsidR="00DD59D9" w:rsidRDefault="00DD59D9" w:rsidP="00C22D8F">
            <w:pPr>
              <w:rPr>
                <w:rFonts w:eastAsia="맑은 고딕"/>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맑은 고딕" w:hint="eastAsia"/>
                <w:lang w:eastAsia="ko-KR"/>
              </w:rPr>
              <w:t xml:space="preserve"> </w:t>
            </w:r>
            <w:r>
              <w:rPr>
                <w:rFonts w:eastAsia="맑은 고딕"/>
                <w:lang w:eastAsia="ko-KR"/>
              </w:rPr>
              <w:t>.</w:t>
            </w:r>
          </w:p>
          <w:p w14:paraId="73F24714" w14:textId="77777777" w:rsidR="00DD59D9" w:rsidRDefault="00DD59D9" w:rsidP="00C22D8F">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맑은 고딕" w:hint="eastAsia"/>
                <w:lang w:eastAsia="ko-KR"/>
              </w:rPr>
              <w:t xml:space="preserve"> </w:t>
            </w:r>
            <w:r w:rsidRPr="0062292A">
              <w:rPr>
                <w:rFonts w:eastAsia="맑은 고딕"/>
                <w:lang w:eastAsia="ko-KR"/>
              </w:rPr>
              <w:t>s</w:t>
            </w:r>
            <w:r>
              <w:rPr>
                <w:rFonts w:eastAsia="맑은 고딕"/>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C22D8F">
            <w:pPr>
              <w:rPr>
                <w:lang w:eastAsia="ja-JP"/>
              </w:rPr>
            </w:pPr>
            <w:r>
              <w:rPr>
                <w:rFonts w:hint="eastAsia"/>
                <w:lang w:eastAsia="zh-CN"/>
              </w:rPr>
              <w:t>CATT</w:t>
            </w:r>
          </w:p>
        </w:tc>
        <w:tc>
          <w:tcPr>
            <w:tcW w:w="7448" w:type="dxa"/>
          </w:tcPr>
          <w:p w14:paraId="22D1F842" w14:textId="729FA1B2" w:rsidR="001C106B" w:rsidRDefault="001C106B" w:rsidP="00C22D8F">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C22D8F">
            <w:pPr>
              <w:rPr>
                <w:lang w:eastAsia="zh-CN"/>
              </w:rPr>
            </w:pPr>
            <w:r>
              <w:rPr>
                <w:lang w:eastAsia="zh-CN"/>
              </w:rPr>
              <w:t>Lenovo, Motorola Mobility</w:t>
            </w:r>
          </w:p>
        </w:tc>
        <w:tc>
          <w:tcPr>
            <w:tcW w:w="7448" w:type="dxa"/>
          </w:tcPr>
          <w:p w14:paraId="610B710A" w14:textId="1690A803" w:rsidR="0076308F" w:rsidRDefault="0076308F" w:rsidP="00C22D8F">
            <w:pPr>
              <w:rPr>
                <w:lang w:eastAsia="ja-JP"/>
              </w:rPr>
            </w:pPr>
            <w:r>
              <w:rPr>
                <w:lang w:eastAsia="ja-JP"/>
              </w:rPr>
              <w:t>We are fine with proposal and support option 1</w:t>
            </w:r>
          </w:p>
        </w:tc>
      </w:tr>
      <w:tr w:rsidR="004F4F53" w14:paraId="6412E6B2" w14:textId="77777777" w:rsidTr="00DD59D9">
        <w:tc>
          <w:tcPr>
            <w:tcW w:w="2175" w:type="dxa"/>
          </w:tcPr>
          <w:p w14:paraId="4D98DF27" w14:textId="7384696C" w:rsidR="004F4F53" w:rsidRDefault="004F4F53" w:rsidP="00C22D8F">
            <w:pPr>
              <w:rPr>
                <w:lang w:eastAsia="zh-CN"/>
              </w:rPr>
            </w:pPr>
            <w:r>
              <w:rPr>
                <w:lang w:eastAsia="zh-CN"/>
              </w:rPr>
              <w:t>Nokia/NSB</w:t>
            </w:r>
          </w:p>
        </w:tc>
        <w:tc>
          <w:tcPr>
            <w:tcW w:w="7448" w:type="dxa"/>
          </w:tcPr>
          <w:p w14:paraId="7CB5C351" w14:textId="3AC3DF24" w:rsidR="004F4F53" w:rsidRDefault="004F4F53" w:rsidP="00C22D8F">
            <w:pPr>
              <w:rPr>
                <w:lang w:eastAsia="ja-JP"/>
              </w:rPr>
            </w:pPr>
            <w:r>
              <w:rPr>
                <w:lang w:eastAsia="ja-JP"/>
              </w:rPr>
              <w:t>Support the FL’s proposal.</w:t>
            </w:r>
          </w:p>
        </w:tc>
      </w:tr>
      <w:tr w:rsidR="00DB0DF0" w14:paraId="05B83FA5" w14:textId="77777777" w:rsidTr="00DD59D9">
        <w:tc>
          <w:tcPr>
            <w:tcW w:w="2175" w:type="dxa"/>
          </w:tcPr>
          <w:p w14:paraId="61B68EFF" w14:textId="5ED7E9F6" w:rsidR="00DB0DF0" w:rsidRDefault="00DB0DF0" w:rsidP="00C22D8F">
            <w:pPr>
              <w:rPr>
                <w:lang w:eastAsia="zh-CN"/>
              </w:rPr>
            </w:pPr>
            <w:proofErr w:type="spellStart"/>
            <w:r>
              <w:rPr>
                <w:lang w:eastAsia="zh-CN"/>
              </w:rPr>
              <w:t>InterDigital</w:t>
            </w:r>
            <w:proofErr w:type="spellEnd"/>
          </w:p>
        </w:tc>
        <w:tc>
          <w:tcPr>
            <w:tcW w:w="7448" w:type="dxa"/>
          </w:tcPr>
          <w:p w14:paraId="3398BDDB" w14:textId="1C377503" w:rsidR="00DB0DF0" w:rsidRDefault="00DB0DF0" w:rsidP="00C22D8F">
            <w:pPr>
              <w:rPr>
                <w:lang w:eastAsia="ja-JP"/>
              </w:rPr>
            </w:pPr>
            <w:r>
              <w:rPr>
                <w:lang w:eastAsia="ja-JP"/>
              </w:rPr>
              <w:t>We support the FL’s proposal</w:t>
            </w:r>
          </w:p>
        </w:tc>
      </w:tr>
      <w:tr w:rsidR="00C01249" w14:paraId="055EFFFA" w14:textId="77777777" w:rsidTr="00DD59D9">
        <w:tc>
          <w:tcPr>
            <w:tcW w:w="2175" w:type="dxa"/>
          </w:tcPr>
          <w:p w14:paraId="0140DAD1" w14:textId="3A1D9908" w:rsidR="00C01249" w:rsidRDefault="00C01249" w:rsidP="00C22D8F">
            <w:pPr>
              <w:rPr>
                <w:lang w:eastAsia="zh-CN"/>
              </w:rPr>
            </w:pPr>
            <w:r>
              <w:rPr>
                <w:lang w:eastAsia="zh-CN"/>
              </w:rPr>
              <w:t>Fujitsu</w:t>
            </w:r>
          </w:p>
        </w:tc>
        <w:tc>
          <w:tcPr>
            <w:tcW w:w="7448" w:type="dxa"/>
          </w:tcPr>
          <w:p w14:paraId="30173528" w14:textId="0B6B4C56" w:rsidR="00C01249" w:rsidRDefault="00C01249" w:rsidP="00C22D8F">
            <w:pPr>
              <w:rPr>
                <w:lang w:eastAsia="ja-JP"/>
              </w:rPr>
            </w:pPr>
            <w:r w:rsidRPr="00C01249">
              <w:rPr>
                <w:lang w:eastAsia="ja-JP"/>
              </w:rPr>
              <w:t>We support the FL’s proposal</w:t>
            </w:r>
          </w:p>
        </w:tc>
      </w:tr>
      <w:tr w:rsidR="009830CD" w14:paraId="0D0F55A4" w14:textId="77777777" w:rsidTr="009830CD">
        <w:tc>
          <w:tcPr>
            <w:tcW w:w="2175" w:type="dxa"/>
          </w:tcPr>
          <w:p w14:paraId="6A2A4F34" w14:textId="77777777" w:rsidR="009830CD" w:rsidRDefault="009830CD" w:rsidP="002E7341">
            <w:r>
              <w:t xml:space="preserve">IITH, IITM, CEWIT, Reliance Jio, </w:t>
            </w:r>
            <w:proofErr w:type="spellStart"/>
            <w:r>
              <w:t>Tejas</w:t>
            </w:r>
            <w:proofErr w:type="spellEnd"/>
            <w:r>
              <w:t xml:space="preserve"> Networks</w:t>
            </w:r>
          </w:p>
        </w:tc>
        <w:tc>
          <w:tcPr>
            <w:tcW w:w="7448" w:type="dxa"/>
          </w:tcPr>
          <w:p w14:paraId="742D6883" w14:textId="77777777" w:rsidR="009830CD" w:rsidRDefault="009830CD" w:rsidP="002E7341">
            <w:r>
              <w:t>Support</w:t>
            </w:r>
          </w:p>
        </w:tc>
      </w:tr>
    </w:tbl>
    <w:p w14:paraId="37F6875C" w14:textId="77777777" w:rsidR="00EA0AFF" w:rsidRDefault="00EA0AFF" w:rsidP="00EA0AFF"/>
    <w:p w14:paraId="07B3B5C2" w14:textId="77777777" w:rsidR="00EA0AFF" w:rsidRDefault="00EA0AFF" w:rsidP="00EA0AFF">
      <w:pPr>
        <w:rPr>
          <w:sz w:val="22"/>
          <w:szCs w:val="22"/>
        </w:rPr>
      </w:pPr>
      <w:r>
        <w:rPr>
          <w:sz w:val="22"/>
          <w:szCs w:val="22"/>
          <w:highlight w:val="yellow"/>
        </w:rPr>
        <w:t>FL’s comments</w:t>
      </w:r>
    </w:p>
    <w:p w14:paraId="107CEF49" w14:textId="5A6F88AE" w:rsidR="00EA0AFF" w:rsidRPr="00EA0AFF" w:rsidRDefault="00EA0AFF">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t>
      </w:r>
      <w:proofErr w:type="spellStart"/>
      <w:r>
        <w:rPr>
          <w:sz w:val="22"/>
          <w:szCs w:val="22"/>
        </w:rPr>
        <w:t>Wilus</w:t>
      </w:r>
      <w:proofErr w:type="spellEnd"/>
      <w:r>
        <w:rPr>
          <w:sz w:val="22"/>
          <w:szCs w:val="22"/>
        </w:rPr>
        <w:t xml:space="preserve"> is retained and integrated to Option 1. </w:t>
      </w:r>
      <w:r w:rsidR="0042036D">
        <w:rPr>
          <w:sz w:val="22"/>
          <w:szCs w:val="22"/>
        </w:rPr>
        <w:t>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w:t>
      </w:r>
      <w:r>
        <w:rPr>
          <w:sz w:val="22"/>
          <w:szCs w:val="22"/>
        </w:rPr>
        <w:t xml:space="preserve"> </w:t>
      </w:r>
      <w:r w:rsidR="0042036D">
        <w:rPr>
          <w:sz w:val="22"/>
          <w:szCs w:val="22"/>
        </w:rPr>
        <w:t>without FFS and hope this is acceptable by OPPO.</w:t>
      </w:r>
    </w:p>
    <w:p w14:paraId="72DF6CBE" w14:textId="77777777" w:rsidR="00EA0AFF" w:rsidRPr="00EA0AFF" w:rsidRDefault="00EA0AFF" w:rsidP="00EA0AFF">
      <w:pPr>
        <w:rPr>
          <w:b/>
          <w:bCs/>
          <w:sz w:val="22"/>
          <w:szCs w:val="22"/>
          <w:highlight w:val="yellow"/>
        </w:rPr>
      </w:pPr>
      <w:r w:rsidRPr="00EA0AFF">
        <w:rPr>
          <w:b/>
          <w:bCs/>
          <w:sz w:val="22"/>
          <w:szCs w:val="22"/>
          <w:highlight w:val="yellow"/>
        </w:rPr>
        <w:t>FL’s proposal 6</w:t>
      </w:r>
    </w:p>
    <w:p w14:paraId="005BA412" w14:textId="77777777" w:rsidR="00EA0AFF" w:rsidRDefault="00EA0AFF" w:rsidP="00EA0AFF">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B20182" w14:textId="41BFD2B1" w:rsidR="00EA0AFF" w:rsidRDefault="00EA0AFF" w:rsidP="00EA0AFF">
      <w:pPr>
        <w:pStyle w:val="af6"/>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w:t>
      </w:r>
      <w:proofErr w:type="spellStart"/>
      <w:r>
        <w:rPr>
          <w:sz w:val="22"/>
          <w:highlight w:val="yellow"/>
          <w:lang w:val="en-US"/>
        </w:rPr>
        <w:t>TBoMS</w:t>
      </w:r>
      <w:proofErr w:type="spellEnd"/>
      <w:r>
        <w:rPr>
          <w:sz w:val="22"/>
          <w:highlight w:val="yellow"/>
          <w:lang w:val="en-US"/>
        </w:rPr>
        <w:t xml:space="preserve"> transmission is performed and </w:t>
      </w:r>
      <w:r w:rsidRPr="00EA0AFF">
        <w:rPr>
          <w:sz w:val="22"/>
          <w:highlight w:val="yellow"/>
          <w:lang w:val="en-US"/>
        </w:rPr>
        <w:t xml:space="preserve">is configured by </w:t>
      </w:r>
      <w:proofErr w:type="spellStart"/>
      <w:r w:rsidRPr="00EA0AFF">
        <w:rPr>
          <w:i/>
          <w:iCs/>
          <w:sz w:val="22"/>
          <w:highlight w:val="yellow"/>
          <w:lang w:val="en-US"/>
        </w:rPr>
        <w:t>xOverhead</w:t>
      </w:r>
      <w:proofErr w:type="spellEnd"/>
      <w:r w:rsidRPr="00EA0AFF">
        <w:rPr>
          <w:sz w:val="22"/>
          <w:highlight w:val="yellow"/>
          <w:lang w:val="en-US"/>
        </w:rPr>
        <w:t xml:space="preserve"> as in Rel-15/16</w:t>
      </w:r>
      <w:r>
        <w:rPr>
          <w:sz w:val="22"/>
          <w:highlight w:val="yellow"/>
          <w:lang w:val="en-US"/>
        </w:rPr>
        <w:t>.</w:t>
      </w:r>
    </w:p>
    <w:p w14:paraId="05F0B033" w14:textId="77777777" w:rsidR="00EA0AFF" w:rsidRDefault="00EA0AFF" w:rsidP="00EA0AFF">
      <w:pPr>
        <w:pStyle w:val="af6"/>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7DA43977" w14:textId="77777777" w:rsidR="00EA0AFF" w:rsidRDefault="00EA0AFF" w:rsidP="00EA0AFF">
      <w:pPr>
        <w:pStyle w:val="af6"/>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1D1256C8" w14:textId="77777777" w:rsidR="00453A32" w:rsidRPr="00453A32" w:rsidRDefault="00453A32">
      <w:pPr>
        <w:rPr>
          <w:sz w:val="22"/>
          <w:szCs w:val="22"/>
        </w:rPr>
      </w:pPr>
      <w:r w:rsidRPr="00453A32">
        <w:rPr>
          <w:sz w:val="22"/>
          <w:szCs w:val="22"/>
        </w:rPr>
        <w:t xml:space="preserve">This proposal will be copied in the email thread as it seems stable already. Companies with </w:t>
      </w:r>
      <w:r w:rsidRPr="00453A32">
        <w:rPr>
          <w:b/>
          <w:bCs/>
          <w:sz w:val="22"/>
          <w:szCs w:val="22"/>
        </w:rPr>
        <w:t xml:space="preserve">strong concerns </w:t>
      </w:r>
      <w:r w:rsidRPr="00453A32">
        <w:rPr>
          <w:sz w:val="22"/>
          <w:szCs w:val="22"/>
        </w:rPr>
        <w:t>can comment in the Table below for simplicity.</w:t>
      </w:r>
    </w:p>
    <w:tbl>
      <w:tblPr>
        <w:tblStyle w:val="81"/>
        <w:tblW w:w="0" w:type="auto"/>
        <w:tblLook w:val="04A0" w:firstRow="1" w:lastRow="0" w:firstColumn="1" w:lastColumn="0" w:noHBand="0" w:noVBand="1"/>
      </w:tblPr>
      <w:tblGrid>
        <w:gridCol w:w="2175"/>
        <w:gridCol w:w="7448"/>
      </w:tblGrid>
      <w:tr w:rsidR="00453A32" w14:paraId="681D9833" w14:textId="77777777" w:rsidTr="00A024CC">
        <w:trPr>
          <w:cnfStyle w:val="100000000000" w:firstRow="1" w:lastRow="0" w:firstColumn="0" w:lastColumn="0" w:oddVBand="0" w:evenVBand="0" w:oddHBand="0" w:evenHBand="0" w:firstRowFirstColumn="0" w:firstRowLastColumn="0" w:lastRowFirstColumn="0" w:lastRowLastColumn="0"/>
        </w:trPr>
        <w:tc>
          <w:tcPr>
            <w:tcW w:w="2175" w:type="dxa"/>
          </w:tcPr>
          <w:p w14:paraId="0A4789DE" w14:textId="77777777" w:rsidR="00453A32" w:rsidRDefault="00453A32" w:rsidP="00A024CC">
            <w:pPr>
              <w:rPr>
                <w:b w:val="0"/>
                <w:bCs w:val="0"/>
              </w:rPr>
            </w:pPr>
            <w:r>
              <w:t>Company</w:t>
            </w:r>
          </w:p>
        </w:tc>
        <w:tc>
          <w:tcPr>
            <w:tcW w:w="7448" w:type="dxa"/>
          </w:tcPr>
          <w:p w14:paraId="7580C54A" w14:textId="77777777" w:rsidR="00453A32" w:rsidRDefault="00453A32" w:rsidP="00A024CC">
            <w:pPr>
              <w:rPr>
                <w:b w:val="0"/>
                <w:bCs w:val="0"/>
              </w:rPr>
            </w:pPr>
            <w:r>
              <w:t>Comments</w:t>
            </w:r>
          </w:p>
        </w:tc>
      </w:tr>
      <w:tr w:rsidR="00453A32" w14:paraId="4F48B2EF" w14:textId="77777777" w:rsidTr="00A024CC">
        <w:tc>
          <w:tcPr>
            <w:tcW w:w="2175" w:type="dxa"/>
          </w:tcPr>
          <w:p w14:paraId="5264C128" w14:textId="3A3D76D4" w:rsidR="00453A32" w:rsidRDefault="00127147" w:rsidP="00A024CC">
            <w:r>
              <w:t>Qualcomm</w:t>
            </w:r>
          </w:p>
        </w:tc>
        <w:tc>
          <w:tcPr>
            <w:tcW w:w="7448" w:type="dxa"/>
          </w:tcPr>
          <w:p w14:paraId="7E52F332" w14:textId="57B10CB1" w:rsidR="00453A32" w:rsidRDefault="00127147" w:rsidP="00A024CC">
            <w:r>
              <w:t>Support. Prefer Option 1.</w:t>
            </w:r>
          </w:p>
        </w:tc>
      </w:tr>
      <w:tr w:rsidR="001C186E" w14:paraId="1435DE73" w14:textId="77777777" w:rsidTr="00A024CC">
        <w:tc>
          <w:tcPr>
            <w:tcW w:w="2175" w:type="dxa"/>
          </w:tcPr>
          <w:p w14:paraId="330558B6" w14:textId="66038C72" w:rsidR="001C186E" w:rsidRDefault="001C186E" w:rsidP="001C186E">
            <w:pPr>
              <w:rPr>
                <w:lang w:eastAsia="ja-JP"/>
              </w:rPr>
            </w:pPr>
            <w:r>
              <w:t>Intel</w:t>
            </w:r>
          </w:p>
        </w:tc>
        <w:tc>
          <w:tcPr>
            <w:tcW w:w="7448" w:type="dxa"/>
          </w:tcPr>
          <w:p w14:paraId="71A50D88" w14:textId="67449008" w:rsidR="00727936" w:rsidRDefault="001C186E" w:rsidP="001C186E">
            <w:r>
              <w:t xml:space="preserve">We are fine with the proposal in principle. </w:t>
            </w:r>
          </w:p>
          <w:p w14:paraId="5C5B3398" w14:textId="6E133354" w:rsidR="001C186E" w:rsidRDefault="001C186E" w:rsidP="001C186E">
            <w:r>
              <w:t xml:space="preserve">For option 2, is this correct understanding that </w:t>
            </w:r>
            <w:proofErr w:type="spellStart"/>
            <w:r w:rsidRPr="001254C7">
              <w:t>xOverhead</w:t>
            </w:r>
            <w:proofErr w:type="spellEnd"/>
            <w:r>
              <w:t xml:space="preserve"> is separately configured from the one in Rel-15/16? If this is correct understanding, it may be good to add one bullet to mention this. </w:t>
            </w:r>
          </w:p>
          <w:p w14:paraId="6F290872" w14:textId="5661834D" w:rsidR="001C186E" w:rsidRDefault="001C186E" w:rsidP="001C186E">
            <w:pPr>
              <w:rPr>
                <w:lang w:eastAsia="ja-JP"/>
              </w:rPr>
            </w:pPr>
            <w:r>
              <w:t>Similar to the above comment, our understanding is that we only support one option. If this is correct understanding, it would be good to update the main bullet as “down-select one option to determine”</w:t>
            </w:r>
          </w:p>
        </w:tc>
      </w:tr>
      <w:tr w:rsidR="00BD5B60" w14:paraId="6CDCB560" w14:textId="77777777" w:rsidTr="00A024CC">
        <w:tc>
          <w:tcPr>
            <w:tcW w:w="2175" w:type="dxa"/>
          </w:tcPr>
          <w:p w14:paraId="71A39DF1" w14:textId="2CD5A5EA" w:rsidR="00BD5B60" w:rsidRDefault="00BD5B60" w:rsidP="00BD5B60">
            <w:r>
              <w:rPr>
                <w:lang w:eastAsia="ja-JP"/>
              </w:rPr>
              <w:t>Apple</w:t>
            </w:r>
          </w:p>
        </w:tc>
        <w:tc>
          <w:tcPr>
            <w:tcW w:w="7448" w:type="dxa"/>
          </w:tcPr>
          <w:p w14:paraId="2CEF2149" w14:textId="73480B84" w:rsidR="00BD5B60" w:rsidRDefault="00BD5B60" w:rsidP="00BD5B60">
            <w:r>
              <w:rPr>
                <w:lang w:eastAsia="ja-JP"/>
              </w:rPr>
              <w:t>We are ok with this proposal.</w:t>
            </w:r>
          </w:p>
        </w:tc>
      </w:tr>
      <w:tr w:rsidR="001D025D" w14:paraId="465A193D" w14:textId="77777777" w:rsidTr="00A024CC">
        <w:tc>
          <w:tcPr>
            <w:tcW w:w="2175" w:type="dxa"/>
          </w:tcPr>
          <w:p w14:paraId="06AED2C7" w14:textId="2202FF4F" w:rsidR="001D025D" w:rsidRDefault="001D025D" w:rsidP="001D025D">
            <w:pPr>
              <w:rPr>
                <w:lang w:eastAsia="ja-JP"/>
              </w:rPr>
            </w:pPr>
            <w:r>
              <w:t>Ericsson</w:t>
            </w:r>
          </w:p>
        </w:tc>
        <w:tc>
          <w:tcPr>
            <w:tcW w:w="7448" w:type="dxa"/>
          </w:tcPr>
          <w:p w14:paraId="7BD8C713" w14:textId="68092E4C" w:rsidR="001D025D" w:rsidRDefault="001D025D" w:rsidP="001D025D">
            <w:pPr>
              <w:rPr>
                <w:lang w:eastAsia="ja-JP"/>
              </w:rPr>
            </w:pPr>
            <w:r>
              <w:t xml:space="preserve">Small comment to option 1: </w:t>
            </w:r>
            <w:proofErr w:type="spellStart"/>
            <w:r>
              <w:t>xOverhead</w:t>
            </w:r>
            <w:proofErr w:type="spellEnd"/>
            <w:r>
              <w:t xml:space="preserve"> is an optional parameter.  Suggest ‘</w:t>
            </w:r>
            <w:r w:rsidRPr="00127BC7">
              <w:rPr>
                <w:highlight w:val="cyan"/>
              </w:rPr>
              <w:t>can be</w:t>
            </w:r>
            <w:r>
              <w:t xml:space="preserve"> configured’</w:t>
            </w:r>
          </w:p>
        </w:tc>
      </w:tr>
      <w:tr w:rsidR="004A5BDF" w14:paraId="244AC5AE" w14:textId="77777777" w:rsidTr="00A024CC">
        <w:tc>
          <w:tcPr>
            <w:tcW w:w="2175" w:type="dxa"/>
          </w:tcPr>
          <w:p w14:paraId="66D57098" w14:textId="1158FFE8" w:rsidR="004A5BDF" w:rsidRDefault="004A5BDF" w:rsidP="004A5BDF">
            <w:r>
              <w:rPr>
                <w:rFonts w:eastAsia="MS Mincho" w:hint="eastAsia"/>
                <w:lang w:eastAsia="ja-JP"/>
              </w:rPr>
              <w:t>N</w:t>
            </w:r>
            <w:r>
              <w:rPr>
                <w:rFonts w:eastAsia="MS Mincho"/>
                <w:lang w:eastAsia="ja-JP"/>
              </w:rPr>
              <w:t>TT DOCOMO</w:t>
            </w:r>
          </w:p>
        </w:tc>
        <w:tc>
          <w:tcPr>
            <w:tcW w:w="7448" w:type="dxa"/>
          </w:tcPr>
          <w:p w14:paraId="254D5F39" w14:textId="1BDC0EA6" w:rsidR="004A5BDF" w:rsidRDefault="004A5BDF" w:rsidP="004A5BDF">
            <w:r>
              <w:rPr>
                <w:rFonts w:eastAsia="MS Mincho" w:hint="eastAsia"/>
                <w:lang w:eastAsia="ja-JP"/>
              </w:rPr>
              <w:t>W</w:t>
            </w:r>
            <w:r>
              <w:rPr>
                <w:rFonts w:eastAsia="MS Mincho"/>
                <w:lang w:eastAsia="ja-JP"/>
              </w:rPr>
              <w:t>e support proposal</w:t>
            </w:r>
          </w:p>
        </w:tc>
      </w:tr>
      <w:tr w:rsidR="00DC5BF8" w14:paraId="5A33D59B" w14:textId="77777777" w:rsidTr="00A024CC">
        <w:tc>
          <w:tcPr>
            <w:tcW w:w="2175" w:type="dxa"/>
          </w:tcPr>
          <w:p w14:paraId="55CB8334" w14:textId="4ECF6A54" w:rsidR="00DC5BF8" w:rsidRDefault="00DC5BF8" w:rsidP="00DC5BF8">
            <w:pPr>
              <w:rPr>
                <w:lang w:eastAsia="ja-JP"/>
              </w:rPr>
            </w:pPr>
            <w:r>
              <w:t xml:space="preserve">IITH, IITM, CEWIT, Reliance Jio, </w:t>
            </w:r>
            <w:proofErr w:type="spellStart"/>
            <w:r>
              <w:t>Tejas</w:t>
            </w:r>
            <w:proofErr w:type="spellEnd"/>
            <w:r>
              <w:t xml:space="preserve"> Networks</w:t>
            </w:r>
          </w:p>
        </w:tc>
        <w:tc>
          <w:tcPr>
            <w:tcW w:w="7448" w:type="dxa"/>
          </w:tcPr>
          <w:p w14:paraId="7B753309" w14:textId="062EF37C" w:rsidR="00DC5BF8" w:rsidRDefault="00DC5BF8" w:rsidP="00DC5BF8">
            <w:pPr>
              <w:rPr>
                <w:lang w:eastAsia="ja-JP"/>
              </w:rPr>
            </w:pPr>
            <w:r>
              <w:t>Support</w:t>
            </w:r>
          </w:p>
        </w:tc>
      </w:tr>
      <w:tr w:rsidR="00EE4EDF" w14:paraId="2C178265" w14:textId="77777777" w:rsidTr="00A024CC">
        <w:tc>
          <w:tcPr>
            <w:tcW w:w="2175" w:type="dxa"/>
          </w:tcPr>
          <w:p w14:paraId="22375D0A" w14:textId="3D951932" w:rsidR="00EE4EDF" w:rsidRDefault="00EE4EDF" w:rsidP="00DC5BF8">
            <w:pPr>
              <w:rPr>
                <w:lang w:eastAsia="zh-CN"/>
              </w:rPr>
            </w:pPr>
            <w:r>
              <w:rPr>
                <w:rFonts w:hint="eastAsia"/>
                <w:lang w:eastAsia="zh-CN"/>
              </w:rPr>
              <w:t>CATT</w:t>
            </w:r>
          </w:p>
        </w:tc>
        <w:tc>
          <w:tcPr>
            <w:tcW w:w="7448" w:type="dxa"/>
          </w:tcPr>
          <w:p w14:paraId="40F903E7" w14:textId="4ED24D02" w:rsidR="00EE4EDF" w:rsidRDefault="00EE4EDF" w:rsidP="00DC5BF8">
            <w:r>
              <w:rPr>
                <w:rFonts w:hint="eastAsia"/>
                <w:lang w:eastAsia="zh-CN"/>
              </w:rPr>
              <w:t>OK</w:t>
            </w:r>
            <w:r>
              <w:rPr>
                <w:lang w:eastAsia="ja-JP"/>
              </w:rPr>
              <w:t xml:space="preserve"> with this proposal.</w:t>
            </w:r>
          </w:p>
        </w:tc>
      </w:tr>
      <w:tr w:rsidR="00FA6760" w14:paraId="08B0675F" w14:textId="77777777" w:rsidTr="00A024CC">
        <w:tc>
          <w:tcPr>
            <w:tcW w:w="2175" w:type="dxa"/>
          </w:tcPr>
          <w:p w14:paraId="41BEE018" w14:textId="4AB6E9D2" w:rsidR="00FA6760" w:rsidRDefault="00FA6760" w:rsidP="00FA6760">
            <w:pPr>
              <w:rPr>
                <w:lang w:eastAsia="zh-CN"/>
              </w:rPr>
            </w:pPr>
            <w:r w:rsidRPr="006C7E07">
              <w:rPr>
                <w:rFonts w:hint="eastAsia"/>
                <w:lang w:eastAsia="ja-JP"/>
              </w:rPr>
              <w:t>LG</w:t>
            </w:r>
          </w:p>
        </w:tc>
        <w:tc>
          <w:tcPr>
            <w:tcW w:w="7448" w:type="dxa"/>
          </w:tcPr>
          <w:p w14:paraId="52A7C153" w14:textId="6634E824" w:rsidR="00FA6760" w:rsidRDefault="00FA6760" w:rsidP="00FA6760">
            <w:pPr>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are fine with the proposal and support Option 1.</w:t>
            </w:r>
          </w:p>
        </w:tc>
      </w:tr>
      <w:tr w:rsidR="0002351E" w14:paraId="34CC490C" w14:textId="77777777" w:rsidTr="00A024CC">
        <w:tc>
          <w:tcPr>
            <w:tcW w:w="2175" w:type="dxa"/>
          </w:tcPr>
          <w:p w14:paraId="4A5E681E" w14:textId="336392A8" w:rsidR="0002351E" w:rsidRPr="006C7E07" w:rsidRDefault="0002351E" w:rsidP="0002351E">
            <w:pPr>
              <w:rPr>
                <w:rFonts w:hint="eastAsia"/>
                <w:lang w:eastAsia="ja-JP"/>
              </w:rPr>
            </w:pPr>
            <w:r>
              <w:rPr>
                <w:rFonts w:eastAsia="맑은 고딕" w:hint="eastAsia"/>
                <w:lang w:eastAsia="ko-KR"/>
              </w:rPr>
              <w:t>W</w:t>
            </w:r>
            <w:r>
              <w:rPr>
                <w:rFonts w:eastAsia="맑은 고딕"/>
                <w:lang w:eastAsia="ko-KR"/>
              </w:rPr>
              <w:t>ILUS</w:t>
            </w:r>
          </w:p>
        </w:tc>
        <w:tc>
          <w:tcPr>
            <w:tcW w:w="7448" w:type="dxa"/>
          </w:tcPr>
          <w:p w14:paraId="22CD308D" w14:textId="0DFE03E9" w:rsidR="0002351E" w:rsidRDefault="0002351E" w:rsidP="0002351E">
            <w:pPr>
              <w:rPr>
                <w:rFonts w:eastAsia="맑은 고딕"/>
                <w:lang w:eastAsia="ko-KR"/>
              </w:rPr>
            </w:pPr>
            <w:r>
              <w:rPr>
                <w:rFonts w:eastAsia="맑은 고딕" w:hint="eastAsia"/>
                <w:lang w:eastAsia="ko-KR"/>
              </w:rPr>
              <w:t>W</w:t>
            </w:r>
            <w:r>
              <w:rPr>
                <w:rFonts w:eastAsia="맑은 고딕"/>
                <w:lang w:eastAsia="ko-KR"/>
              </w:rPr>
              <w:t xml:space="preserve">e are fine with this proposal. </w:t>
            </w:r>
          </w:p>
        </w:tc>
      </w:tr>
    </w:tbl>
    <w:p w14:paraId="763DB285" w14:textId="208EB068" w:rsidR="00EA0AFF" w:rsidRDefault="00453A32">
      <w:r>
        <w:rPr>
          <w:b/>
          <w:bCs/>
        </w:rPr>
        <w:t xml:space="preserve"> </w:t>
      </w:r>
    </w:p>
    <w:p w14:paraId="62DDEB4D" w14:textId="77777777" w:rsidR="00110733" w:rsidRDefault="00300FC6">
      <w:pPr>
        <w:pStyle w:val="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w:t>
      </w:r>
      <w:r>
        <w:rPr>
          <w:sz w:val="22"/>
          <w:szCs w:val="22"/>
          <w:lang w:eastAsia="zh-CN"/>
        </w:rPr>
        <w:lastRenderedPageBreak/>
        <w:t xml:space="preserve">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3"/>
        <w:numPr>
          <w:ilvl w:val="2"/>
          <w:numId w:val="22"/>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340032D9" w14:textId="77777777" w:rsidR="00110733" w:rsidRDefault="00300FC6">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06AB83CE" w14:textId="77777777" w:rsidR="00110733" w:rsidRDefault="00300FC6">
      <w:pPr>
        <w:pStyle w:val="af6"/>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7CEC288F" w14:textId="77777777" w:rsidR="00110733" w:rsidRDefault="00300FC6">
      <w:pPr>
        <w:pStyle w:val="af6"/>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0ADCF508" w14:textId="77777777" w:rsidR="00110733" w:rsidRDefault="00300FC6">
      <w:pPr>
        <w:pStyle w:val="af6"/>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af6"/>
        <w:ind w:left="928"/>
        <w:rPr>
          <w:sz w:val="22"/>
          <w:szCs w:val="22"/>
          <w:lang w:eastAsia="zh-CN"/>
        </w:rPr>
      </w:pPr>
    </w:p>
    <w:p w14:paraId="73056822" w14:textId="77777777" w:rsidR="00110733" w:rsidRDefault="00300FC6">
      <w:pPr>
        <w:pStyle w:val="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28376F63" w14:textId="77777777" w:rsidR="00110733" w:rsidRDefault="00300FC6">
      <w:pPr>
        <w:pStyle w:val="af6"/>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af6"/>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af6"/>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7B0FD1CC" w14:textId="77777777" w:rsidR="00110733" w:rsidRDefault="00300FC6">
      <w:pPr>
        <w:pStyle w:val="af6"/>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af6"/>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af6"/>
        <w:ind w:left="928"/>
        <w:rPr>
          <w:sz w:val="22"/>
          <w:szCs w:val="22"/>
          <w:lang w:eastAsia="zh-CN"/>
        </w:rPr>
      </w:pPr>
    </w:p>
    <w:p w14:paraId="043B6DFC" w14:textId="77777777" w:rsidR="00110733" w:rsidRDefault="00300FC6">
      <w:pPr>
        <w:pStyle w:val="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af6"/>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797387EB" w14:textId="77777777" w:rsidR="00110733" w:rsidRDefault="00300FC6">
      <w:pPr>
        <w:pStyle w:val="af6"/>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af6"/>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10FEE887" w14:textId="77777777" w:rsidR="00110733" w:rsidRDefault="00300FC6">
      <w:pPr>
        <w:pStyle w:val="af6"/>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af6"/>
        <w:numPr>
          <w:ilvl w:val="0"/>
          <w:numId w:val="25"/>
        </w:numPr>
        <w:rPr>
          <w:sz w:val="22"/>
          <w:szCs w:val="22"/>
          <w:lang w:eastAsia="zh-CN"/>
        </w:rPr>
      </w:pPr>
      <w:r>
        <w:rPr>
          <w:sz w:val="22"/>
          <w:szCs w:val="22"/>
          <w:lang w:eastAsia="zh-CN"/>
        </w:rPr>
        <w:lastRenderedPageBreak/>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af6"/>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af6"/>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22437390" w14:textId="77777777" w:rsidR="00110733" w:rsidRDefault="00110733">
      <w:pPr>
        <w:pStyle w:val="af6"/>
        <w:ind w:left="928"/>
        <w:rPr>
          <w:sz w:val="22"/>
          <w:szCs w:val="22"/>
          <w:lang w:eastAsia="zh-CN"/>
        </w:rPr>
      </w:pPr>
    </w:p>
    <w:p w14:paraId="10B52532" w14:textId="77777777" w:rsidR="00110733" w:rsidRDefault="00300FC6">
      <w:pPr>
        <w:pStyle w:val="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3"/>
        <w:numPr>
          <w:ilvl w:val="2"/>
          <w:numId w:val="22"/>
        </w:numPr>
        <w:rPr>
          <w:lang w:eastAsia="zh-CN"/>
        </w:rPr>
      </w:pPr>
      <w:r>
        <w:rPr>
          <w:lang w:eastAsia="zh-CN"/>
        </w:rPr>
        <w:t>Frequency hopping</w:t>
      </w:r>
    </w:p>
    <w:p w14:paraId="1FE4022D" w14:textId="77777777" w:rsidR="00110733" w:rsidRDefault="00300FC6">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093432F2" w14:textId="77777777" w:rsidR="00110733" w:rsidRDefault="00300FC6">
      <w:pPr>
        <w:pStyle w:val="af6"/>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af6"/>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51B40827" w14:textId="77777777" w:rsidR="00110733" w:rsidRDefault="00110733">
      <w:pPr>
        <w:pStyle w:val="af6"/>
        <w:spacing w:after="0"/>
        <w:ind w:left="928"/>
        <w:rPr>
          <w:color w:val="000000" w:themeColor="text1"/>
          <w:sz w:val="22"/>
          <w:szCs w:val="22"/>
        </w:rPr>
      </w:pPr>
    </w:p>
    <w:p w14:paraId="02A9B1FD" w14:textId="77777777" w:rsidR="00110733" w:rsidRDefault="00300FC6">
      <w:pPr>
        <w:pStyle w:val="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6D344F75" w14:textId="77777777" w:rsidR="00110733" w:rsidRDefault="00110733">
      <w:pPr>
        <w:spacing w:after="0"/>
        <w:rPr>
          <w:sz w:val="22"/>
          <w:szCs w:val="22"/>
          <w:lang w:eastAsia="zh-CN"/>
        </w:rPr>
      </w:pPr>
    </w:p>
    <w:p w14:paraId="0AD92588" w14:textId="77777777" w:rsidR="00110733" w:rsidRDefault="00300FC6">
      <w:pPr>
        <w:pStyle w:val="3"/>
        <w:numPr>
          <w:ilvl w:val="2"/>
          <w:numId w:val="22"/>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478186C8" w14:textId="77777777" w:rsidR="00110733" w:rsidRDefault="00300FC6">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4F1C7F39" w14:textId="77777777" w:rsidR="00110733" w:rsidRDefault="00300FC6">
      <w:pPr>
        <w:pStyle w:val="af6"/>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af6"/>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05272B74" w14:textId="77777777" w:rsidR="00110733" w:rsidRDefault="00110733">
      <w:pPr>
        <w:pStyle w:val="af6"/>
        <w:rPr>
          <w:sz w:val="22"/>
          <w:szCs w:val="22"/>
          <w:lang w:eastAsia="zh-CN"/>
        </w:rPr>
      </w:pPr>
    </w:p>
    <w:p w14:paraId="4ABAA2A2" w14:textId="77777777" w:rsidR="00110733" w:rsidRDefault="00300FC6">
      <w:pPr>
        <w:pStyle w:val="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4FA3BD2B" w14:textId="77777777" w:rsidR="00110733" w:rsidRDefault="00300FC6">
      <w:pPr>
        <w:pStyle w:val="af6"/>
        <w:numPr>
          <w:ilvl w:val="0"/>
          <w:numId w:val="28"/>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579D0219" w14:textId="77777777" w:rsidR="00110733" w:rsidRDefault="00300FC6">
      <w:pPr>
        <w:pStyle w:val="af6"/>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3D664D01" w14:textId="77777777" w:rsidR="00110733" w:rsidRDefault="00300FC6">
      <w:pPr>
        <w:pStyle w:val="af6"/>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3"/>
        <w:numPr>
          <w:ilvl w:val="2"/>
          <w:numId w:val="22"/>
        </w:numPr>
        <w:rPr>
          <w:lang w:eastAsia="zh-CN"/>
        </w:rPr>
      </w:pPr>
      <w:r>
        <w:rPr>
          <w:lang w:eastAsia="zh-CN"/>
        </w:rPr>
        <w:lastRenderedPageBreak/>
        <w:t>Retransmissions</w:t>
      </w:r>
    </w:p>
    <w:p w14:paraId="5DEC7A31" w14:textId="77777777" w:rsidR="00110733" w:rsidRDefault="00300FC6">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54187F38" w14:textId="77777777" w:rsidR="00110733" w:rsidRDefault="00300FC6">
      <w:pPr>
        <w:pStyle w:val="af6"/>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4AD563E1" w14:textId="77777777" w:rsidR="00110733" w:rsidRDefault="00300FC6">
      <w:pPr>
        <w:pStyle w:val="af6"/>
        <w:numPr>
          <w:ilvl w:val="0"/>
          <w:numId w:val="29"/>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71DF4409" w14:textId="77777777" w:rsidR="00110733" w:rsidRDefault="00300FC6">
      <w:pPr>
        <w:pStyle w:val="af6"/>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1D420B9A" w14:textId="77777777" w:rsidR="00110733" w:rsidRDefault="00300FC6">
      <w:pPr>
        <w:pStyle w:val="af6"/>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09C3D004" w14:textId="77777777" w:rsidR="00110733" w:rsidRDefault="00300FC6">
      <w:pPr>
        <w:pStyle w:val="af6"/>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af6"/>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af6"/>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3B3095AA" w14:textId="77777777" w:rsidR="00110733" w:rsidRDefault="00300FC6">
      <w:pPr>
        <w:pStyle w:val="af6"/>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51EA701A" w14:textId="77777777" w:rsidR="00110733" w:rsidRDefault="00300FC6">
      <w:pPr>
        <w:pStyle w:val="af6"/>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29DB6B04" w14:textId="77777777" w:rsidR="00110733" w:rsidRDefault="00300FC6">
      <w:pPr>
        <w:pStyle w:val="af6"/>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61A53C90" w14:textId="77777777" w:rsidR="00110733" w:rsidRDefault="00300FC6">
      <w:pPr>
        <w:pStyle w:val="af6"/>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af6"/>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02109444" w14:textId="77777777" w:rsidR="00110733" w:rsidRDefault="00300FC6">
      <w:pPr>
        <w:pStyle w:val="af6"/>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5114B212" w14:textId="77777777" w:rsidR="00110733" w:rsidRDefault="00110733">
      <w:pPr>
        <w:pStyle w:val="af6"/>
        <w:spacing w:after="0"/>
        <w:rPr>
          <w:sz w:val="22"/>
          <w:szCs w:val="22"/>
          <w:lang w:eastAsia="zh-CN"/>
        </w:rPr>
      </w:pPr>
    </w:p>
    <w:p w14:paraId="22002D51" w14:textId="77777777" w:rsidR="00110733" w:rsidRDefault="00300FC6">
      <w:pPr>
        <w:pStyle w:val="3"/>
        <w:numPr>
          <w:ilvl w:val="2"/>
          <w:numId w:val="22"/>
        </w:numPr>
        <w:rPr>
          <w:lang w:eastAsia="zh-CN"/>
        </w:rPr>
      </w:pPr>
      <w:proofErr w:type="spellStart"/>
      <w:r>
        <w:rPr>
          <w:lang w:eastAsia="zh-CN"/>
        </w:rPr>
        <w:t>TBoMS</w:t>
      </w:r>
      <w:proofErr w:type="spellEnd"/>
      <w:r>
        <w:rPr>
          <w:lang w:eastAsia="zh-CN"/>
        </w:rPr>
        <w:t xml:space="preserve"> vs. single slot PUSCH transmission indication </w:t>
      </w:r>
    </w:p>
    <w:p w14:paraId="7BD73F8F" w14:textId="77777777" w:rsidR="00110733" w:rsidRDefault="00300FC6">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0BAE4790" w14:textId="77777777" w:rsidR="00110733" w:rsidRDefault="00300FC6">
      <w:pPr>
        <w:pStyle w:val="af6"/>
        <w:numPr>
          <w:ilvl w:val="0"/>
          <w:numId w:val="31"/>
        </w:numPr>
        <w:rPr>
          <w:sz w:val="22"/>
          <w:szCs w:val="22"/>
          <w:lang w:eastAsia="zh-CN"/>
        </w:rPr>
      </w:pPr>
      <w:r>
        <w:rPr>
          <w:sz w:val="22"/>
          <w:szCs w:val="22"/>
          <w:lang w:eastAsia="zh-CN"/>
        </w:rPr>
        <w:lastRenderedPageBreak/>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37FC2778" w14:textId="77777777" w:rsidR="00110733" w:rsidRDefault="00300FC6">
      <w:pPr>
        <w:pStyle w:val="af6"/>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af6"/>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3"/>
        <w:numPr>
          <w:ilvl w:val="2"/>
          <w:numId w:val="22"/>
        </w:numPr>
        <w:rPr>
          <w:lang w:eastAsia="zh-CN"/>
        </w:rPr>
      </w:pPr>
      <w:r>
        <w:rPr>
          <w:lang w:eastAsia="zh-CN"/>
        </w:rPr>
        <w:t xml:space="preserve">Service-like prioritization of </w:t>
      </w:r>
      <w:proofErr w:type="spellStart"/>
      <w:r>
        <w:rPr>
          <w:lang w:eastAsia="zh-CN"/>
        </w:rPr>
        <w:t>TBoMS</w:t>
      </w:r>
      <w:proofErr w:type="spellEnd"/>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2"/>
        <w:numPr>
          <w:ilvl w:val="1"/>
          <w:numId w:val="32"/>
        </w:numPr>
        <w:rPr>
          <w:lang w:eastAsia="zh-CN"/>
        </w:rPr>
      </w:pPr>
      <w:r>
        <w:rPr>
          <w:lang w:eastAsia="zh-CN"/>
        </w:rPr>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15D1A58A" w14:textId="77777777" w:rsidR="00110733" w:rsidRDefault="00300FC6">
      <w:pPr>
        <w:pStyle w:val="af6"/>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af6"/>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1"/>
        <w:rPr>
          <w:lang w:val="en-US"/>
        </w:rPr>
      </w:pPr>
      <w:r>
        <w:rPr>
          <w:lang w:val="en-US"/>
        </w:rPr>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33AB7567" w14:textId="77777777" w:rsidR="00110733" w:rsidRDefault="00110733">
      <w:pPr>
        <w:rPr>
          <w:sz w:val="22"/>
          <w:szCs w:val="22"/>
          <w:lang w:val="en-US" w:eastAsia="zh-CN"/>
        </w:rPr>
      </w:pPr>
    </w:p>
    <w:p w14:paraId="53C3B414" w14:textId="77777777" w:rsidR="00110733" w:rsidRDefault="00300FC6">
      <w:pPr>
        <w:pStyle w:val="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1"/>
        <w:rPr>
          <w:lang w:val="en-US"/>
        </w:rPr>
      </w:pPr>
      <w:r>
        <w:rPr>
          <w:lang w:val="en-US"/>
        </w:rPr>
        <w:lastRenderedPageBreak/>
        <w:t>References</w:t>
      </w:r>
    </w:p>
    <w:p w14:paraId="6B2D02DE" w14:textId="77777777" w:rsidR="00110733" w:rsidRDefault="00300FC6">
      <w:pPr>
        <w:pStyle w:val="af6"/>
        <w:numPr>
          <w:ilvl w:val="0"/>
          <w:numId w:val="33"/>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38D3F75C" w14:textId="77777777" w:rsidR="00110733" w:rsidRDefault="00300FC6">
      <w:pPr>
        <w:pStyle w:val="af6"/>
        <w:numPr>
          <w:ilvl w:val="0"/>
          <w:numId w:val="33"/>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36C54FE0" w14:textId="77777777" w:rsidR="00110733" w:rsidRDefault="00300FC6">
      <w:pPr>
        <w:pStyle w:val="af6"/>
        <w:numPr>
          <w:ilvl w:val="0"/>
          <w:numId w:val="33"/>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4A961AD8" w14:textId="77777777" w:rsidR="00110733" w:rsidRDefault="00300FC6">
      <w:pPr>
        <w:pStyle w:val="af6"/>
        <w:numPr>
          <w:ilvl w:val="0"/>
          <w:numId w:val="33"/>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B909B78" w14:textId="77777777" w:rsidR="00110733" w:rsidRDefault="00300FC6">
      <w:pPr>
        <w:pStyle w:val="af6"/>
        <w:numPr>
          <w:ilvl w:val="0"/>
          <w:numId w:val="33"/>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75A943FA" w14:textId="77777777" w:rsidR="00110733" w:rsidRDefault="00300FC6">
      <w:pPr>
        <w:pStyle w:val="af6"/>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af6"/>
        <w:numPr>
          <w:ilvl w:val="0"/>
          <w:numId w:val="33"/>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4B253F12" w14:textId="77777777" w:rsidR="00110733" w:rsidRDefault="00300FC6">
      <w:pPr>
        <w:pStyle w:val="af6"/>
        <w:numPr>
          <w:ilvl w:val="0"/>
          <w:numId w:val="33"/>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6EF16F13" w14:textId="77777777" w:rsidR="00110733" w:rsidRDefault="00300FC6">
      <w:pPr>
        <w:pStyle w:val="af6"/>
        <w:numPr>
          <w:ilvl w:val="0"/>
          <w:numId w:val="33"/>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3F3F2E6E" w14:textId="77777777" w:rsidR="00110733" w:rsidRDefault="00300FC6">
      <w:pPr>
        <w:pStyle w:val="af6"/>
        <w:numPr>
          <w:ilvl w:val="0"/>
          <w:numId w:val="33"/>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2"/>
    </w:p>
    <w:p w14:paraId="75E4F59E" w14:textId="77777777" w:rsidR="00110733" w:rsidRDefault="00300FC6">
      <w:pPr>
        <w:pStyle w:val="af6"/>
        <w:numPr>
          <w:ilvl w:val="0"/>
          <w:numId w:val="33"/>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BAFAF6C" w14:textId="77777777" w:rsidR="00110733" w:rsidRDefault="00300FC6">
      <w:pPr>
        <w:pStyle w:val="af6"/>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af6"/>
        <w:numPr>
          <w:ilvl w:val="0"/>
          <w:numId w:val="33"/>
        </w:numPr>
        <w:ind w:left="567" w:hanging="567"/>
        <w:rPr>
          <w:sz w:val="22"/>
          <w:szCs w:val="22"/>
          <w:lang w:eastAsia="zh-CN"/>
        </w:rPr>
      </w:pPr>
      <w:bookmarkStart w:id="14"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1A9EA267" w14:textId="77777777" w:rsidR="00110733" w:rsidRDefault="00300FC6">
      <w:pPr>
        <w:pStyle w:val="af6"/>
        <w:numPr>
          <w:ilvl w:val="0"/>
          <w:numId w:val="33"/>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52C91A7D" w14:textId="77777777" w:rsidR="00110733" w:rsidRDefault="00300FC6">
      <w:pPr>
        <w:pStyle w:val="af6"/>
        <w:numPr>
          <w:ilvl w:val="0"/>
          <w:numId w:val="33"/>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080A1BC9" w14:textId="77777777" w:rsidR="00110733" w:rsidRDefault="00300FC6">
      <w:pPr>
        <w:pStyle w:val="af6"/>
        <w:numPr>
          <w:ilvl w:val="0"/>
          <w:numId w:val="33"/>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06D8907E" w14:textId="77777777" w:rsidR="00110733" w:rsidRDefault="00300FC6">
      <w:pPr>
        <w:pStyle w:val="af6"/>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af6"/>
        <w:numPr>
          <w:ilvl w:val="0"/>
          <w:numId w:val="33"/>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55773768" w14:textId="77777777" w:rsidR="00110733" w:rsidRDefault="00300FC6">
      <w:pPr>
        <w:pStyle w:val="af6"/>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af6"/>
        <w:numPr>
          <w:ilvl w:val="0"/>
          <w:numId w:val="33"/>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56EB479E" w14:textId="77777777" w:rsidR="00110733" w:rsidRDefault="00300FC6">
      <w:pPr>
        <w:pStyle w:val="af6"/>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af6"/>
        <w:numPr>
          <w:ilvl w:val="0"/>
          <w:numId w:val="33"/>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51C69A96" w14:textId="77777777" w:rsidR="00110733" w:rsidRDefault="00300FC6">
      <w:pPr>
        <w:pStyle w:val="af6"/>
        <w:numPr>
          <w:ilvl w:val="0"/>
          <w:numId w:val="33"/>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B254847" w14:textId="77777777" w:rsidR="00110733" w:rsidRDefault="00300FC6">
      <w:pPr>
        <w:pStyle w:val="af6"/>
        <w:numPr>
          <w:ilvl w:val="0"/>
          <w:numId w:val="33"/>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052B930" w14:textId="77777777" w:rsidR="00110733" w:rsidRDefault="00300FC6">
      <w:pPr>
        <w:pStyle w:val="af6"/>
        <w:numPr>
          <w:ilvl w:val="0"/>
          <w:numId w:val="33"/>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09747C5" w14:textId="77777777" w:rsidR="00110733" w:rsidRDefault="00300FC6">
      <w:pPr>
        <w:pStyle w:val="af6"/>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af6"/>
        <w:numPr>
          <w:ilvl w:val="0"/>
          <w:numId w:val="33"/>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1287AC8F" w14:textId="77777777" w:rsidR="00110733" w:rsidRDefault="00300FC6">
      <w:pPr>
        <w:pStyle w:val="af6"/>
        <w:numPr>
          <w:ilvl w:val="0"/>
          <w:numId w:val="33"/>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79F3B327" w14:textId="77777777" w:rsidR="00110733" w:rsidRDefault="00300FC6">
      <w:pPr>
        <w:pStyle w:val="1"/>
        <w:rPr>
          <w:lang w:val="en-US"/>
        </w:rPr>
      </w:pPr>
      <w:r>
        <w:rPr>
          <w:lang w:val="en-US"/>
        </w:rPr>
        <w:t>Appendix A: Proposals from contributions aggregated by topic</w:t>
      </w:r>
    </w:p>
    <w:p w14:paraId="152CCAC5" w14:textId="77777777" w:rsidR="00110733" w:rsidRDefault="00300FC6">
      <w:pPr>
        <w:pStyle w:val="2"/>
      </w:pPr>
      <w:r>
        <w:t>A.1 TDRA</w:t>
      </w:r>
    </w:p>
    <w:tbl>
      <w:tblPr>
        <w:tblStyle w:val="af1"/>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a9"/>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a9"/>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a9"/>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a9"/>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4177BE15" w14:textId="77777777" w:rsidR="00110733" w:rsidRDefault="00110733">
            <w:pPr>
              <w:pStyle w:val="a9"/>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lastRenderedPageBreak/>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af6"/>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af6"/>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a9"/>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a9"/>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a9"/>
              <w:spacing w:after="0" w:line="276" w:lineRule="auto"/>
              <w:contextualSpacing/>
              <w:rPr>
                <w:rFonts w:ascii="Times New Roman" w:hAnsi="Times New Roman" w:cs="Times New Roman"/>
              </w:rPr>
            </w:pPr>
          </w:p>
          <w:p w14:paraId="0C59C0AA"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af6"/>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af6"/>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af6"/>
              <w:tabs>
                <w:tab w:val="left" w:pos="420"/>
              </w:tabs>
              <w:ind w:left="700"/>
              <w:rPr>
                <w:sz w:val="22"/>
                <w:szCs w:val="22"/>
                <w:lang w:eastAsia="ja-JP"/>
              </w:rPr>
            </w:pPr>
          </w:p>
          <w:p w14:paraId="49C5C335"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lastRenderedPageBreak/>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a9"/>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a5"/>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2"/>
        <w:rPr>
          <w:lang w:val="fr-FR"/>
        </w:rPr>
      </w:pPr>
      <w:r>
        <w:rPr>
          <w:lang w:val="fr-FR"/>
        </w:rPr>
        <w:t>A.2 FDRA</w:t>
      </w:r>
    </w:p>
    <w:tbl>
      <w:tblPr>
        <w:tblStyle w:val="af1"/>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03CB2B78"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2"/>
        <w:rPr>
          <w:lang w:val="en-US"/>
        </w:rPr>
      </w:pPr>
      <w:r>
        <w:rPr>
          <w:lang w:val="en-US"/>
        </w:rPr>
        <w:t>A.3 TBS determination</w:t>
      </w:r>
    </w:p>
    <w:tbl>
      <w:tblPr>
        <w:tblStyle w:val="af1"/>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20621FD4" w14:textId="77777777" w:rsidR="00110733" w:rsidRDefault="006C422C">
            <w:pPr>
              <w:pStyle w:val="LGTdoc"/>
              <w:contextualSpacing/>
              <w:rPr>
                <w:rFonts w:ascii="Times New Roman" w:eastAsia="맑은 고딕"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맑은 고딕" w:hAnsi="Times New Roman"/>
                <w:sz w:val="22"/>
                <w:szCs w:val="22"/>
                <w:lang w:eastAsia="ko-KR"/>
              </w:rPr>
            </w:pPr>
          </w:p>
          <w:p w14:paraId="13B11AB0"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4C436F8E" w14:textId="77777777" w:rsidR="00110733" w:rsidRDefault="00300FC6">
            <w:pPr>
              <w:pStyle w:val="af6"/>
              <w:numPr>
                <w:ilvl w:val="0"/>
                <w:numId w:val="42"/>
              </w:numPr>
              <w:adjustRightInd w:val="0"/>
              <w:snapToGrid w:val="0"/>
              <w:spacing w:after="0"/>
              <w:rPr>
                <w:sz w:val="22"/>
                <w:szCs w:val="22"/>
              </w:rPr>
            </w:pPr>
            <w:r>
              <w:rPr>
                <w:sz w:val="22"/>
                <w:szCs w:val="22"/>
              </w:rPr>
              <w:lastRenderedPageBreak/>
              <w:t>Alternative 1: counting the RE number within a slot on an average value then multiplied by the slot number.</w:t>
            </w:r>
          </w:p>
          <w:p w14:paraId="521B7DF1" w14:textId="77777777" w:rsidR="00110733" w:rsidRDefault="00300FC6">
            <w:pPr>
              <w:pStyle w:val="af6"/>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af6"/>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af6"/>
              <w:adjustRightInd w:val="0"/>
              <w:snapToGrid w:val="0"/>
              <w:ind w:left="420"/>
              <w:rPr>
                <w:sz w:val="22"/>
                <w:szCs w:val="22"/>
              </w:rPr>
            </w:pPr>
          </w:p>
          <w:p w14:paraId="185E737C"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a9"/>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af6"/>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af6"/>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af6"/>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a9"/>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a9"/>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lastRenderedPageBreak/>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Jio, </w:t>
            </w:r>
            <w:proofErr w:type="spellStart"/>
            <w:r>
              <w:rPr>
                <w:b/>
                <w:kern w:val="2"/>
                <w:sz w:val="22"/>
                <w:szCs w:val="22"/>
                <w:lang w:eastAsia="zh-CN"/>
              </w:rPr>
              <w:t>Tejas</w:t>
            </w:r>
            <w:proofErr w:type="spellEnd"/>
            <w:r>
              <w:rPr>
                <w:b/>
                <w:kern w:val="2"/>
                <w:sz w:val="22"/>
                <w:szCs w:val="22"/>
                <w:lang w:eastAsia="zh-CN"/>
              </w:rPr>
              <w:t xml:space="preserve">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w:t>
            </w:r>
            <w:proofErr w:type="spellStart"/>
            <w:r>
              <w:rPr>
                <w:sz w:val="22"/>
                <w:szCs w:val="22"/>
              </w:rPr>
              <w:t>gNB</w:t>
            </w:r>
            <w:proofErr w:type="spellEnd"/>
            <w:r>
              <w:rPr>
                <w:sz w:val="22"/>
                <w:szCs w:val="22"/>
              </w:rPr>
              <w:t xml:space="preserve">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0B8C556"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a9"/>
              <w:numPr>
                <w:ilvl w:val="0"/>
                <w:numId w:val="43"/>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0E4E2706" w14:textId="77777777" w:rsidR="00110733" w:rsidRDefault="00300FC6">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a9"/>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a9"/>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af6"/>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af6"/>
              <w:numPr>
                <w:ilvl w:val="0"/>
                <w:numId w:val="44"/>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7CF79BFD" w14:textId="77777777" w:rsidR="00110733" w:rsidRDefault="00300FC6">
            <w:pPr>
              <w:pStyle w:val="a9"/>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2"/>
      </w:pPr>
      <w:r>
        <w:t xml:space="preserve">A.4 Relationship between </w:t>
      </w:r>
      <w:proofErr w:type="spellStart"/>
      <w:r>
        <w:t>TBoMS</w:t>
      </w:r>
      <w:proofErr w:type="spellEnd"/>
      <w:r>
        <w:t xml:space="preserve"> and PUSCH repetitions</w:t>
      </w:r>
    </w:p>
    <w:tbl>
      <w:tblPr>
        <w:tblStyle w:val="af1"/>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lastRenderedPageBreak/>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2"/>
      </w:pPr>
      <w:r>
        <w:t>A.5 DM-RS</w:t>
      </w:r>
    </w:p>
    <w:tbl>
      <w:tblPr>
        <w:tblStyle w:val="af1"/>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af6"/>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af6"/>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af1"/>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lastRenderedPageBreak/>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af6"/>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af1"/>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a9"/>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af1"/>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af1"/>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2"/>
      </w:pPr>
      <w:r>
        <w:t>A.8 Frequency hopping</w:t>
      </w:r>
    </w:p>
    <w:tbl>
      <w:tblPr>
        <w:tblStyle w:val="af1"/>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0E7D84E1" w14:textId="77777777" w:rsidR="00110733" w:rsidRDefault="00110733"/>
    <w:p w14:paraId="005F7133" w14:textId="77777777" w:rsidR="00110733" w:rsidRDefault="00300FC6">
      <w:pPr>
        <w:pStyle w:val="2"/>
      </w:pPr>
      <w:r>
        <w:t>A.9 Transmission power determination</w:t>
      </w:r>
    </w:p>
    <w:tbl>
      <w:tblPr>
        <w:tblStyle w:val="af1"/>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2"/>
      </w:pPr>
      <w:r>
        <w:t xml:space="preserve">A.10 Rank of </w:t>
      </w:r>
      <w:proofErr w:type="spellStart"/>
      <w:r>
        <w:t>TBoMS</w:t>
      </w:r>
      <w:proofErr w:type="spellEnd"/>
      <w:r>
        <w:t xml:space="preserve"> transmission</w:t>
      </w:r>
    </w:p>
    <w:tbl>
      <w:tblPr>
        <w:tblStyle w:val="af1"/>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2"/>
      </w:pPr>
      <w:r>
        <w:t>A.11 Channel estimation</w:t>
      </w:r>
    </w:p>
    <w:tbl>
      <w:tblPr>
        <w:tblStyle w:val="af1"/>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2"/>
      </w:pPr>
      <w:r>
        <w:t>A.12 Retransmissions</w:t>
      </w:r>
    </w:p>
    <w:tbl>
      <w:tblPr>
        <w:tblStyle w:val="af1"/>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2"/>
        <w:rPr>
          <w:lang w:val="fr-FR"/>
        </w:rPr>
      </w:pPr>
      <w:r>
        <w:rPr>
          <w:lang w:val="fr-FR"/>
        </w:rPr>
        <w:t>A.13 UCI multiplexing, SRS/DL collusions/cancellations</w:t>
      </w:r>
    </w:p>
    <w:tbl>
      <w:tblPr>
        <w:tblStyle w:val="af1"/>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lastRenderedPageBreak/>
              <w:t>Proposal 1</w:t>
            </w:r>
            <w:r>
              <w:t xml:space="preserve">: </w:t>
            </w:r>
            <w:proofErr w:type="spellStart"/>
            <w:r>
              <w:t>mPUSCH</w:t>
            </w:r>
            <w:proofErr w:type="spellEnd"/>
            <w:r>
              <w:t xml:space="preserve">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a9"/>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2"/>
      </w:pPr>
      <w:r>
        <w:t>A.14 Multi-slot/Single-slot switch/indication</w:t>
      </w:r>
    </w:p>
    <w:tbl>
      <w:tblPr>
        <w:tblStyle w:val="af1"/>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3D7B1C42" w14:textId="77777777" w:rsidR="00110733" w:rsidRDefault="00110733">
            <w:pPr>
              <w:pStyle w:val="a9"/>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a9"/>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lastRenderedPageBreak/>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af1"/>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2"/>
        <w:rPr>
          <w:lang w:val="en-US"/>
        </w:rPr>
      </w:pPr>
      <w:r>
        <w:rPr>
          <w:lang w:val="en-US"/>
        </w:rPr>
        <w:t>A.16 Simulation assumptions</w:t>
      </w:r>
    </w:p>
    <w:tbl>
      <w:tblPr>
        <w:tblStyle w:val="af1"/>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a9"/>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바탕"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A99BF" w14:textId="77777777" w:rsidR="006C422C" w:rsidRDefault="006C422C">
      <w:pPr>
        <w:spacing w:after="0" w:line="240" w:lineRule="auto"/>
      </w:pPr>
      <w:r>
        <w:separator/>
      </w:r>
    </w:p>
  </w:endnote>
  <w:endnote w:type="continuationSeparator" w:id="0">
    <w:p w14:paraId="0E5383F1" w14:textId="77777777" w:rsidR="006C422C" w:rsidRDefault="006C422C">
      <w:pPr>
        <w:spacing w:after="0" w:line="240" w:lineRule="auto"/>
      </w:pPr>
      <w:r>
        <w:continuationSeparator/>
      </w:r>
    </w:p>
  </w:endnote>
  <w:endnote w:type="continuationNotice" w:id="1">
    <w:p w14:paraId="5E552F02" w14:textId="77777777" w:rsidR="006C422C" w:rsidRDefault="006C42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바탕체">
    <w:panose1 w:val="02030609000101010101"/>
    <w:charset w:val="81"/>
    <w:family w:val="roma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48500" w14:textId="77777777" w:rsidR="006C422C" w:rsidRDefault="006C422C">
      <w:pPr>
        <w:spacing w:after="0" w:line="240" w:lineRule="auto"/>
      </w:pPr>
      <w:r>
        <w:separator/>
      </w:r>
    </w:p>
  </w:footnote>
  <w:footnote w:type="continuationSeparator" w:id="0">
    <w:p w14:paraId="297CCB51" w14:textId="77777777" w:rsidR="006C422C" w:rsidRDefault="006C422C">
      <w:pPr>
        <w:spacing w:after="0" w:line="240" w:lineRule="auto"/>
      </w:pPr>
      <w:r>
        <w:continuationSeparator/>
      </w:r>
    </w:p>
  </w:footnote>
  <w:footnote w:type="continuationNotice" w:id="1">
    <w:p w14:paraId="52B8B832" w14:textId="77777777" w:rsidR="006C422C" w:rsidRDefault="006C42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B639" w14:textId="77777777" w:rsidR="00BD5B60" w:rsidRDefault="00BD5B60">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hybridMultilevel"/>
    <w:tmpl w:val="C98A2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hybridMultilevel"/>
    <w:tmpl w:val="258CB5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5"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7"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E670D6"/>
    <w:multiLevelType w:val="multilevel"/>
    <w:tmpl w:val="BF6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8"/>
  </w:num>
  <w:num w:numId="6">
    <w:abstractNumId w:val="10"/>
  </w:num>
  <w:num w:numId="7">
    <w:abstractNumId w:val="29"/>
  </w:num>
  <w:num w:numId="8">
    <w:abstractNumId w:val="38"/>
  </w:num>
  <w:num w:numId="9">
    <w:abstractNumId w:val="7"/>
  </w:num>
  <w:num w:numId="10">
    <w:abstractNumId w:val="25"/>
  </w:num>
  <w:num w:numId="11">
    <w:abstractNumId w:val="32"/>
  </w:num>
  <w:num w:numId="12">
    <w:abstractNumId w:val="49"/>
  </w:num>
  <w:num w:numId="13">
    <w:abstractNumId w:val="43"/>
  </w:num>
  <w:num w:numId="14">
    <w:abstractNumId w:val="40"/>
  </w:num>
  <w:num w:numId="15">
    <w:abstractNumId w:val="6"/>
  </w:num>
  <w:num w:numId="16">
    <w:abstractNumId w:val="16"/>
  </w:num>
  <w:num w:numId="17">
    <w:abstractNumId w:val="31"/>
  </w:num>
  <w:num w:numId="18">
    <w:abstractNumId w:val="44"/>
  </w:num>
  <w:num w:numId="19">
    <w:abstractNumId w:val="30"/>
  </w:num>
  <w:num w:numId="20">
    <w:abstractNumId w:val="50"/>
  </w:num>
  <w:num w:numId="21">
    <w:abstractNumId w:val="24"/>
  </w:num>
  <w:num w:numId="22">
    <w:abstractNumId w:val="17"/>
  </w:num>
  <w:num w:numId="23">
    <w:abstractNumId w:val="27"/>
  </w:num>
  <w:num w:numId="24">
    <w:abstractNumId w:val="47"/>
  </w:num>
  <w:num w:numId="25">
    <w:abstractNumId w:val="34"/>
  </w:num>
  <w:num w:numId="26">
    <w:abstractNumId w:val="36"/>
  </w:num>
  <w:num w:numId="27">
    <w:abstractNumId w:val="39"/>
  </w:num>
  <w:num w:numId="28">
    <w:abstractNumId w:val="21"/>
  </w:num>
  <w:num w:numId="29">
    <w:abstractNumId w:val="9"/>
  </w:num>
  <w:num w:numId="30">
    <w:abstractNumId w:val="5"/>
  </w:num>
  <w:num w:numId="31">
    <w:abstractNumId w:val="37"/>
  </w:num>
  <w:num w:numId="32">
    <w:abstractNumId w:val="3"/>
  </w:num>
  <w:num w:numId="33">
    <w:abstractNumId w:val="46"/>
  </w:num>
  <w:num w:numId="34">
    <w:abstractNumId w:val="19"/>
  </w:num>
  <w:num w:numId="35">
    <w:abstractNumId w:val="0"/>
  </w:num>
  <w:num w:numId="36">
    <w:abstractNumId w:val="20"/>
  </w:num>
  <w:num w:numId="37">
    <w:abstractNumId w:val="22"/>
  </w:num>
  <w:num w:numId="38">
    <w:abstractNumId w:val="14"/>
  </w:num>
  <w:num w:numId="39">
    <w:abstractNumId w:val="26"/>
  </w:num>
  <w:num w:numId="40">
    <w:abstractNumId w:val="4"/>
  </w:num>
  <w:num w:numId="41">
    <w:abstractNumId w:val="41"/>
  </w:num>
  <w:num w:numId="42">
    <w:abstractNumId w:val="23"/>
  </w:num>
  <w:num w:numId="43">
    <w:abstractNumId w:val="33"/>
  </w:num>
  <w:num w:numId="44">
    <w:abstractNumId w:val="8"/>
  </w:num>
  <w:num w:numId="45">
    <w:abstractNumId w:val="42"/>
  </w:num>
  <w:num w:numId="46">
    <w:abstractNumId w:val="11"/>
  </w:num>
  <w:num w:numId="47">
    <w:abstractNumId w:val="35"/>
  </w:num>
  <w:num w:numId="48">
    <w:abstractNumId w:val="12"/>
  </w:num>
  <w:num w:numId="49">
    <w:abstractNumId w:val="1"/>
  </w:num>
  <w:num w:numId="50">
    <w:abstractNumId w:val="45"/>
  </w:num>
  <w:num w:numId="51">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487"/>
    <w:rsid w:val="003E3B0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526"/>
    <w:rsid w:val="005A4729"/>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30CD"/>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D81"/>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568"/>
    <w:rsid w:val="00DC461B"/>
    <w:rsid w:val="00DC4731"/>
    <w:rsid w:val="00DC52C1"/>
    <w:rsid w:val="00DC5587"/>
    <w:rsid w:val="00DC5BF8"/>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38A78B"/>
  <w15:docId w15:val="{84653464-CAA0-48EB-AE61-85DB3ED0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unhideWhenUsed/>
    <w:qFormat/>
    <w:pPr>
      <w:spacing w:after="120" w:line="256" w:lineRule="auto"/>
    </w:pPr>
    <w:rPr>
      <w:rFonts w:ascii="Arial" w:eastAsiaTheme="minorEastAsia"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jc w:val="both"/>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semiHidden/>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6">
    <w:name w:val="List Paragraph"/>
    <w:basedOn w:val="a"/>
    <w:link w:val="Char3"/>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0">
    <w:name w:val="메모 텍스트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1">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목록 단락 Char"/>
    <w:link w:val="af6"/>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Char2">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af7">
    <w:name w:val="Placeholder Text"/>
    <w:basedOn w:val="a0"/>
    <w:uiPriority w:val="99"/>
    <w:semiHidden/>
    <w:qFormat/>
    <w:rPr>
      <w:color w:val="808080"/>
    </w:rPr>
  </w:style>
  <w:style w:type="character" w:customStyle="1" w:styleId="apple-converted-space">
    <w:name w:val="apple-converted-space"/>
    <w:basedOn w:val="a0"/>
    <w:rsid w:val="0069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36837">
      <w:bodyDiv w:val="1"/>
      <w:marLeft w:val="0"/>
      <w:marRight w:val="0"/>
      <w:marTop w:val="0"/>
      <w:marBottom w:val="0"/>
      <w:divBdr>
        <w:top w:val="none" w:sz="0" w:space="0" w:color="auto"/>
        <w:left w:val="none" w:sz="0" w:space="0" w:color="auto"/>
        <w:bottom w:val="none" w:sz="0" w:space="0" w:color="auto"/>
        <w:right w:val="none" w:sz="0" w:space="0" w:color="auto"/>
      </w:divBdr>
    </w:div>
    <w:div w:id="1620407533">
      <w:bodyDiv w:val="1"/>
      <w:marLeft w:val="0"/>
      <w:marRight w:val="0"/>
      <w:marTop w:val="0"/>
      <w:marBottom w:val="0"/>
      <w:divBdr>
        <w:top w:val="none" w:sz="0" w:space="0" w:color="auto"/>
        <w:left w:val="none" w:sz="0" w:space="0" w:color="auto"/>
        <w:bottom w:val="none" w:sz="0" w:space="0" w:color="auto"/>
        <w:right w:val="none" w:sz="0" w:space="0" w:color="auto"/>
      </w:divBdr>
    </w:div>
    <w:div w:id="1678534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2B104-9171-4377-A3F6-A281965AC6F3}">
  <ds:schemaRefs>
    <ds:schemaRef ds:uri="http://schemas.openxmlformats.org/officeDocument/2006/bibliography"/>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60</Pages>
  <Words>26701</Words>
  <Characters>152196</Characters>
  <Application>Microsoft Office Word</Application>
  <DocSecurity>0</DocSecurity>
  <Lines>1268</Lines>
  <Paragraphs>357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178540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cp:lastModifiedBy>
  <cp:revision>6</cp:revision>
  <cp:lastPrinted>1900-12-31T16:00:00Z</cp:lastPrinted>
  <dcterms:created xsi:type="dcterms:W3CDTF">2021-02-03T06:34:00Z</dcterms:created>
  <dcterms:modified xsi:type="dcterms:W3CDTF">2021-02-03T06:37:00Z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