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lastRenderedPageBreak/>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E81A3CF" w14:textId="77777777" w:rsidR="00110733" w:rsidRDefault="00300FC6">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roofErr w:type="gramStart"/>
      <w:r>
        <w:rPr>
          <w:sz w:val="22"/>
          <w:lang w:val="en-US"/>
        </w:rPr>
        <w:t>];</w:t>
      </w:r>
      <w:proofErr w:type="gramEnd"/>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roofErr w:type="gramStart"/>
      <w:r>
        <w:rPr>
          <w:sz w:val="22"/>
          <w:lang w:val="en-US"/>
        </w:rPr>
        <w:t>];</w:t>
      </w:r>
      <w:proofErr w:type="gramEnd"/>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roofErr w:type="gramStart"/>
      <w:r>
        <w:rPr>
          <w:sz w:val="22"/>
          <w:lang w:val="en-US"/>
        </w:rPr>
        <w:t>];</w:t>
      </w:r>
      <w:proofErr w:type="gramEnd"/>
    </w:p>
    <w:p w14:paraId="00F5A15E" w14:textId="77777777" w:rsidR="00110733" w:rsidRDefault="00300FC6">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ListParagraph"/>
        <w:numPr>
          <w:ilvl w:val="2"/>
          <w:numId w:val="8"/>
        </w:numPr>
        <w:rPr>
          <w:sz w:val="22"/>
          <w:lang w:val="en-US"/>
        </w:rPr>
      </w:pPr>
      <w:r>
        <w:rPr>
          <w:sz w:val="22"/>
          <w:lang w:val="en-US"/>
        </w:rPr>
        <w:t>Nokia/NSB [28</w:t>
      </w:r>
      <w:proofErr w:type="gramStart"/>
      <w:r>
        <w:rPr>
          <w:sz w:val="22"/>
          <w:lang w:val="en-US"/>
        </w:rPr>
        <w:t>];</w:t>
      </w:r>
      <w:proofErr w:type="gramEnd"/>
    </w:p>
    <w:p w14:paraId="23B38DB7" w14:textId="77777777" w:rsidR="00110733" w:rsidRDefault="00300FC6">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4CE0BFAD" w14:textId="77777777" w:rsidR="00110733" w:rsidRDefault="00300FC6">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w:t>
            </w:r>
            <w:proofErr w:type="gramStart"/>
            <w:r>
              <w:rPr>
                <w:szCs w:val="18"/>
                <w:lang w:eastAsia="zh-CN"/>
              </w:rPr>
              <w:t>should to</w:t>
            </w:r>
            <w:proofErr w:type="gramEnd"/>
            <w:r>
              <w:rPr>
                <w:szCs w:val="18"/>
                <w:lang w:eastAsia="zh-CN"/>
              </w:rPr>
              <w:t xml:space="preserve">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19.4pt;mso-width-percent:0;mso-height-percent:0;mso-width-percent:0;mso-height-percent:0" o:ole="">
                  <v:imagedata r:id="rId13" o:title=""/>
                </v:shape>
                <o:OLEObject Type="Embed" ProgID="Visio.Drawing.15" ShapeID="_x0000_i1025" DrawAspect="Content" ObjectID="_167381134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4774C9B3" w14:textId="77777777" w:rsidR="00110733" w:rsidRDefault="00300FC6">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roofErr w:type="gramStart"/>
      <w:r>
        <w:rPr>
          <w:sz w:val="22"/>
          <w:szCs w:val="22"/>
        </w:rPr>
        <w:t>);</w:t>
      </w:r>
      <w:proofErr w:type="gramEnd"/>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 xml:space="preserve">Based on the above, we suggest </w:t>
            </w:r>
            <w:proofErr w:type="gramStart"/>
            <w:r>
              <w:t>to update</w:t>
            </w:r>
            <w:proofErr w:type="gramEnd"/>
            <w:r>
              <w:t xml:space="preserv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roofErr w:type="gramStart"/>
      <w:r>
        <w:rPr>
          <w:rFonts w:eastAsia="SimSun"/>
          <w:sz w:val="22"/>
        </w:rPr>
        <w:t>];</w:t>
      </w:r>
      <w:proofErr w:type="gramEnd"/>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proofErr w:type="gramStart"/>
      <w:r>
        <w:rPr>
          <w:rFonts w:eastAsia="SimSun"/>
          <w:color w:val="FF0000"/>
          <w:sz w:val="22"/>
        </w:rPr>
        <w:t>]</w:t>
      </w:r>
      <w:r>
        <w:rPr>
          <w:rFonts w:eastAsia="SimSun"/>
          <w:sz w:val="22"/>
        </w:rPr>
        <w:t>;</w:t>
      </w:r>
      <w:proofErr w:type="gramEnd"/>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Apple [20</w:t>
      </w:r>
      <w:proofErr w:type="gramStart"/>
      <w:r>
        <w:rPr>
          <w:rFonts w:eastAsia="SimSun"/>
          <w:sz w:val="22"/>
          <w:lang w:val="en-US"/>
        </w:rPr>
        <w:t>];</w:t>
      </w:r>
      <w:proofErr w:type="gramEnd"/>
      <w:r>
        <w:rPr>
          <w:rFonts w:eastAsia="SimSun"/>
          <w:sz w:val="22"/>
          <w:lang w:val="en-US"/>
        </w:rPr>
        <w:t xml:space="preserve">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proofErr w:type="spellStart"/>
            <w:r>
              <w:t>InterDigital</w:t>
            </w:r>
            <w:proofErr w:type="spellEnd"/>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 xml:space="preserve">2.1.3 Constraints on how slots can be used for </w:t>
      </w:r>
      <w:proofErr w:type="spellStart"/>
      <w:r>
        <w:rPr>
          <w:lang w:val="en-US"/>
        </w:rPr>
        <w:t>TBoMS</w:t>
      </w:r>
      <w:proofErr w:type="spellEnd"/>
    </w:p>
    <w:p w14:paraId="4B2DE115" w14:textId="77777777" w:rsidR="00110733" w:rsidRDefault="00300FC6">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roofErr w:type="gramStart"/>
      <w:r>
        <w:rPr>
          <w:rFonts w:eastAsia="SimSun"/>
          <w:sz w:val="22"/>
        </w:rPr>
        <w:t>];</w:t>
      </w:r>
      <w:proofErr w:type="gramEnd"/>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9089F0" w14:textId="77777777" w:rsidR="00110733" w:rsidRDefault="00300FC6">
      <w:pPr>
        <w:pStyle w:val="Heading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 xml:space="preserve">Option 1 is </w:t>
            </w:r>
            <w:proofErr w:type="gramStart"/>
            <w:r>
              <w:t>preferred,</w:t>
            </w:r>
            <w:proofErr w:type="gramEnd"/>
            <w:r>
              <w:t xml:space="preserve">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proofErr w:type="spellStart"/>
            <w:r>
              <w:t>InterDigital</w:t>
            </w:r>
            <w:proofErr w:type="spellEnd"/>
          </w:p>
        </w:tc>
        <w:tc>
          <w:tcPr>
            <w:tcW w:w="7449" w:type="dxa"/>
          </w:tcPr>
          <w:p w14:paraId="75F2F9E8" w14:textId="77777777" w:rsidR="00110733" w:rsidRDefault="00300FC6">
            <w:r>
              <w:t xml:space="preserve">We support Option 1. Benefits of </w:t>
            </w:r>
            <w:proofErr w:type="spellStart"/>
            <w:r>
              <w:t>TBoMS</w:t>
            </w:r>
            <w:proofErr w:type="spellEnd"/>
            <w:r>
              <w:t xml:space="preserve">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w:t>
            </w:r>
            <w:proofErr w:type="spellStart"/>
            <w:r>
              <w:t>TboMS</w:t>
            </w:r>
            <w:proofErr w:type="spellEnd"/>
            <w:r>
              <w:t xml:space="preserve">.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proofErr w:type="spellStart"/>
            <w:r>
              <w:rPr>
                <w:rFonts w:eastAsia="Malgun Gothic"/>
                <w:lang w:eastAsia="ko-KR"/>
              </w:rPr>
              <w:t>InterDigital</w:t>
            </w:r>
            <w:proofErr w:type="spellEnd"/>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w:t>
            </w:r>
            <w:proofErr w:type="gramStart"/>
            <w:r>
              <w:t>to remove</w:t>
            </w:r>
            <w:proofErr w:type="gramEnd"/>
            <w:r>
              <w:t xml:space="preser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2FB7DC7" w:rsidR="0069012A" w:rsidRPr="006077FE" w:rsidRDefault="00014A9D" w:rsidP="000E6DB0">
            <w:r>
              <w:t>Intel</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4D5D096B" w:rsidR="0069012A" w:rsidRDefault="000E6DB0" w:rsidP="000E6DB0">
            <w:pPr>
              <w:rPr>
                <w:lang w:eastAsia="ja-JP"/>
              </w:rPr>
            </w:pPr>
            <w:r>
              <w:rPr>
                <w:lang w:eastAsia="ja-JP"/>
              </w:rPr>
              <w:t>Qualcomm</w:t>
            </w:r>
            <w:r w:rsidR="00BD5B60">
              <w:rPr>
                <w:lang w:eastAsia="ja-JP"/>
              </w:rPr>
              <w:t>, Apple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bl>
    <w:p w14:paraId="14185184" w14:textId="77777777" w:rsidR="00732A0F" w:rsidRDefault="00732A0F">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lastRenderedPageBreak/>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0733" w14:paraId="7698A0FD" w14:textId="77777777" w:rsidTr="00110733">
        <w:tc>
          <w:tcPr>
            <w:tcW w:w="2174" w:type="dxa"/>
          </w:tcPr>
          <w:p w14:paraId="4CE1AA67" w14:textId="77777777" w:rsidR="00110733" w:rsidRDefault="00300FC6">
            <w:pPr>
              <w:rPr>
                <w:lang w:val="en-US" w:eastAsia="zh-CN"/>
              </w:rPr>
            </w:pPr>
            <w:proofErr w:type="spellStart"/>
            <w:r>
              <w:rPr>
                <w:lang w:val="en-US" w:eastAsia="zh-CN"/>
              </w:rPr>
              <w:t>InterDigital</w:t>
            </w:r>
            <w:proofErr w:type="spellEnd"/>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w:t>
            </w:r>
            <w:proofErr w:type="gramStart"/>
            <w:r>
              <w:t>So</w:t>
            </w:r>
            <w:proofErr w:type="gramEnd"/>
            <w:r>
              <w:t xml:space="preserve">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 xml:space="preserve">hat is TB transmission occasion? If it means that RE mapping or DMRS mapping is done within the TB transmission occasion, those two should be separately discussed. In our view, </w:t>
            </w:r>
            <w:r>
              <w:rPr>
                <w:lang w:eastAsia="ja-JP"/>
              </w:rPr>
              <w:lastRenderedPageBreak/>
              <w:t>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148C70D5" w14:textId="77777777" w:rsidR="00110733" w:rsidRDefault="00300FC6">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proofErr w:type="spellStart"/>
            <w:r>
              <w:t>InterDigital</w:t>
            </w:r>
            <w:proofErr w:type="spellEnd"/>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lastRenderedPageBreak/>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lastRenderedPageBreak/>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747AC259" w14:textId="77777777" w:rsidR="00110733" w:rsidRDefault="00300FC6">
      <w:pPr>
        <w:pStyle w:val="ListParagraph"/>
        <w:numPr>
          <w:ilvl w:val="0"/>
          <w:numId w:val="17"/>
        </w:numPr>
        <w:rPr>
          <w:sz w:val="22"/>
          <w:lang w:val="en-US"/>
        </w:rPr>
      </w:pPr>
      <w:r>
        <w:rPr>
          <w:sz w:val="22"/>
          <w:lang w:val="en-US"/>
        </w:rPr>
        <w:t xml:space="preserve">Number of PRBs across the slots used for </w:t>
      </w:r>
      <w:proofErr w:type="spellStart"/>
      <w:r>
        <w:rPr>
          <w:sz w:val="22"/>
          <w:lang w:val="en-US"/>
        </w:rPr>
        <w:t>TBoMS</w:t>
      </w:r>
      <w:proofErr w:type="spellEnd"/>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 xml:space="preserve">2.2.1 Maximum number of PRBs allocated for </w:t>
      </w:r>
      <w:proofErr w:type="spellStart"/>
      <w:r>
        <w:t>TBoMS</w:t>
      </w:r>
      <w:proofErr w:type="spellEnd"/>
      <w:r>
        <w:t xml:space="preserve">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w:t>
      </w:r>
      <w:r>
        <w:rPr>
          <w:rFonts w:eastAsiaTheme="minorEastAsia"/>
          <w:sz w:val="22"/>
          <w:szCs w:val="22"/>
        </w:rPr>
        <w:lastRenderedPageBreak/>
        <w:t xml:space="preserve">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roofErr w:type="gramStart"/>
      <w:r>
        <w:rPr>
          <w:rFonts w:eastAsia="SimSun"/>
          <w:sz w:val="22"/>
          <w:szCs w:val="22"/>
        </w:rPr>
        <w:t>];</w:t>
      </w:r>
      <w:proofErr w:type="gramEnd"/>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really necessary, gNB scheduler could handle this to guarantee the </w:t>
            </w:r>
            <w:proofErr w:type="spellStart"/>
            <w:r>
              <w:t>TBoMS</w:t>
            </w:r>
            <w:proofErr w:type="spellEnd"/>
            <w:r>
              <w:t xml:space="preserve">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0733" w14:paraId="29C047B3" w14:textId="77777777" w:rsidTr="00110733">
        <w:tc>
          <w:tcPr>
            <w:tcW w:w="2174" w:type="dxa"/>
          </w:tcPr>
          <w:p w14:paraId="651475F7" w14:textId="77777777" w:rsidR="00110733" w:rsidRDefault="00300FC6">
            <w:proofErr w:type="spellStart"/>
            <w:r>
              <w:t>InterDigital</w:t>
            </w:r>
            <w:proofErr w:type="spellEnd"/>
          </w:p>
        </w:tc>
        <w:tc>
          <w:tcPr>
            <w:tcW w:w="7449" w:type="dxa"/>
          </w:tcPr>
          <w:p w14:paraId="5CFE7AF7" w14:textId="77777777" w:rsidR="00110733" w:rsidRDefault="00300FC6">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 xml:space="preserve">gNB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lastRenderedPageBreak/>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gNB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 xml:space="preserve">Huawei, </w:t>
            </w:r>
            <w:proofErr w:type="spellStart"/>
            <w:r>
              <w:rPr>
                <w:lang w:eastAsia="zh-CN"/>
              </w:rPr>
              <w:t>Hisilicon</w:t>
            </w:r>
            <w:proofErr w:type="spellEnd"/>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proofErr w:type="spellStart"/>
            <w:r>
              <w:rPr>
                <w:rFonts w:eastAsia="Malgun Gothic"/>
                <w:lang w:eastAsia="ko-KR"/>
              </w:rPr>
              <w:t>InterDigital</w:t>
            </w:r>
            <w:proofErr w:type="spellEnd"/>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w:t>
      </w:r>
      <w:proofErr w:type="spellStart"/>
      <w:r>
        <w:t>eMBB</w:t>
      </w:r>
      <w:proofErr w:type="spellEnd"/>
      <w:r>
        <w:t xml:space="preserve">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spellStart"/>
            <w:r>
              <w:rPr>
                <w:lang w:val="en-US"/>
              </w:rPr>
              <w:t>M,N,P,Mg,Ng</w:t>
            </w:r>
            <w:proofErr w:type="spellEnd"/>
            <w:r>
              <w:rPr>
                <w:lang w:val="en-US"/>
              </w:rPr>
              <w:t>)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spellStart"/>
            <w:r>
              <w:rPr>
                <w:lang w:val="en-US"/>
              </w:rPr>
              <w:t>M,N,P,Mg,Ng</w:t>
            </w:r>
            <w:proofErr w:type="spellEnd"/>
            <w:r>
              <w:rPr>
                <w:lang w:val="en-US"/>
              </w:rPr>
              <w:t>)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spellStart"/>
            <w:r>
              <w:rPr>
                <w:lang w:val="en-US"/>
              </w:rPr>
              <w:t>M,N,P,Mg,Ng</w:t>
            </w:r>
            <w:proofErr w:type="spellEnd"/>
            <w:r>
              <w:rPr>
                <w:lang w:val="en-US"/>
              </w:rPr>
              <w:t>)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w:t>
            </w:r>
            <w:proofErr w:type="spellStart"/>
            <w:r>
              <w:rPr>
                <w:lang w:val="en-US"/>
              </w:rPr>
              <w:t>M,N,P,Mg,Ng</w:t>
            </w:r>
            <w:proofErr w:type="spellEnd"/>
            <w:r>
              <w:rPr>
                <w:lang w:val="en-US"/>
              </w:rPr>
              <w:t>)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spellStart"/>
            <w:r>
              <w:rPr>
                <w:lang w:val="en-US"/>
              </w:rPr>
              <w:t>M,N,P,Mg,Ng</w:t>
            </w:r>
            <w:proofErr w:type="spellEnd"/>
            <w:r>
              <w:rPr>
                <w:lang w:val="en-US"/>
              </w:rPr>
              <w:t>)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 xml:space="preserve">PRBs/TBS/MCS for </w:t>
            </w:r>
            <w:proofErr w:type="spellStart"/>
            <w:r>
              <w:rPr>
                <w:lang w:val="en-US"/>
              </w:rPr>
              <w:t>eMBB</w:t>
            </w:r>
            <w:proofErr w:type="spellEnd"/>
            <w:r>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 xml:space="preserve">VoIP or 30 kbps data rates are assumed for </w:t>
            </w:r>
            <w:proofErr w:type="spellStart"/>
            <w:r>
              <w:t>TBoMS</w:t>
            </w:r>
            <w:proofErr w:type="spellEnd"/>
            <w:r>
              <w:t xml:space="preserve">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w:t>
            </w:r>
            <w:proofErr w:type="spellStart"/>
            <w:r>
              <w:t>TBoMS</w:t>
            </w:r>
            <w:proofErr w:type="spellEnd"/>
            <w:r>
              <w:t xml:space="preserve">.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 xml:space="preserve">Proposal: Support </w:t>
            </w:r>
            <w:proofErr w:type="spellStart"/>
            <w:r>
              <w:t>TBoMS</w:t>
            </w:r>
            <w:proofErr w:type="spellEnd"/>
            <w:r>
              <w:t xml:space="preserve">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 xml:space="preserve">Proposal: Support </w:t>
            </w:r>
            <w:proofErr w:type="spellStart"/>
            <w:r>
              <w:t>TBoMS</w:t>
            </w:r>
            <w:proofErr w:type="spellEnd"/>
            <w:r>
              <w:t xml:space="preserve">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proofErr w:type="spellStart"/>
            <w:r>
              <w:t>InterDigital</w:t>
            </w:r>
            <w:proofErr w:type="spellEnd"/>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 xml:space="preserve">We do not see there is a need to limit the maximum PRB number for TB processing. The limitation from the UE side, such as buffer size or UE capability, may put additional requirements to the TB processing over multiple </w:t>
            </w:r>
            <w:proofErr w:type="gramStart"/>
            <w:r>
              <w:rPr>
                <w:lang w:val="en-US" w:eastAsia="zh-CN"/>
              </w:rPr>
              <w:t>slot</w:t>
            </w:r>
            <w:proofErr w:type="gramEnd"/>
            <w:r>
              <w:rPr>
                <w:lang w:val="en-US" w:eastAsia="zh-CN"/>
              </w:rPr>
              <w:t>.</w:t>
            </w:r>
          </w:p>
          <w:p w14:paraId="78FE3BF8" w14:textId="5E5DC5AB" w:rsidR="00CD04B6" w:rsidRPr="00CE7D3D" w:rsidRDefault="00CD04B6" w:rsidP="00CD04B6">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lastRenderedPageBreak/>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more or less PRBs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lastRenderedPageBreak/>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1DA776DB" w:rsidR="006077FE" w:rsidRPr="006077FE" w:rsidRDefault="006077FE" w:rsidP="006077FE"/>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w:t>
            </w:r>
            <w:proofErr w:type="spellStart"/>
            <w:r>
              <w:t>TBoMS</w:t>
            </w:r>
            <w:proofErr w:type="spellEnd"/>
            <w:r>
              <w:t xml:space="preserve"> uses Rel-15/16 maximum TBS’?</w:t>
            </w:r>
          </w:p>
        </w:tc>
      </w:tr>
    </w:tbl>
    <w:p w14:paraId="1F6F1617" w14:textId="03AF3632" w:rsidR="006077FE" w:rsidRPr="006077FE" w:rsidRDefault="006077FE" w:rsidP="00BA4271">
      <w:pPr>
        <w:rPr>
          <w:lang w:eastAsia="zh-CN"/>
        </w:rPr>
      </w:pPr>
    </w:p>
    <w:p w14:paraId="1DFE8399" w14:textId="77777777" w:rsidR="006077FE" w:rsidRDefault="006077FE" w:rsidP="00BA4271">
      <w:pPr>
        <w:rPr>
          <w:sz w:val="22"/>
          <w:szCs w:val="22"/>
        </w:rPr>
      </w:pPr>
    </w:p>
    <w:p w14:paraId="11D35D89" w14:textId="256100EE" w:rsidR="00110733" w:rsidRDefault="00300FC6">
      <w:pPr>
        <w:pStyle w:val="Heading3"/>
      </w:pPr>
      <w:r>
        <w:t xml:space="preserve">2.2.2 </w:t>
      </w:r>
      <w:r w:rsidR="00732A0F" w:rsidRPr="00732A0F">
        <w:rPr>
          <w:color w:val="FF0000"/>
        </w:rPr>
        <w:t xml:space="preserve"> [CLOSED]</w:t>
      </w:r>
      <w:r w:rsidR="00732A0F">
        <w:t xml:space="preserve"> </w:t>
      </w:r>
      <w:r>
        <w:t xml:space="preserve">Number of PRBs across slots used for </w:t>
      </w:r>
      <w:proofErr w:type="spellStart"/>
      <w:r>
        <w:t>TBoMS</w:t>
      </w:r>
      <w:proofErr w:type="spellEnd"/>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lastRenderedPageBreak/>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 xml:space="preserve">FDRA is applied to all the slots used for </w:t>
            </w:r>
            <w:proofErr w:type="spellStart"/>
            <w:r>
              <w:t>TBoMS</w:t>
            </w:r>
            <w:proofErr w:type="spellEnd"/>
            <w:r>
              <w:t xml:space="preserve">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proofErr w:type="spellStart"/>
            <w:r>
              <w:t>InterDigital</w:t>
            </w:r>
            <w:proofErr w:type="spellEnd"/>
          </w:p>
        </w:tc>
        <w:tc>
          <w:tcPr>
            <w:tcW w:w="7448" w:type="dxa"/>
          </w:tcPr>
          <w:p w14:paraId="02F9D3FB" w14:textId="77777777" w:rsidR="00110733" w:rsidRDefault="00300FC6">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3A214E34" w14:textId="77777777" w:rsidR="00110733" w:rsidRDefault="00300FC6">
      <w:pPr>
        <w:pStyle w:val="ListParagraph"/>
        <w:numPr>
          <w:ilvl w:val="0"/>
          <w:numId w:val="8"/>
        </w:numPr>
        <w:rPr>
          <w:sz w:val="22"/>
          <w:lang w:val="en-US"/>
        </w:rPr>
      </w:pPr>
      <w:r>
        <w:rPr>
          <w:rFonts w:eastAsia="SimSun"/>
          <w:b/>
          <w:bCs/>
          <w:sz w:val="22"/>
        </w:rPr>
        <w:lastRenderedPageBreak/>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w:t>
            </w:r>
            <w:proofErr w:type="spellStart"/>
            <w:r>
              <w:t>TBoMS</w:t>
            </w:r>
            <w:proofErr w:type="spellEnd"/>
            <w:r>
              <w:t xml:space="preserve">.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lastRenderedPageBreak/>
              <w:t>OPPO</w:t>
            </w:r>
          </w:p>
        </w:tc>
        <w:tc>
          <w:tcPr>
            <w:tcW w:w="7449" w:type="dxa"/>
          </w:tcPr>
          <w:p w14:paraId="185746AC" w14:textId="77777777" w:rsidR="00110733" w:rsidRDefault="00300FC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1C79F547" w14:textId="77777777" w:rsidR="00110733" w:rsidRDefault="00110733"/>
    <w:p w14:paraId="0DC3689B" w14:textId="77777777" w:rsidR="00110733" w:rsidRDefault="00300FC6">
      <w:pPr>
        <w:pStyle w:val="Heading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78D0F836" w14:textId="77777777" w:rsidR="00110733" w:rsidRDefault="009B5404">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9B5404">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roofErr w:type="gramStart"/>
      <w:r>
        <w:rPr>
          <w:rFonts w:eastAsia="SimSun"/>
          <w:sz w:val="22"/>
        </w:rPr>
        <w:t>];</w:t>
      </w:r>
      <w:proofErr w:type="gramEnd"/>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3"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lastRenderedPageBreak/>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roofErr w:type="gramStart"/>
      <w:r>
        <w:rPr>
          <w:sz w:val="22"/>
          <w:lang w:val="en-US"/>
        </w:rPr>
        <w:t>];</w:t>
      </w:r>
      <w:proofErr w:type="gramEnd"/>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2807A8B4" w14:textId="77777777" w:rsidR="00110733" w:rsidRDefault="00300FC6">
            <w:pPr>
              <w:rPr>
                <w:sz w:val="22"/>
              </w:rPr>
            </w:pPr>
            <w:r>
              <w:rPr>
                <w:sz w:val="22"/>
              </w:rPr>
              <w:lastRenderedPageBreak/>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1C847EA4" w14:textId="77777777" w:rsidR="00110733" w:rsidRDefault="00300FC6">
            <w:pPr>
              <w:rPr>
                <w:lang w:eastAsia="zh-CN"/>
              </w:rPr>
            </w:pPr>
            <w:r>
              <w:rPr>
                <w:rFonts w:eastAsia="Malgun Gothic"/>
                <w:lang w:eastAsia="ko-KR"/>
              </w:rPr>
              <w:lastRenderedPageBreak/>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xml:space="preserve">. Is </w:t>
            </w:r>
            <w:proofErr w:type="gramStart"/>
            <w:r>
              <w:rPr>
                <w:rFonts w:eastAsia="Malgun Gothic"/>
                <w:lang w:val="en-US" w:eastAsia="ko-KR"/>
              </w:rPr>
              <w:t>it</w:t>
            </w:r>
            <w:proofErr w:type="gramEnd"/>
            <w:r>
              <w:rPr>
                <w:rFonts w:eastAsia="Malgun Gothic"/>
                <w:lang w:val="en-US" w:eastAsia="ko-KR"/>
              </w:rPr>
              <w:t xml:space="preserve">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w:t>
            </w:r>
            <w:proofErr w:type="spellStart"/>
            <w:r w:rsidRPr="006535EB">
              <w:rPr>
                <w:sz w:val="22"/>
                <w:szCs w:val="22"/>
                <w:lang w:val="en-US"/>
              </w:rPr>
              <w:t>TBoMS</w:t>
            </w:r>
            <w:proofErr w:type="spellEnd"/>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proofErr w:type="spellStart"/>
            <w:r>
              <w:rPr>
                <w:lang w:eastAsia="ja-JP"/>
              </w:rPr>
              <w:t>InterDigital</w:t>
            </w:r>
            <w:proofErr w:type="spellEnd"/>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lastRenderedPageBreak/>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 xml:space="preserve">You made good observations, which I also found in @CATT’s comments. I hope the modifications I am suggesting </w:t>
      </w:r>
      <w:proofErr w:type="gramStart"/>
      <w:r w:rsidR="001150E7">
        <w:rPr>
          <w:sz w:val="22"/>
          <w:szCs w:val="22"/>
        </w:rPr>
        <w:t>to address</w:t>
      </w:r>
      <w:proofErr w:type="gramEnd"/>
      <w:r w:rsidR="001150E7">
        <w:rPr>
          <w:sz w:val="22"/>
          <w:szCs w:val="22"/>
        </w:rPr>
        <w:t xml:space="preserve">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 xml:space="preserve">Based on all REs determined across the symbols over which the first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lastRenderedPageBreak/>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 xml:space="preserve">Can we edit the first option as </w:t>
            </w:r>
            <w:proofErr w:type="gramStart"/>
            <w:r w:rsidR="004F29CF">
              <w:t>follows:</w:t>
            </w:r>
            <w:proofErr w:type="gramEnd"/>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w:t>
            </w:r>
            <w:proofErr w:type="spellStart"/>
            <w:r>
              <w:t>N_info</w:t>
            </w:r>
            <w:proofErr w:type="spellEnd"/>
            <w:r>
              <w:t xml:space="preserve">.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 xml:space="preserve">Also assume </w:t>
            </w:r>
            <w:proofErr w:type="spellStart"/>
            <w:r>
              <w:t>N_info</w:t>
            </w:r>
            <w:proofErr w:type="spellEnd"/>
            <w:r>
              <w:t xml:space="preserve"> is meant rather than </w:t>
            </w:r>
            <w:proofErr w:type="spellStart"/>
            <w:r>
              <w:t>N_oh^PRB</w:t>
            </w:r>
            <w:proofErr w:type="spellEnd"/>
            <w:r>
              <w:t>.</w:t>
            </w:r>
          </w:p>
          <w:p w14:paraId="200E8CEC" w14:textId="484776AB" w:rsidR="001D025D" w:rsidRDefault="001D025D" w:rsidP="001D025D">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roofErr w:type="gramStart"/>
      <w:r>
        <w:rPr>
          <w:sz w:val="22"/>
          <w:lang w:val="en-US"/>
        </w:rPr>
        <w:t>];</w:t>
      </w:r>
      <w:proofErr w:type="gramEnd"/>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roofErr w:type="gramStart"/>
      <w:r>
        <w:rPr>
          <w:rFonts w:eastAsia="SimSun"/>
          <w:sz w:val="22"/>
        </w:rPr>
        <w:t>];</w:t>
      </w:r>
      <w:proofErr w:type="gramEnd"/>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roofErr w:type="gramStart"/>
      <w:r>
        <w:rPr>
          <w:sz w:val="22"/>
          <w:lang w:val="en-US"/>
        </w:rPr>
        <w:t>];</w:t>
      </w:r>
      <w:proofErr w:type="gramEnd"/>
    </w:p>
    <w:p w14:paraId="1B969076" w14:textId="77777777" w:rsidR="00110733" w:rsidRDefault="00300FC6">
      <w:pPr>
        <w:rPr>
          <w:sz w:val="22"/>
          <w:szCs w:val="22"/>
          <w:lang w:val="en-US"/>
        </w:rPr>
      </w:pPr>
      <w:r>
        <w:rPr>
          <w:sz w:val="22"/>
          <w:szCs w:val="22"/>
          <w:lang w:val="en-US"/>
        </w:rPr>
        <w:lastRenderedPageBreak/>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 xml:space="preserve">Similar to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proofErr w:type="spellStart"/>
            <w:r>
              <w:rPr>
                <w:lang w:eastAsia="zh-CN"/>
              </w:rPr>
              <w:t>InterDigital</w:t>
            </w:r>
            <w:proofErr w:type="spellEnd"/>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lastRenderedPageBreak/>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w:t>
      </w:r>
      <w:r w:rsidRPr="00EA0AFF">
        <w:rPr>
          <w:sz w:val="22"/>
          <w:highlight w:val="yellow"/>
          <w:lang w:val="en-US"/>
        </w:rPr>
        <w:t xml:space="preserve">is configured by </w:t>
      </w:r>
      <w:proofErr w:type="spellStart"/>
      <w:r w:rsidRPr="00EA0AFF">
        <w:rPr>
          <w:i/>
          <w:iCs/>
          <w:sz w:val="22"/>
          <w:highlight w:val="yellow"/>
          <w:lang w:val="en-US"/>
        </w:rPr>
        <w:t>xOverhead</w:t>
      </w:r>
      <w:proofErr w:type="spellEnd"/>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proofErr w:type="spellStart"/>
            <w:r w:rsidRPr="001254C7">
              <w:t>xOverhead</w:t>
            </w:r>
            <w:proofErr w:type="spellEnd"/>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 xml:space="preserve">Small comment to option 1: </w:t>
            </w:r>
            <w:proofErr w:type="spellStart"/>
            <w:r>
              <w:t>xOverhead</w:t>
            </w:r>
            <w:proofErr w:type="spellEnd"/>
            <w:r>
              <w:t xml:space="preserve"> is an optional parameter.  Suggest ‘</w:t>
            </w:r>
            <w:r w:rsidRPr="00127BC7">
              <w:rPr>
                <w:highlight w:val="cyan"/>
              </w:rPr>
              <w:t>can be</w:t>
            </w:r>
            <w:r>
              <w:t xml:space="preserve"> configured’</w:t>
            </w:r>
          </w:p>
        </w:tc>
      </w:tr>
    </w:tbl>
    <w:p w14:paraId="763DB285" w14:textId="208EB068" w:rsidR="00EA0AFF" w:rsidRDefault="00453A32">
      <w:r>
        <w:rPr>
          <w:b/>
          <w:bCs/>
        </w:rPr>
        <w:t xml:space="preserve"> </w:t>
      </w:r>
    </w:p>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340032D9" w14:textId="77777777" w:rsidR="00110733" w:rsidRDefault="00300FC6">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lastRenderedPageBreak/>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lastRenderedPageBreak/>
        <w:t>Frequency hopping</w:t>
      </w:r>
    </w:p>
    <w:p w14:paraId="1FE4022D" w14:textId="77777777" w:rsidR="00110733" w:rsidRDefault="00300FC6">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478186C8" w14:textId="77777777" w:rsidR="00110733" w:rsidRDefault="00300FC6">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1DF4409"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proofErr w:type="spellStart"/>
      <w:r>
        <w:rPr>
          <w:lang w:eastAsia="zh-CN"/>
        </w:rPr>
        <w:t>TBoMS</w:t>
      </w:r>
      <w:proofErr w:type="spellEnd"/>
      <w:r>
        <w:rPr>
          <w:lang w:eastAsia="zh-CN"/>
        </w:rPr>
        <w:t xml:space="preserve"> vs. single slot PUSCH transmission indication </w:t>
      </w:r>
    </w:p>
    <w:p w14:paraId="7BD73F8F" w14:textId="77777777" w:rsidR="00110733" w:rsidRDefault="00300FC6">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 xml:space="preserve">Service-like prioritization of </w:t>
      </w:r>
      <w:proofErr w:type="spellStart"/>
      <w:r>
        <w:rPr>
          <w:lang w:eastAsia="zh-CN"/>
        </w:rPr>
        <w:t>TBoMS</w:t>
      </w:r>
      <w:proofErr w:type="spellEnd"/>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lastRenderedPageBreak/>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lastRenderedPageBreak/>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lastRenderedPageBreak/>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lastRenderedPageBreak/>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1: PUSCH repetition Type-A/B like time domain resource </w:t>
            </w:r>
            <w:proofErr w:type="gramStart"/>
            <w:r>
              <w:rPr>
                <w:rFonts w:ascii="Times New Roman" w:hAnsi="Times New Roman" w:cs="Times New Roman"/>
                <w:b w:val="0"/>
                <w:bCs w:val="0"/>
                <w:lang w:val="en-US"/>
              </w:rPr>
              <w:t>allocation;</w:t>
            </w:r>
            <w:proofErr w:type="gramEnd"/>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2: Multi-PUSCH scheduling like resource </w:t>
            </w:r>
            <w:proofErr w:type="gramStart"/>
            <w:r>
              <w:rPr>
                <w:rFonts w:ascii="Times New Roman" w:hAnsi="Times New Roman" w:cs="Times New Roman"/>
                <w:b w:val="0"/>
                <w:bCs w:val="0"/>
                <w:lang w:val="en-US"/>
              </w:rPr>
              <w:t>allocation;</w:t>
            </w:r>
            <w:proofErr w:type="gramEnd"/>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EF30C66" w14:textId="77777777" w:rsidR="00110733" w:rsidRDefault="00300FC6">
            <w:pPr>
              <w:spacing w:after="0"/>
              <w:contextualSpacing/>
              <w:rPr>
                <w:sz w:val="22"/>
                <w:szCs w:val="22"/>
              </w:rPr>
            </w:pPr>
            <w:r>
              <w:rPr>
                <w:sz w:val="22"/>
                <w:szCs w:val="22"/>
                <w:u w:val="single"/>
              </w:rPr>
              <w:lastRenderedPageBreak/>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20621FD4" w14:textId="77777777" w:rsidR="00110733" w:rsidRDefault="009B5404">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lastRenderedPageBreak/>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lastRenderedPageBreak/>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lastRenderedPageBreak/>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42AA3" w14:textId="77777777" w:rsidR="009B5404" w:rsidRDefault="009B5404">
      <w:pPr>
        <w:spacing w:after="0" w:line="240" w:lineRule="auto"/>
      </w:pPr>
      <w:r>
        <w:separator/>
      </w:r>
    </w:p>
  </w:endnote>
  <w:endnote w:type="continuationSeparator" w:id="0">
    <w:p w14:paraId="5D10E179" w14:textId="77777777" w:rsidR="009B5404" w:rsidRDefault="009B5404">
      <w:pPr>
        <w:spacing w:after="0" w:line="240" w:lineRule="auto"/>
      </w:pPr>
      <w:r>
        <w:continuationSeparator/>
      </w:r>
    </w:p>
  </w:endnote>
  <w:endnote w:type="continuationNotice" w:id="1">
    <w:p w14:paraId="7A1CCCF6" w14:textId="77777777" w:rsidR="009B5404" w:rsidRDefault="009B5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CE6F1" w14:textId="77777777" w:rsidR="009B5404" w:rsidRDefault="009B5404">
      <w:pPr>
        <w:spacing w:after="0" w:line="240" w:lineRule="auto"/>
      </w:pPr>
      <w:r>
        <w:separator/>
      </w:r>
    </w:p>
  </w:footnote>
  <w:footnote w:type="continuationSeparator" w:id="0">
    <w:p w14:paraId="5EFC16C7" w14:textId="77777777" w:rsidR="009B5404" w:rsidRDefault="009B5404">
      <w:pPr>
        <w:spacing w:after="0" w:line="240" w:lineRule="auto"/>
      </w:pPr>
      <w:r>
        <w:continuationSeparator/>
      </w:r>
    </w:p>
  </w:footnote>
  <w:footnote w:type="continuationNotice" w:id="1">
    <w:p w14:paraId="6C9B659C" w14:textId="77777777" w:rsidR="009B5404" w:rsidRDefault="009B5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BD5B60" w:rsidRDefault="00BD5B6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917EED0-0688-4B71-B561-85A7A1997D54}">
  <ds:schemaRefs>
    <ds:schemaRef ds:uri="http://schemas.openxmlformats.org/officeDocument/2006/bibliography"/>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59</Pages>
  <Words>26150</Words>
  <Characters>149058</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11</cp:revision>
  <cp:lastPrinted>1900-12-31T16:00:00Z</cp:lastPrinted>
  <dcterms:created xsi:type="dcterms:W3CDTF">2021-02-03T03:02:00Z</dcterms:created>
  <dcterms:modified xsi:type="dcterms:W3CDTF">2021-02-03T04:45:00Z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