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3556" w14:textId="77777777" w:rsidR="00110733" w:rsidRDefault="00300FC6">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Header"/>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Heading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Heading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ListParagraph"/>
        <w:numPr>
          <w:ilvl w:val="0"/>
          <w:numId w:val="6"/>
        </w:numPr>
        <w:rPr>
          <w:b/>
          <w:bCs/>
          <w:sz w:val="22"/>
          <w:u w:val="single"/>
          <w:lang w:val="en-US"/>
        </w:rPr>
      </w:pPr>
      <w:r>
        <w:rPr>
          <w:b/>
          <w:bCs/>
          <w:sz w:val="22"/>
          <w:u w:val="single"/>
          <w:lang w:val="en-US"/>
        </w:rPr>
        <w:t>Resource allocation aspects of TBoMS</w:t>
      </w:r>
    </w:p>
    <w:p w14:paraId="07571E3E" w14:textId="77777777" w:rsidR="00110733" w:rsidRDefault="00300FC6">
      <w:pPr>
        <w:pStyle w:val="ListParagraph"/>
        <w:numPr>
          <w:ilvl w:val="1"/>
          <w:numId w:val="6"/>
        </w:numPr>
        <w:rPr>
          <w:sz w:val="22"/>
          <w:lang w:val="en-US"/>
        </w:rPr>
      </w:pPr>
      <w:r>
        <w:rPr>
          <w:sz w:val="22"/>
          <w:lang w:val="en-US"/>
        </w:rPr>
        <w:t xml:space="preserve">TDRA </w:t>
      </w:r>
    </w:p>
    <w:p w14:paraId="342FD6F7" w14:textId="77777777" w:rsidR="00110733" w:rsidRDefault="00300FC6">
      <w:pPr>
        <w:pStyle w:val="ListParagraph"/>
        <w:numPr>
          <w:ilvl w:val="1"/>
          <w:numId w:val="6"/>
        </w:numPr>
        <w:rPr>
          <w:sz w:val="22"/>
          <w:lang w:val="en-US"/>
        </w:rPr>
      </w:pPr>
      <w:r>
        <w:rPr>
          <w:sz w:val="22"/>
          <w:lang w:val="en-US"/>
        </w:rPr>
        <w:t xml:space="preserve">FDRA </w:t>
      </w:r>
    </w:p>
    <w:p w14:paraId="2A56932B" w14:textId="77777777" w:rsidR="00110733" w:rsidRDefault="00300FC6">
      <w:pPr>
        <w:pStyle w:val="ListParagraph"/>
        <w:numPr>
          <w:ilvl w:val="1"/>
          <w:numId w:val="6"/>
        </w:numPr>
        <w:rPr>
          <w:sz w:val="22"/>
          <w:lang w:val="en-US"/>
        </w:rPr>
      </w:pPr>
      <w:r>
        <w:rPr>
          <w:sz w:val="22"/>
          <w:lang w:val="en-US"/>
        </w:rPr>
        <w:t>TBS determination</w:t>
      </w:r>
    </w:p>
    <w:p w14:paraId="5658B438" w14:textId="77777777" w:rsidR="00110733" w:rsidRDefault="00300FC6">
      <w:pPr>
        <w:pStyle w:val="ListParagraph"/>
        <w:numPr>
          <w:ilvl w:val="0"/>
          <w:numId w:val="6"/>
        </w:numPr>
        <w:rPr>
          <w:b/>
          <w:bCs/>
          <w:sz w:val="22"/>
          <w:u w:val="single"/>
          <w:lang w:val="en-US"/>
        </w:rPr>
      </w:pPr>
      <w:r>
        <w:rPr>
          <w:b/>
          <w:bCs/>
          <w:sz w:val="22"/>
          <w:u w:val="single"/>
          <w:lang w:val="en-US"/>
        </w:rPr>
        <w:t>Basic design aspects of TBoMS</w:t>
      </w:r>
    </w:p>
    <w:p w14:paraId="2406B780" w14:textId="77777777" w:rsidR="00110733" w:rsidRDefault="00300FC6">
      <w:pPr>
        <w:pStyle w:val="ListParagraph"/>
        <w:numPr>
          <w:ilvl w:val="1"/>
          <w:numId w:val="6"/>
        </w:numPr>
        <w:rPr>
          <w:sz w:val="22"/>
          <w:lang w:val="en-US"/>
        </w:rPr>
      </w:pPr>
      <w:r>
        <w:rPr>
          <w:sz w:val="22"/>
          <w:lang w:val="en-US"/>
        </w:rPr>
        <w:t>Relationship between TBoMS and PUSCH repetitions</w:t>
      </w:r>
    </w:p>
    <w:p w14:paraId="30BA81EB" w14:textId="77777777" w:rsidR="00110733" w:rsidRDefault="00300FC6">
      <w:pPr>
        <w:pStyle w:val="ListParagraph"/>
        <w:numPr>
          <w:ilvl w:val="1"/>
          <w:numId w:val="6"/>
        </w:numPr>
        <w:rPr>
          <w:sz w:val="22"/>
          <w:lang w:val="en-US"/>
        </w:rPr>
      </w:pPr>
      <w:r>
        <w:rPr>
          <w:sz w:val="22"/>
          <w:lang w:val="en-US"/>
        </w:rPr>
        <w:t>DM-RS</w:t>
      </w:r>
    </w:p>
    <w:p w14:paraId="7E16D4BB" w14:textId="77777777" w:rsidR="00110733" w:rsidRDefault="00300FC6">
      <w:pPr>
        <w:pStyle w:val="ListParagraph"/>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ListParagraph"/>
        <w:numPr>
          <w:ilvl w:val="1"/>
          <w:numId w:val="6"/>
        </w:numPr>
        <w:rPr>
          <w:sz w:val="22"/>
          <w:lang w:val="en-US"/>
        </w:rPr>
      </w:pPr>
      <w:r>
        <w:rPr>
          <w:sz w:val="22"/>
          <w:lang w:val="en-US"/>
        </w:rPr>
        <w:t>Link adaptation</w:t>
      </w:r>
    </w:p>
    <w:p w14:paraId="1678D099" w14:textId="77777777" w:rsidR="00110733" w:rsidRDefault="00300FC6">
      <w:pPr>
        <w:pStyle w:val="ListParagraph"/>
        <w:numPr>
          <w:ilvl w:val="0"/>
          <w:numId w:val="6"/>
        </w:numPr>
        <w:rPr>
          <w:b/>
          <w:bCs/>
          <w:sz w:val="22"/>
          <w:u w:val="single"/>
          <w:lang w:val="en-US"/>
        </w:rPr>
      </w:pPr>
      <w:r>
        <w:rPr>
          <w:b/>
          <w:bCs/>
          <w:sz w:val="22"/>
          <w:u w:val="single"/>
          <w:lang w:val="en-US"/>
        </w:rPr>
        <w:t>Advanced design aspects of TBoMS</w:t>
      </w:r>
    </w:p>
    <w:p w14:paraId="33E74D75" w14:textId="77777777" w:rsidR="00110733" w:rsidRDefault="00300FC6">
      <w:pPr>
        <w:pStyle w:val="ListParagraph"/>
        <w:numPr>
          <w:ilvl w:val="1"/>
          <w:numId w:val="6"/>
        </w:numPr>
        <w:rPr>
          <w:sz w:val="22"/>
          <w:lang w:val="en-US"/>
        </w:rPr>
      </w:pPr>
      <w:r>
        <w:rPr>
          <w:sz w:val="22"/>
          <w:lang w:val="en-US"/>
        </w:rPr>
        <w:t>Frequency hopping</w:t>
      </w:r>
    </w:p>
    <w:p w14:paraId="4B934D1B" w14:textId="77777777" w:rsidR="00110733" w:rsidRDefault="00300FC6">
      <w:pPr>
        <w:pStyle w:val="ListParagraph"/>
        <w:numPr>
          <w:ilvl w:val="1"/>
          <w:numId w:val="6"/>
        </w:numPr>
        <w:rPr>
          <w:sz w:val="22"/>
          <w:lang w:val="en-US"/>
        </w:rPr>
      </w:pPr>
      <w:r>
        <w:rPr>
          <w:sz w:val="22"/>
          <w:lang w:val="en-US"/>
        </w:rPr>
        <w:t>Transmission power determination</w:t>
      </w:r>
    </w:p>
    <w:p w14:paraId="6D01E936" w14:textId="77777777" w:rsidR="00110733" w:rsidRDefault="00300FC6">
      <w:pPr>
        <w:pStyle w:val="ListParagraph"/>
        <w:numPr>
          <w:ilvl w:val="1"/>
          <w:numId w:val="6"/>
        </w:numPr>
        <w:rPr>
          <w:sz w:val="22"/>
          <w:lang w:val="en-US"/>
        </w:rPr>
      </w:pPr>
      <w:r>
        <w:rPr>
          <w:sz w:val="22"/>
          <w:lang w:val="en-US"/>
        </w:rPr>
        <w:t>Rank of TBoMS transmission</w:t>
      </w:r>
    </w:p>
    <w:p w14:paraId="7D5CA5BD" w14:textId="77777777" w:rsidR="00110733" w:rsidRDefault="00300FC6">
      <w:pPr>
        <w:pStyle w:val="ListParagraph"/>
        <w:numPr>
          <w:ilvl w:val="1"/>
          <w:numId w:val="6"/>
        </w:numPr>
        <w:rPr>
          <w:sz w:val="22"/>
          <w:lang w:val="en-US"/>
        </w:rPr>
      </w:pPr>
      <w:r>
        <w:rPr>
          <w:sz w:val="22"/>
          <w:lang w:val="en-US"/>
        </w:rPr>
        <w:t>Channel estimation</w:t>
      </w:r>
    </w:p>
    <w:p w14:paraId="664F3DDE" w14:textId="77777777" w:rsidR="00110733" w:rsidRDefault="00300FC6">
      <w:pPr>
        <w:pStyle w:val="ListParagraph"/>
        <w:numPr>
          <w:ilvl w:val="1"/>
          <w:numId w:val="6"/>
        </w:numPr>
        <w:rPr>
          <w:sz w:val="22"/>
          <w:lang w:val="en-US"/>
        </w:rPr>
      </w:pPr>
      <w:r>
        <w:rPr>
          <w:sz w:val="22"/>
          <w:lang w:val="en-US"/>
        </w:rPr>
        <w:lastRenderedPageBreak/>
        <w:t>Retransmissions</w:t>
      </w:r>
    </w:p>
    <w:p w14:paraId="09055162" w14:textId="77777777" w:rsidR="00110733" w:rsidRDefault="00300FC6">
      <w:pPr>
        <w:pStyle w:val="ListParagraph"/>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ListParagraph"/>
        <w:numPr>
          <w:ilvl w:val="1"/>
          <w:numId w:val="6"/>
        </w:numPr>
        <w:rPr>
          <w:sz w:val="22"/>
          <w:lang w:val="en-US"/>
        </w:rPr>
      </w:pPr>
      <w:r>
        <w:rPr>
          <w:sz w:val="22"/>
          <w:lang w:val="en-US"/>
        </w:rPr>
        <w:t>Multi-slot/single-slot activation/switch</w:t>
      </w:r>
    </w:p>
    <w:p w14:paraId="74529095" w14:textId="77777777" w:rsidR="00110733" w:rsidRDefault="00300FC6">
      <w:pPr>
        <w:pStyle w:val="ListParagraph"/>
        <w:numPr>
          <w:ilvl w:val="1"/>
          <w:numId w:val="6"/>
        </w:numPr>
        <w:rPr>
          <w:sz w:val="22"/>
          <w:lang w:val="fr-FR"/>
        </w:rPr>
      </w:pPr>
      <w:r>
        <w:rPr>
          <w:sz w:val="22"/>
          <w:lang w:val="fr-FR"/>
        </w:rPr>
        <w:t>UCI multiplexing, SRS/DL collisions/cancellations</w:t>
      </w:r>
    </w:p>
    <w:p w14:paraId="1E81A3CF" w14:textId="77777777" w:rsidR="00110733" w:rsidRDefault="00300FC6">
      <w:pPr>
        <w:pStyle w:val="ListParagraph"/>
        <w:numPr>
          <w:ilvl w:val="1"/>
          <w:numId w:val="6"/>
        </w:numPr>
        <w:rPr>
          <w:sz w:val="22"/>
          <w:lang w:val="en-US"/>
        </w:rPr>
      </w:pPr>
      <w:r>
        <w:rPr>
          <w:sz w:val="22"/>
          <w:lang w:val="en-US"/>
        </w:rPr>
        <w:t>Service-like prioritization of TBoMS</w:t>
      </w:r>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Heading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ListParagraph"/>
        <w:numPr>
          <w:ilvl w:val="0"/>
          <w:numId w:val="7"/>
        </w:numPr>
        <w:rPr>
          <w:sz w:val="22"/>
          <w:lang w:val="en-US"/>
        </w:rPr>
      </w:pPr>
      <w:r>
        <w:rPr>
          <w:sz w:val="22"/>
          <w:lang w:val="en-US"/>
        </w:rPr>
        <w:t>Time domain resource indication</w:t>
      </w:r>
    </w:p>
    <w:p w14:paraId="413183DF" w14:textId="77777777" w:rsidR="00110733" w:rsidRDefault="00300FC6">
      <w:pPr>
        <w:pStyle w:val="ListParagraph"/>
        <w:numPr>
          <w:ilvl w:val="0"/>
          <w:numId w:val="7"/>
        </w:numPr>
        <w:rPr>
          <w:sz w:val="22"/>
          <w:lang w:val="en-US"/>
        </w:rPr>
      </w:pPr>
      <w:r>
        <w:rPr>
          <w:sz w:val="22"/>
          <w:lang w:val="en-US"/>
        </w:rPr>
        <w:t>Indication of number of slots</w:t>
      </w:r>
    </w:p>
    <w:p w14:paraId="239CD7A8" w14:textId="77777777" w:rsidR="00110733" w:rsidRDefault="00300FC6">
      <w:pPr>
        <w:pStyle w:val="ListParagraph"/>
        <w:numPr>
          <w:ilvl w:val="0"/>
          <w:numId w:val="7"/>
        </w:numPr>
        <w:rPr>
          <w:sz w:val="22"/>
          <w:lang w:val="en-US"/>
        </w:rPr>
      </w:pPr>
      <w:r>
        <w:rPr>
          <w:sz w:val="22"/>
          <w:lang w:val="en-US"/>
        </w:rPr>
        <w:t>Constraints on how slots can be used for TBoMS</w:t>
      </w:r>
    </w:p>
    <w:p w14:paraId="530A131C" w14:textId="77777777" w:rsidR="00110733" w:rsidRDefault="00300FC6">
      <w:pPr>
        <w:pStyle w:val="ListParagraph"/>
        <w:numPr>
          <w:ilvl w:val="0"/>
          <w:numId w:val="7"/>
        </w:numPr>
        <w:rPr>
          <w:sz w:val="22"/>
          <w:lang w:val="en-US"/>
        </w:rPr>
      </w:pPr>
      <w:r>
        <w:rPr>
          <w:sz w:val="22"/>
          <w:lang w:val="en-US"/>
        </w:rPr>
        <w:t>How to handle S slots</w:t>
      </w:r>
    </w:p>
    <w:p w14:paraId="448BF329" w14:textId="77777777" w:rsidR="00110733" w:rsidRDefault="00300FC6">
      <w:pPr>
        <w:pStyle w:val="ListParagraph"/>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1FE32099" w:rsidR="00110733" w:rsidRDefault="00300FC6">
      <w:pPr>
        <w:pStyle w:val="Heading3"/>
      </w:pPr>
      <w:r>
        <w:t xml:space="preserve">2.1.1 </w:t>
      </w:r>
      <w:r w:rsidR="00732A0F" w:rsidRPr="00732A0F">
        <w:rPr>
          <w:color w:val="FF0000"/>
        </w:rPr>
        <w:t>[CLOSED]</w:t>
      </w:r>
      <w:r w:rsidR="00732A0F">
        <w:t xml:space="preserve"> </w:t>
      </w:r>
      <w:r>
        <w:t>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1938A8AC" w14:textId="77777777" w:rsidR="00110733" w:rsidRDefault="00300FC6">
      <w:pPr>
        <w:pStyle w:val="ListParagraph"/>
        <w:numPr>
          <w:ilvl w:val="1"/>
          <w:numId w:val="8"/>
        </w:numPr>
        <w:rPr>
          <w:sz w:val="22"/>
          <w:lang w:val="en-US"/>
        </w:rPr>
      </w:pPr>
      <w:r>
        <w:rPr>
          <w:rFonts w:eastAsia="SimSun"/>
          <w:sz w:val="22"/>
        </w:rPr>
        <w:t xml:space="preserve">Type A like: </w:t>
      </w:r>
    </w:p>
    <w:p w14:paraId="2DAB93B8" w14:textId="77777777" w:rsidR="00110733" w:rsidRDefault="00300FC6">
      <w:pPr>
        <w:pStyle w:val="ListParagraph"/>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ListParagraph"/>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ListParagraph"/>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574AC4FC" w14:textId="77777777" w:rsidR="00110733" w:rsidRDefault="00300FC6">
      <w:pPr>
        <w:pStyle w:val="ListParagraph"/>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ListParagraph"/>
        <w:numPr>
          <w:ilvl w:val="2"/>
          <w:numId w:val="8"/>
        </w:numPr>
        <w:rPr>
          <w:sz w:val="22"/>
          <w:lang w:val="en-US"/>
        </w:rPr>
      </w:pPr>
      <w:r>
        <w:rPr>
          <w:rFonts w:eastAsia="SimSun"/>
          <w:sz w:val="22"/>
          <w:lang w:val="en-US"/>
        </w:rPr>
        <w:t>Panasonic [15], Fujitsu [11], vivo [7].</w:t>
      </w:r>
    </w:p>
    <w:p w14:paraId="649FD75C" w14:textId="77777777" w:rsidR="00110733" w:rsidRDefault="00300FC6">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ListParagraph"/>
        <w:numPr>
          <w:ilvl w:val="2"/>
          <w:numId w:val="8"/>
        </w:numPr>
        <w:rPr>
          <w:sz w:val="22"/>
          <w:lang w:val="en-US"/>
        </w:rPr>
      </w:pPr>
      <w:r>
        <w:rPr>
          <w:sz w:val="22"/>
          <w:lang w:val="en-US"/>
        </w:rPr>
        <w:t>Lenovo [14];</w:t>
      </w:r>
    </w:p>
    <w:p w14:paraId="2137EB15" w14:textId="77777777" w:rsidR="00110733" w:rsidRDefault="00300FC6">
      <w:pPr>
        <w:pStyle w:val="ListParagraph"/>
        <w:numPr>
          <w:ilvl w:val="1"/>
          <w:numId w:val="8"/>
        </w:numPr>
        <w:rPr>
          <w:sz w:val="22"/>
          <w:lang w:val="en-US"/>
        </w:rPr>
      </w:pPr>
      <w:r>
        <w:rPr>
          <w:sz w:val="22"/>
          <w:lang w:val="en-US"/>
        </w:rPr>
        <w:t>Multi-slot encoding with gaps [1 company]:</w:t>
      </w:r>
    </w:p>
    <w:p w14:paraId="7942564C" w14:textId="77777777" w:rsidR="00110733" w:rsidRDefault="00300FC6">
      <w:pPr>
        <w:pStyle w:val="ListParagraph"/>
        <w:numPr>
          <w:ilvl w:val="2"/>
          <w:numId w:val="8"/>
        </w:numPr>
        <w:rPr>
          <w:sz w:val="22"/>
          <w:lang w:val="en-US"/>
        </w:rPr>
      </w:pPr>
      <w:r>
        <w:rPr>
          <w:sz w:val="22"/>
          <w:lang w:val="en-US"/>
        </w:rPr>
        <w:t>Sierra Wireless [19];</w:t>
      </w:r>
    </w:p>
    <w:p w14:paraId="00F5A15E" w14:textId="77777777" w:rsidR="00110733" w:rsidRDefault="00300FC6">
      <w:pPr>
        <w:pStyle w:val="ListParagraph"/>
        <w:numPr>
          <w:ilvl w:val="1"/>
          <w:numId w:val="8"/>
        </w:numPr>
        <w:rPr>
          <w:sz w:val="22"/>
          <w:lang w:val="en-US"/>
        </w:rPr>
      </w:pPr>
      <w:r>
        <w:rPr>
          <w:sz w:val="22"/>
          <w:lang w:val="en-US"/>
        </w:rPr>
        <w:t>Time-domain window configuration wherein all valid PUSCH symbols are used for TBoMS [1 company]:</w:t>
      </w:r>
    </w:p>
    <w:p w14:paraId="6A3C3B15" w14:textId="77777777" w:rsidR="00110733" w:rsidRDefault="00300FC6">
      <w:pPr>
        <w:pStyle w:val="ListParagraph"/>
        <w:numPr>
          <w:ilvl w:val="2"/>
          <w:numId w:val="8"/>
        </w:numPr>
        <w:rPr>
          <w:sz w:val="22"/>
          <w:lang w:val="en-US"/>
        </w:rPr>
      </w:pPr>
      <w:r>
        <w:rPr>
          <w:sz w:val="22"/>
          <w:lang w:val="en-US"/>
        </w:rPr>
        <w:t>Nokia/NSB [28];</w:t>
      </w:r>
    </w:p>
    <w:p w14:paraId="23B38DB7" w14:textId="77777777" w:rsidR="00110733" w:rsidRDefault="00300FC6">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3A5078CD" w14:textId="77777777" w:rsidR="00110733" w:rsidRDefault="00300FC6">
      <w:pPr>
        <w:pStyle w:val="ListParagraph"/>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Heading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This is a lightweight approach that is equally applicable across contiguous or non-contiguous slot repetitions. Note that any scheme that we adopt must be applicable to 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7AEB00E" w14:textId="77777777" w:rsidR="00110733" w:rsidRDefault="00300FC6">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Support Option 1 with repetition type A like TDRA for TBoMS.</w:t>
            </w:r>
          </w:p>
          <w:p w14:paraId="25662F69" w14:textId="77777777" w:rsidR="00110733" w:rsidRDefault="00300FC6">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t>OPPO</w:t>
            </w:r>
          </w:p>
        </w:tc>
        <w:tc>
          <w:tcPr>
            <w:tcW w:w="7449" w:type="dxa"/>
          </w:tcPr>
          <w:p w14:paraId="3FA8E187" w14:textId="77777777" w:rsidR="00110733" w:rsidRDefault="00300FC6">
            <w:r>
              <w:t>Option 1. PUSCH repetition type A TDRA should be the basis. We wonder how can Type B repetition would be the included as we did not agree that the Type B repetition itself will be enhanced.</w:t>
            </w:r>
          </w:p>
          <w:p w14:paraId="4CE0BFAD" w14:textId="77777777" w:rsidR="00110733" w:rsidRDefault="00300FC6">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lastRenderedPageBreak/>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r>
              <w:rPr>
                <w:rFonts w:eastAsiaTheme="minorEastAsia"/>
                <w:lang w:eastAsia="zh-CN"/>
              </w:rPr>
              <w:t>InterDigital</w:t>
            </w:r>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300FC6">
            <w:pPr>
              <w:rPr>
                <w:rFonts w:eastAsiaTheme="minorEastAsia"/>
                <w:lang w:eastAsia="zh-CN"/>
              </w:rPr>
            </w:pPr>
            <w:r>
              <w:rPr>
                <w:rFonts w:eastAsia="MS Mincho"/>
              </w:rPr>
              <w:object w:dxaOrig="5446" w:dyaOrig="2374" w14:anchorId="605D4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1pt;height:119.15pt" o:ole="">
                  <v:imagedata r:id="rId13" o:title=""/>
                </v:shape>
                <o:OLEObject Type="Embed" ProgID="Visio.Drawing.15" ShapeID="_x0000_i1025" DrawAspect="Content" ObjectID="_1673799535"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4774C9B3" w14:textId="77777777" w:rsidR="00110733" w:rsidRDefault="00300FC6">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Based on the above, we suggest to update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Consider one or two of the following options as starting points to design time domain resource indication of TBoMS</w:t>
            </w:r>
          </w:p>
          <w:p w14:paraId="720627AD" w14:textId="77777777" w:rsidR="00110733" w:rsidRDefault="00300FC6">
            <w:pPr>
              <w:pStyle w:val="ListParagraph"/>
              <w:numPr>
                <w:ilvl w:val="0"/>
                <w:numId w:val="9"/>
              </w:numPr>
              <w:spacing w:after="0" w:afterAutospacing="0"/>
              <w:rPr>
                <w:color w:val="FF0000"/>
              </w:rPr>
            </w:pPr>
            <w:r>
              <w:rPr>
                <w:color w:val="FF0000"/>
              </w:rPr>
              <w:t>PUSCH repetition type A like TDRA</w:t>
            </w:r>
          </w:p>
          <w:p w14:paraId="712D1739" w14:textId="77777777" w:rsidR="00110733" w:rsidRDefault="00300FC6">
            <w:pPr>
              <w:pStyle w:val="ListParagraph"/>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0B8EA580" w14:textId="77777777" w:rsidR="00110733" w:rsidRDefault="00300FC6">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lastRenderedPageBreak/>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57CEA1B5" w14:textId="77777777" w:rsidR="00110733" w:rsidRDefault="00300FC6">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Heading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21617670" w14:textId="77777777" w:rsidR="00110733" w:rsidRDefault="00300FC6">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4D4C333E"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lastRenderedPageBreak/>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51B71492"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ListParagraph"/>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ListParagraph"/>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0733" w14:paraId="43D6DB1B" w14:textId="77777777" w:rsidTr="00110733">
        <w:tc>
          <w:tcPr>
            <w:tcW w:w="2174" w:type="dxa"/>
          </w:tcPr>
          <w:p w14:paraId="20CF1E80" w14:textId="77777777" w:rsidR="00110733" w:rsidRDefault="00300FC6">
            <w:r>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1993FD21" w14:textId="77777777" w:rsidR="00110733" w:rsidRDefault="00300FC6">
            <w:pPr>
              <w:spacing w:after="0"/>
              <w:rPr>
                <w:lang w:eastAsia="ja-JP"/>
              </w:rPr>
            </w:pPr>
            <w:r>
              <w:rPr>
                <w:lang w:eastAsia="ja-JP"/>
              </w:rPr>
              <w:lastRenderedPageBreak/>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lastRenderedPageBreak/>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lastRenderedPageBreak/>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Heading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846006E"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ListParagraph"/>
        <w:numPr>
          <w:ilvl w:val="1"/>
          <w:numId w:val="8"/>
        </w:numPr>
        <w:rPr>
          <w:sz w:val="22"/>
          <w:lang w:val="en-US"/>
        </w:rPr>
      </w:pPr>
      <w:r>
        <w:rPr>
          <w:rFonts w:eastAsia="SimSun"/>
          <w:sz w:val="22"/>
        </w:rPr>
        <w:t>No preference on the max number:</w:t>
      </w:r>
    </w:p>
    <w:p w14:paraId="5F83A752" w14:textId="77777777" w:rsidR="00110733" w:rsidRDefault="00300FC6">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58B6D78B" w14:textId="77777777" w:rsidR="00110733" w:rsidRDefault="00300FC6">
      <w:pPr>
        <w:pStyle w:val="ListParagraph"/>
        <w:numPr>
          <w:ilvl w:val="1"/>
          <w:numId w:val="8"/>
        </w:numPr>
        <w:rPr>
          <w:sz w:val="22"/>
          <w:lang w:val="en-US"/>
        </w:rPr>
      </w:pPr>
      <w:r>
        <w:rPr>
          <w:rFonts w:eastAsia="SimSun"/>
          <w:sz w:val="22"/>
          <w:lang w:val="en-US"/>
        </w:rPr>
        <w:t>Up to maximum 8 slots:</w:t>
      </w:r>
    </w:p>
    <w:p w14:paraId="7977D8C4" w14:textId="77777777" w:rsidR="00110733" w:rsidRDefault="00300FC6">
      <w:pPr>
        <w:pStyle w:val="ListParagraph"/>
        <w:numPr>
          <w:ilvl w:val="2"/>
          <w:numId w:val="8"/>
        </w:numPr>
        <w:rPr>
          <w:sz w:val="22"/>
          <w:lang w:val="en-US"/>
        </w:rPr>
      </w:pPr>
      <w:r>
        <w:rPr>
          <w:rFonts w:eastAsia="SimSun"/>
          <w:sz w:val="22"/>
          <w:lang w:val="en-US"/>
        </w:rPr>
        <w:t xml:space="preserve">Apple [20]; </w:t>
      </w:r>
    </w:p>
    <w:p w14:paraId="05C3DF47"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ListParagraph"/>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Heading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lastRenderedPageBreak/>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TBoMS can be derived, if the solution for TDRA for TBoMS is clear. </w:t>
            </w:r>
          </w:p>
          <w:p w14:paraId="704ABD28" w14:textId="77777777" w:rsidR="00110733" w:rsidRDefault="00300FC6">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r>
              <w:t>InterDigital</w:t>
            </w:r>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lastRenderedPageBreak/>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To determine the maximum number of slots, the maximum number of PRBs and the maximum TB size for TBoMS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Heading3"/>
        <w:rPr>
          <w:lang w:val="en-US"/>
        </w:rPr>
      </w:pPr>
      <w:r>
        <w:rPr>
          <w:lang w:val="en-US"/>
        </w:rPr>
        <w:t>2.1.3 Constraints on how slots can be used for TBoMS</w:t>
      </w:r>
    </w:p>
    <w:p w14:paraId="4B2DE115" w14:textId="77777777" w:rsidR="00110733" w:rsidRDefault="00300FC6">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1660C875" w14:textId="77777777" w:rsidR="00110733" w:rsidRDefault="00300FC6">
      <w:pPr>
        <w:pStyle w:val="ListParagraph"/>
        <w:numPr>
          <w:ilvl w:val="2"/>
          <w:numId w:val="8"/>
        </w:numPr>
        <w:rPr>
          <w:sz w:val="22"/>
          <w:lang w:val="en-US"/>
        </w:rPr>
      </w:pPr>
      <w:r>
        <w:rPr>
          <w:rFonts w:eastAsia="SimSun"/>
          <w:sz w:val="22"/>
        </w:rPr>
        <w:t>China Telecom [12], vivo [7];</w:t>
      </w:r>
    </w:p>
    <w:p w14:paraId="19F6E4E2"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2FB7644E" w14:textId="77777777" w:rsidR="00110733" w:rsidRDefault="00300FC6">
      <w:pPr>
        <w:pStyle w:val="ListParagraph"/>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9089F0" w14:textId="77777777" w:rsidR="00110733" w:rsidRDefault="00300FC6">
      <w:pPr>
        <w:pStyle w:val="Heading4"/>
      </w:pPr>
      <w:r>
        <w:lastRenderedPageBreak/>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Agree that “not allowing transmission on non-consecutive slot in this case may hinder the transmission of TBoMS”.</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Option 1 is preferred,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TBoMS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IITH, IITM, CEWIT, Reliance Jio, Tejas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r>
              <w:t>InterDigital</w:t>
            </w:r>
          </w:p>
        </w:tc>
        <w:tc>
          <w:tcPr>
            <w:tcW w:w="7449" w:type="dxa"/>
          </w:tcPr>
          <w:p w14:paraId="75F2F9E8" w14:textId="77777777" w:rsidR="00110733" w:rsidRDefault="00300FC6">
            <w:r>
              <w:t>We support Option 1. Benefits of TBoMS (e.g., time diversity) can be obtained in either contiguous or non-contiguous slots.</w:t>
            </w:r>
          </w:p>
        </w:tc>
      </w:tr>
      <w:tr w:rsidR="00110733" w14:paraId="10768B27" w14:textId="77777777" w:rsidTr="00110733">
        <w:tc>
          <w:tcPr>
            <w:tcW w:w="2174" w:type="dxa"/>
          </w:tcPr>
          <w:p w14:paraId="53A2A475" w14:textId="77777777" w:rsidR="00110733" w:rsidRDefault="00300FC6">
            <w:r>
              <w:t>Ericsson</w:t>
            </w:r>
          </w:p>
        </w:tc>
        <w:tc>
          <w:tcPr>
            <w:tcW w:w="7449" w:type="dxa"/>
          </w:tcPr>
          <w:p w14:paraId="218BEFAD" w14:textId="77777777" w:rsidR="00110733" w:rsidRDefault="00300FC6">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w:t>
            </w:r>
            <w:r>
              <w:rPr>
                <w:lang w:val="en-US" w:eastAsia="zh-CN"/>
              </w:rPr>
              <w:lastRenderedPageBreak/>
              <w:t xml:space="preserve">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lastRenderedPageBreak/>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FAFA9A9" w14:textId="77777777" w:rsidR="00110733" w:rsidRDefault="00300FC6">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TboMS.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t>
            </w:r>
            <w:r>
              <w:lastRenderedPageBreak/>
              <w:t xml:space="preserve">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lastRenderedPageBreak/>
              <w:t>Huawei, Hi</w:t>
            </w:r>
            <w:r>
              <w:rPr>
                <w:lang w:eastAsia="zh-CN"/>
              </w:rPr>
              <w:t>silicon</w:t>
            </w:r>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IITH, IITM, CEWIT, Reliance Jio, Tejas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Malgun Gothic"/>
                <w:lang w:eastAsia="ko-KR"/>
              </w:rPr>
            </w:pPr>
            <w:r>
              <w:rPr>
                <w:rFonts w:eastAsia="Malgun Gothic"/>
                <w:lang w:eastAsia="ko-KR"/>
              </w:rPr>
              <w:t>InterDigital</w:t>
            </w:r>
          </w:p>
        </w:tc>
        <w:tc>
          <w:tcPr>
            <w:tcW w:w="7449" w:type="dxa"/>
          </w:tcPr>
          <w:p w14:paraId="7E55CB50" w14:textId="2382DBD8" w:rsidR="003D33ED" w:rsidRDefault="003D33ED">
            <w:pPr>
              <w:rPr>
                <w:rFonts w:eastAsia="Malgun Gothic"/>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Heading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3C075F1B"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01D85D43"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ListParagraph"/>
        <w:rPr>
          <w:sz w:val="22"/>
          <w:szCs w:val="22"/>
          <w:highlight w:val="yellow"/>
        </w:rPr>
      </w:pPr>
    </w:p>
    <w:p w14:paraId="660C65D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4AB6F07"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lastRenderedPageBreak/>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lastRenderedPageBreak/>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123D4032" w14:textId="77777777" w:rsidR="00110733" w:rsidRDefault="00300FC6">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01AD6B5C" w14:textId="77777777" w:rsidR="00110733" w:rsidRDefault="00300FC6">
            <w:pPr>
              <w:pStyle w:val="ListParagraph"/>
              <w:numPr>
                <w:ilvl w:val="1"/>
                <w:numId w:val="16"/>
              </w:numPr>
              <w:rPr>
                <w:sz w:val="22"/>
                <w:szCs w:val="22"/>
                <w:highlight w:val="yellow"/>
              </w:rPr>
            </w:pPr>
            <w:r>
              <w:rPr>
                <w:sz w:val="22"/>
                <w:szCs w:val="22"/>
                <w:highlight w:val="yellow"/>
              </w:rPr>
              <w:lastRenderedPageBreak/>
              <w:t xml:space="preserve">FFS: if a maximum distance between two non-consecutive physical slots used for TBoMS for unpaired spectrum should be defined </w:t>
            </w:r>
          </w:p>
          <w:p w14:paraId="74FC68C8"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25BABEBC" w14:textId="77777777" w:rsidR="00110733" w:rsidRDefault="00110733">
            <w:pPr>
              <w:pStyle w:val="ListParagraph"/>
              <w:rPr>
                <w:sz w:val="22"/>
                <w:szCs w:val="22"/>
                <w:highlight w:val="yellow"/>
              </w:rPr>
            </w:pPr>
          </w:p>
          <w:p w14:paraId="0833F22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4BDCF943"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584B57E4" w:rsidR="00110733" w:rsidRDefault="00732A0F">
            <w:pPr>
              <w:rPr>
                <w:lang w:eastAsia="ja-JP"/>
              </w:rPr>
            </w:pPr>
            <w:r>
              <w:rPr>
                <w:lang w:eastAsia="zh-CN"/>
              </w:rPr>
              <w:t>V</w:t>
            </w:r>
            <w:r w:rsidR="00300FC6">
              <w:rPr>
                <w:rFonts w:hint="eastAsia"/>
                <w:lang w:eastAsia="zh-CN"/>
              </w:rPr>
              <w:t>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lastRenderedPageBreak/>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lastRenderedPageBreak/>
              <w:t>Huawei, Hi</w:t>
            </w:r>
            <w:r>
              <w:rPr>
                <w:lang w:eastAsia="zh-CN"/>
              </w:rPr>
              <w:t>silicon</w:t>
            </w:r>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4E9A07EC" w14:textId="77777777" w:rsidR="00732A0F" w:rsidRDefault="00732A0F" w:rsidP="00732A0F">
      <w:pPr>
        <w:rPr>
          <w:sz w:val="22"/>
          <w:szCs w:val="22"/>
          <w:highlight w:val="yellow"/>
        </w:rPr>
      </w:pPr>
    </w:p>
    <w:p w14:paraId="179B67C0" w14:textId="2EC1745E" w:rsidR="00732A0F" w:rsidRDefault="00732A0F" w:rsidP="00732A0F">
      <w:pPr>
        <w:rPr>
          <w:sz w:val="22"/>
          <w:szCs w:val="22"/>
        </w:rPr>
      </w:pPr>
      <w:r>
        <w:rPr>
          <w:sz w:val="22"/>
          <w:szCs w:val="22"/>
          <w:highlight w:val="yellow"/>
        </w:rPr>
        <w:t>FL’s comments</w:t>
      </w:r>
      <w:r>
        <w:rPr>
          <w:sz w:val="22"/>
          <w:szCs w:val="22"/>
        </w:rPr>
        <w:t xml:space="preserve"> </w:t>
      </w:r>
      <w:r>
        <w:rPr>
          <w:sz w:val="22"/>
          <w:szCs w:val="22"/>
          <w:highlight w:val="yellow"/>
        </w:rPr>
        <w:t>on Feb 0</w:t>
      </w:r>
      <w:r w:rsidRPr="00732A0F">
        <w:rPr>
          <w:sz w:val="22"/>
          <w:szCs w:val="22"/>
          <w:highlight w:val="yellow"/>
        </w:rPr>
        <w:t>2</w:t>
      </w:r>
    </w:p>
    <w:p w14:paraId="147A4BFE" w14:textId="38C4DFA0" w:rsidR="00732A0F" w:rsidRDefault="00732A0F">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79CF52C" w14:textId="4EEAA3A7" w:rsidR="00732A0F" w:rsidRPr="00732A0F" w:rsidRDefault="00732A0F">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w:t>
      </w:r>
      <w:r w:rsidR="007D5286">
        <w:rPr>
          <w:sz w:val="22"/>
          <w:szCs w:val="22"/>
        </w:rPr>
        <w:t xml:space="preserve"> </w:t>
      </w:r>
      <w:r>
        <w:rPr>
          <w:sz w:val="22"/>
          <w:szCs w:val="22"/>
        </w:rPr>
        <w:t>Proposal 2 follows, with its two alternative versions:</w:t>
      </w:r>
    </w:p>
    <w:p w14:paraId="5371CFA6" w14:textId="07D8062E" w:rsidR="00110733" w:rsidRDefault="00732A0F">
      <w:pPr>
        <w:rPr>
          <w:b/>
          <w:bCs/>
          <w:i/>
          <w:iCs/>
          <w:sz w:val="28"/>
          <w:szCs w:val="28"/>
        </w:rPr>
      </w:pPr>
      <w:r w:rsidRPr="00732A0F">
        <w:rPr>
          <w:b/>
          <w:bCs/>
          <w:i/>
          <w:iCs/>
          <w:sz w:val="28"/>
          <w:szCs w:val="28"/>
          <w:highlight w:val="yellow"/>
        </w:rPr>
        <w:t>FL proposal 2</w:t>
      </w:r>
    </w:p>
    <w:p w14:paraId="0571C238" w14:textId="70CDFFC2" w:rsidR="00732A0F" w:rsidRDefault="00732A0F">
      <w:pPr>
        <w:rPr>
          <w:b/>
          <w:bCs/>
          <w:i/>
          <w:iCs/>
          <w:sz w:val="22"/>
          <w:szCs w:val="22"/>
        </w:rPr>
      </w:pPr>
      <w:r>
        <w:rPr>
          <w:b/>
          <w:bCs/>
          <w:i/>
          <w:iCs/>
          <w:sz w:val="22"/>
          <w:szCs w:val="22"/>
        </w:rPr>
        <w:t>ALT1:</w:t>
      </w:r>
    </w:p>
    <w:p w14:paraId="2B5B1759" w14:textId="77777777" w:rsidR="0069012A" w:rsidRPr="007D5286" w:rsidRDefault="0069012A" w:rsidP="0069012A">
      <w:pPr>
        <w:pStyle w:val="ListParagraph"/>
        <w:numPr>
          <w:ilvl w:val="0"/>
          <w:numId w:val="50"/>
        </w:numPr>
        <w:spacing w:after="0" w:line="240" w:lineRule="auto"/>
        <w:jc w:val="left"/>
        <w:rPr>
          <w:rFonts w:eastAsia="Times New Roman"/>
          <w:sz w:val="22"/>
          <w:szCs w:val="22"/>
          <w:lang w:val="en-US" w:eastAsia="fr-FR"/>
        </w:rPr>
      </w:pPr>
      <w:r w:rsidRPr="007D5286">
        <w:rPr>
          <w:rFonts w:eastAsia="Times New Roman"/>
          <w:color w:val="000000"/>
          <w:sz w:val="22"/>
          <w:szCs w:val="22"/>
          <w:shd w:val="clear" w:color="auto" w:fill="FFFF00"/>
        </w:rPr>
        <w:t>Both consecutive and non-consecutive</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color w:val="000000"/>
          <w:sz w:val="22"/>
          <w:szCs w:val="22"/>
          <w:shd w:val="clear" w:color="auto" w:fill="FFFF00"/>
        </w:rPr>
        <w:t>slots for UL transmission can be used for TBoMS for unpaired spectrum.</w:t>
      </w:r>
    </w:p>
    <w:p w14:paraId="157BC6FA" w14:textId="77777777" w:rsidR="0069012A" w:rsidRPr="007D5286" w:rsidRDefault="0069012A" w:rsidP="0069012A">
      <w:pPr>
        <w:pStyle w:val="ListParagraph"/>
        <w:numPr>
          <w:ilvl w:val="0"/>
          <w:numId w:val="50"/>
        </w:numPr>
        <w:spacing w:after="0" w:line="240" w:lineRule="auto"/>
        <w:jc w:val="left"/>
        <w:rPr>
          <w:rFonts w:eastAsia="Times New Roman"/>
          <w:sz w:val="22"/>
          <w:szCs w:val="22"/>
        </w:rPr>
      </w:pPr>
      <w:r w:rsidRPr="007D5286">
        <w:rPr>
          <w:rFonts w:eastAsia="Times New Roman"/>
          <w:color w:val="000000"/>
          <w:sz w:val="22"/>
          <w:szCs w:val="22"/>
          <w:shd w:val="clear" w:color="auto" w:fill="FFFF00"/>
        </w:rPr>
        <w:t>Consecutive</w:t>
      </w:r>
      <w:r w:rsidRPr="007D5286">
        <w:rPr>
          <w:rStyle w:val="apple-converted-space"/>
          <w:rFonts w:eastAsia="Times New Roman"/>
          <w:color w:val="000000"/>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 xml:space="preserve">slots </w:t>
      </w:r>
      <w:r w:rsidRPr="007D5286">
        <w:rPr>
          <w:rFonts w:eastAsia="Times New Roman"/>
          <w:color w:val="000000"/>
          <w:sz w:val="22"/>
          <w:szCs w:val="22"/>
          <w:shd w:val="clear" w:color="auto" w:fill="FFFF00"/>
        </w:rPr>
        <w:t>for UL transmission can be used for TBoMS for paired spectrum</w:t>
      </w:r>
    </w:p>
    <w:p w14:paraId="47E1038E" w14:textId="1D670D73" w:rsidR="0069012A" w:rsidRPr="007D5286" w:rsidRDefault="0069012A" w:rsidP="0069012A">
      <w:pPr>
        <w:pStyle w:val="ListParagraph"/>
        <w:numPr>
          <w:ilvl w:val="1"/>
          <w:numId w:val="50"/>
        </w:numPr>
        <w:spacing w:after="120" w:line="240" w:lineRule="auto"/>
        <w:ind w:left="1434" w:hanging="357"/>
        <w:jc w:val="left"/>
        <w:rPr>
          <w:rFonts w:eastAsia="Times New Roman"/>
          <w:sz w:val="22"/>
          <w:szCs w:val="22"/>
        </w:rPr>
      </w:pPr>
      <w:r w:rsidRPr="007D5286">
        <w:rPr>
          <w:rFonts w:eastAsia="Times New Roman"/>
          <w:color w:val="000000"/>
          <w:sz w:val="22"/>
          <w:szCs w:val="22"/>
          <w:shd w:val="clear" w:color="auto" w:fill="FFFF00"/>
        </w:rPr>
        <w:t>FFS if non-consecutive slots for UL transmission are also supported for paired spectrum, e.g., in the SUL case.</w:t>
      </w:r>
    </w:p>
    <w:p w14:paraId="1E52452A" w14:textId="77777777" w:rsidR="0069012A" w:rsidRPr="007D5286" w:rsidRDefault="0069012A"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55342948" w14:textId="77777777" w:rsidR="0069012A" w:rsidRPr="007D5286" w:rsidRDefault="0069012A"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4D20A4DE" w14:textId="6D64AD3F" w:rsidR="0069012A" w:rsidRPr="007D5286" w:rsidRDefault="0069012A" w:rsidP="0069012A">
      <w:pPr>
        <w:rPr>
          <w:sz w:val="22"/>
          <w:szCs w:val="22"/>
        </w:rPr>
      </w:pPr>
      <w:r w:rsidRPr="007D5286">
        <w:rPr>
          <w:sz w:val="22"/>
          <w:szCs w:val="22"/>
          <w:shd w:val="clear" w:color="auto" w:fill="FFFF00"/>
        </w:rPr>
        <w:t>Note: No specific assumption is made on how TBoMS transmission is performed over the considered physical slots.</w:t>
      </w:r>
    </w:p>
    <w:p w14:paraId="29D9B7B4" w14:textId="581E9504" w:rsidR="00732A0F" w:rsidRPr="0069012A" w:rsidRDefault="0069012A">
      <w:r>
        <w:t> </w:t>
      </w:r>
    </w:p>
    <w:p w14:paraId="14B6AC5C" w14:textId="4FE744EA" w:rsidR="00732A0F" w:rsidRDefault="00732A0F">
      <w:pPr>
        <w:rPr>
          <w:b/>
          <w:bCs/>
          <w:i/>
          <w:iCs/>
          <w:sz w:val="22"/>
          <w:szCs w:val="22"/>
        </w:rPr>
      </w:pPr>
      <w:r>
        <w:rPr>
          <w:b/>
          <w:bCs/>
          <w:i/>
          <w:iCs/>
          <w:sz w:val="22"/>
          <w:szCs w:val="22"/>
        </w:rPr>
        <w:t>ALT 2:</w:t>
      </w:r>
    </w:p>
    <w:p w14:paraId="130876DC" w14:textId="77777777" w:rsidR="0069012A" w:rsidRPr="007D5286" w:rsidRDefault="00732A0F" w:rsidP="0069012A">
      <w:pPr>
        <w:pStyle w:val="ListParagraph"/>
        <w:numPr>
          <w:ilvl w:val="0"/>
          <w:numId w:val="51"/>
        </w:numPr>
        <w:spacing w:after="0" w:line="240" w:lineRule="auto"/>
        <w:jc w:val="left"/>
        <w:rPr>
          <w:rFonts w:eastAsia="Times New Roman"/>
          <w:sz w:val="22"/>
          <w:szCs w:val="22"/>
          <w:lang w:val="en-US" w:eastAsia="fr-FR"/>
        </w:rPr>
      </w:pPr>
      <w:r w:rsidRPr="007D5286">
        <w:rPr>
          <w:rFonts w:eastAsia="Times New Roman"/>
          <w:sz w:val="22"/>
          <w:szCs w:val="22"/>
          <w:shd w:val="clear" w:color="auto" w:fill="FFFF00"/>
        </w:rPr>
        <w:t>Consecutive physical slots for UL transmission can be used for TBoMS.</w:t>
      </w:r>
    </w:p>
    <w:p w14:paraId="52E5510D" w14:textId="7DD2976F" w:rsidR="00732A0F" w:rsidRPr="007D5286" w:rsidRDefault="00732A0F" w:rsidP="0069012A">
      <w:pPr>
        <w:pStyle w:val="ListParagraph"/>
        <w:numPr>
          <w:ilvl w:val="1"/>
          <w:numId w:val="51"/>
        </w:numPr>
        <w:spacing w:after="120" w:line="240" w:lineRule="auto"/>
        <w:ind w:left="1434" w:hanging="357"/>
        <w:jc w:val="left"/>
        <w:rPr>
          <w:rFonts w:eastAsia="Times New Roman"/>
          <w:sz w:val="22"/>
          <w:szCs w:val="22"/>
          <w:lang w:val="en-US" w:eastAsia="fr-FR"/>
        </w:rPr>
      </w:pPr>
      <w:r w:rsidRPr="007D5286">
        <w:rPr>
          <w:rFonts w:eastAsia="Times New Roman"/>
          <w:sz w:val="22"/>
          <w:szCs w:val="22"/>
          <w:shd w:val="clear" w:color="auto" w:fill="FFFF00"/>
        </w:rPr>
        <w:t>FFS whether/how non-consecutive slots for UL transmission are also supported</w:t>
      </w:r>
    </w:p>
    <w:p w14:paraId="42633DFC" w14:textId="68D934D1" w:rsidR="00732A0F" w:rsidRPr="007D5286" w:rsidRDefault="00732A0F"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744DB35A" w14:textId="77777777" w:rsidR="00732A0F" w:rsidRPr="007D5286" w:rsidRDefault="00732A0F"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63E6767C" w14:textId="77777777" w:rsidR="00732A0F" w:rsidRPr="007D5286" w:rsidRDefault="00732A0F" w:rsidP="00732A0F">
      <w:pPr>
        <w:rPr>
          <w:sz w:val="22"/>
          <w:szCs w:val="22"/>
        </w:rPr>
      </w:pPr>
      <w:r w:rsidRPr="007D5286">
        <w:rPr>
          <w:sz w:val="22"/>
          <w:szCs w:val="22"/>
          <w:shd w:val="clear" w:color="auto" w:fill="FFFF00"/>
        </w:rPr>
        <w:t>Note: Only the relationship between physical slots is assumed. No specific assumption is made on how TBoMS transmission is performed over the considered physical slots.</w:t>
      </w:r>
    </w:p>
    <w:p w14:paraId="181F7007" w14:textId="066D211D" w:rsidR="0069012A" w:rsidRDefault="0069012A" w:rsidP="0069012A">
      <w:pPr>
        <w:rPr>
          <w:sz w:val="22"/>
          <w:szCs w:val="22"/>
        </w:rPr>
      </w:pPr>
      <w:r>
        <w:rPr>
          <w:sz w:val="22"/>
          <w:szCs w:val="22"/>
        </w:rPr>
        <w:lastRenderedPageBreak/>
        <w:t>Companies can input their preference in the box below</w:t>
      </w:r>
      <w:r w:rsidR="007D5286">
        <w:rPr>
          <w:sz w:val="22"/>
          <w:szCs w:val="22"/>
        </w:rPr>
        <w:t xml:space="preserve">. </w:t>
      </w:r>
      <w:r w:rsidR="00862686">
        <w:rPr>
          <w:sz w:val="22"/>
          <w:szCs w:val="22"/>
        </w:rPr>
        <w:t xml:space="preserve">In view of the online GTW, it is important to have a precise count, thus please do not forget to add your name. </w:t>
      </w:r>
      <w:r w:rsidR="007D5286">
        <w:rPr>
          <w:sz w:val="22"/>
          <w:szCs w:val="22"/>
        </w:rPr>
        <w:t>T</w:t>
      </w:r>
      <w:r>
        <w:rPr>
          <w:sz w:val="22"/>
          <w:szCs w:val="22"/>
        </w:rPr>
        <w:t>wo preferences can be expressed</w:t>
      </w:r>
      <w:r w:rsidR="007D5286">
        <w:rPr>
          <w:sz w:val="22"/>
          <w:szCs w:val="22"/>
        </w:rPr>
        <w:t xml:space="preserve"> (if this is the case, please also add reference to 1</w:t>
      </w:r>
      <w:r w:rsidR="007D5286" w:rsidRPr="007D5286">
        <w:rPr>
          <w:sz w:val="22"/>
          <w:szCs w:val="22"/>
          <w:vertAlign w:val="superscript"/>
        </w:rPr>
        <w:t>st</w:t>
      </w:r>
      <w:r w:rsidR="007D5286">
        <w:rPr>
          <w:sz w:val="22"/>
          <w:szCs w:val="22"/>
        </w:rPr>
        <w:t xml:space="preserve"> and 2</w:t>
      </w:r>
      <w:r w:rsidR="007D5286" w:rsidRPr="007D5286">
        <w:rPr>
          <w:sz w:val="22"/>
          <w:szCs w:val="22"/>
          <w:vertAlign w:val="superscript"/>
        </w:rPr>
        <w:t>nd</w:t>
      </w:r>
      <w:r w:rsidR="007D5286">
        <w:rPr>
          <w:sz w:val="22"/>
          <w:szCs w:val="22"/>
        </w:rPr>
        <w:t xml:space="preserve"> preference)</w:t>
      </w:r>
      <w:r>
        <w:rPr>
          <w:sz w:val="22"/>
          <w:szCs w:val="22"/>
        </w:rPr>
        <w:t>.</w:t>
      </w:r>
    </w:p>
    <w:tbl>
      <w:tblPr>
        <w:tblStyle w:val="TableGrid8"/>
        <w:tblW w:w="0" w:type="auto"/>
        <w:tblLook w:val="04A0" w:firstRow="1" w:lastRow="0" w:firstColumn="1" w:lastColumn="0" w:noHBand="0" w:noVBand="1"/>
      </w:tblPr>
      <w:tblGrid>
        <w:gridCol w:w="2175"/>
        <w:gridCol w:w="7448"/>
      </w:tblGrid>
      <w:tr w:rsidR="0069012A" w14:paraId="620371E0"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18BED3B" w14:textId="53676BE2" w:rsidR="0069012A" w:rsidRDefault="0069012A" w:rsidP="00862686">
            <w:pPr>
              <w:jc w:val="center"/>
              <w:rPr>
                <w:b w:val="0"/>
                <w:bCs w:val="0"/>
              </w:rPr>
            </w:pPr>
            <w:r>
              <w:t>P</w:t>
            </w:r>
            <w:r w:rsidR="00862686">
              <w:t>reference</w:t>
            </w:r>
          </w:p>
        </w:tc>
        <w:tc>
          <w:tcPr>
            <w:tcW w:w="7448" w:type="dxa"/>
          </w:tcPr>
          <w:p w14:paraId="5018C9D3" w14:textId="77777777" w:rsidR="0069012A" w:rsidRDefault="0069012A" w:rsidP="000E6DB0">
            <w:pPr>
              <w:rPr>
                <w:b w:val="0"/>
                <w:bCs w:val="0"/>
              </w:rPr>
            </w:pPr>
            <w:r>
              <w:t>Company name</w:t>
            </w:r>
          </w:p>
        </w:tc>
      </w:tr>
      <w:tr w:rsidR="0069012A" w14:paraId="51EE8FA2" w14:textId="77777777" w:rsidTr="000E6DB0">
        <w:tc>
          <w:tcPr>
            <w:tcW w:w="2175" w:type="dxa"/>
          </w:tcPr>
          <w:p w14:paraId="3934907E" w14:textId="6BB00933" w:rsidR="0069012A" w:rsidRPr="006077FE" w:rsidRDefault="0069012A" w:rsidP="000E6DB0">
            <w:pPr>
              <w:jc w:val="center"/>
              <w:rPr>
                <w:b/>
                <w:bCs/>
              </w:rPr>
            </w:pPr>
            <w:r>
              <w:rPr>
                <w:b/>
                <w:bCs/>
              </w:rPr>
              <w:t>ALT 1</w:t>
            </w:r>
          </w:p>
        </w:tc>
        <w:tc>
          <w:tcPr>
            <w:tcW w:w="7448" w:type="dxa"/>
          </w:tcPr>
          <w:p w14:paraId="3097FDC1" w14:textId="72FB7DC7" w:rsidR="0069012A" w:rsidRPr="006077FE" w:rsidRDefault="00014A9D" w:rsidP="000E6DB0">
            <w:r>
              <w:t>Intel</w:t>
            </w:r>
          </w:p>
        </w:tc>
      </w:tr>
      <w:tr w:rsidR="0069012A" w14:paraId="2906519C" w14:textId="77777777" w:rsidTr="000E6DB0">
        <w:tc>
          <w:tcPr>
            <w:tcW w:w="2175" w:type="dxa"/>
          </w:tcPr>
          <w:p w14:paraId="48090E5F" w14:textId="2F60E60C" w:rsidR="0069012A" w:rsidRPr="006077FE" w:rsidRDefault="0069012A" w:rsidP="000E6DB0">
            <w:pPr>
              <w:jc w:val="center"/>
              <w:rPr>
                <w:b/>
                <w:bCs/>
                <w:lang w:eastAsia="ja-JP"/>
              </w:rPr>
            </w:pPr>
            <w:r>
              <w:rPr>
                <w:b/>
                <w:bCs/>
                <w:lang w:eastAsia="ja-JP"/>
              </w:rPr>
              <w:t>ALT 2</w:t>
            </w:r>
          </w:p>
        </w:tc>
        <w:tc>
          <w:tcPr>
            <w:tcW w:w="7448" w:type="dxa"/>
          </w:tcPr>
          <w:p w14:paraId="1E792828" w14:textId="71C9F2A3" w:rsidR="0069012A" w:rsidRDefault="000E6DB0" w:rsidP="000E6DB0">
            <w:pPr>
              <w:rPr>
                <w:lang w:eastAsia="ja-JP"/>
              </w:rPr>
            </w:pPr>
            <w:r>
              <w:rPr>
                <w:lang w:eastAsia="ja-JP"/>
              </w:rPr>
              <w:t>Qualcomm</w:t>
            </w:r>
          </w:p>
        </w:tc>
      </w:tr>
    </w:tbl>
    <w:p w14:paraId="7275A7A8" w14:textId="77777777" w:rsidR="0069012A" w:rsidRDefault="0069012A" w:rsidP="0069012A">
      <w:pPr>
        <w:rPr>
          <w:sz w:val="22"/>
          <w:szCs w:val="22"/>
        </w:rPr>
      </w:pPr>
    </w:p>
    <w:p w14:paraId="38E97991" w14:textId="3C93C9C5" w:rsidR="0069012A" w:rsidRPr="0069012A" w:rsidRDefault="0069012A" w:rsidP="0069012A">
      <w:pPr>
        <w:rPr>
          <w:sz w:val="22"/>
          <w:szCs w:val="22"/>
          <w:lang w:val="en-US" w:eastAsia="zh-CN"/>
        </w:rPr>
      </w:pPr>
      <w:r w:rsidRPr="0069012A">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69012A" w14:paraId="2F30284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FE97488" w14:textId="77777777" w:rsidR="0069012A" w:rsidRDefault="0069012A" w:rsidP="000E6DB0">
            <w:pPr>
              <w:rPr>
                <w:b w:val="0"/>
                <w:bCs w:val="0"/>
              </w:rPr>
            </w:pPr>
            <w:r>
              <w:t>Company</w:t>
            </w:r>
          </w:p>
        </w:tc>
        <w:tc>
          <w:tcPr>
            <w:tcW w:w="7448" w:type="dxa"/>
          </w:tcPr>
          <w:p w14:paraId="6A2882D5" w14:textId="77777777" w:rsidR="0069012A" w:rsidRDefault="0069012A" w:rsidP="000E6DB0">
            <w:pPr>
              <w:rPr>
                <w:b w:val="0"/>
                <w:bCs w:val="0"/>
              </w:rPr>
            </w:pPr>
            <w:r>
              <w:t>Comments</w:t>
            </w:r>
          </w:p>
        </w:tc>
      </w:tr>
      <w:tr w:rsidR="0069012A" w14:paraId="4C04A6CF" w14:textId="77777777" w:rsidTr="000E6DB0">
        <w:tc>
          <w:tcPr>
            <w:tcW w:w="2175" w:type="dxa"/>
          </w:tcPr>
          <w:p w14:paraId="65861225" w14:textId="0D65662C" w:rsidR="0069012A" w:rsidRDefault="000E6DB0" w:rsidP="000E6DB0">
            <w:r>
              <w:t>Qualcomm</w:t>
            </w:r>
          </w:p>
        </w:tc>
        <w:tc>
          <w:tcPr>
            <w:tcW w:w="7448" w:type="dxa"/>
          </w:tcPr>
          <w:p w14:paraId="6372F3ED" w14:textId="31F45CAA" w:rsidR="0069012A" w:rsidRPr="006077FE" w:rsidRDefault="000E6DB0" w:rsidP="000E6DB0">
            <w:r>
              <w:t xml:space="preserve">We prefer to make additional progress on other design details before determining whether/how to support nonconsecutive slots. </w:t>
            </w:r>
          </w:p>
        </w:tc>
      </w:tr>
      <w:tr w:rsidR="00014A9D" w14:paraId="7763C95B" w14:textId="77777777" w:rsidTr="000E6DB0">
        <w:tc>
          <w:tcPr>
            <w:tcW w:w="2175" w:type="dxa"/>
          </w:tcPr>
          <w:p w14:paraId="698039A0" w14:textId="0E7C0E79" w:rsidR="00014A9D" w:rsidRDefault="00014A9D" w:rsidP="00014A9D">
            <w:pPr>
              <w:rPr>
                <w:lang w:eastAsia="ja-JP"/>
              </w:rPr>
            </w:pPr>
            <w:r>
              <w:t>Intel</w:t>
            </w:r>
          </w:p>
        </w:tc>
        <w:tc>
          <w:tcPr>
            <w:tcW w:w="7448" w:type="dxa"/>
          </w:tcPr>
          <w:p w14:paraId="772F9493" w14:textId="47B81337" w:rsidR="00014A9D" w:rsidRDefault="00014A9D" w:rsidP="00014A9D">
            <w:pPr>
              <w:rPr>
                <w:lang w:eastAsia="ja-JP"/>
              </w:rPr>
            </w:pPr>
            <w:r>
              <w:t xml:space="preserve">If non-consecutive slots </w:t>
            </w:r>
            <w:r>
              <w:t>are not</w:t>
            </w:r>
            <w:r>
              <w:t xml:space="preserve"> used for TBoMS, it is not clear to us how to support TBoMS in TDD system, especially when considering the configuration with limited UL slots, e.g., DDDSU. </w:t>
            </w:r>
          </w:p>
        </w:tc>
      </w:tr>
    </w:tbl>
    <w:p w14:paraId="14185184" w14:textId="77777777" w:rsidR="00732A0F" w:rsidRDefault="00732A0F">
      <w:pPr>
        <w:rPr>
          <w:lang w:val="en-US"/>
        </w:rPr>
      </w:pPr>
    </w:p>
    <w:p w14:paraId="5037F250" w14:textId="77777777" w:rsidR="00110733" w:rsidRDefault="00300FC6">
      <w:pPr>
        <w:pStyle w:val="Heading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C679A61"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2D9A6351" w14:textId="77777777" w:rsidR="00110733" w:rsidRDefault="00300FC6">
      <w:pPr>
        <w:pStyle w:val="ListParagraph"/>
        <w:numPr>
          <w:ilvl w:val="2"/>
          <w:numId w:val="8"/>
        </w:numPr>
        <w:rPr>
          <w:sz w:val="22"/>
          <w:lang w:val="en-US"/>
        </w:rPr>
      </w:pPr>
      <w:r>
        <w:rPr>
          <w:rFonts w:eastAsia="SimSun"/>
          <w:sz w:val="22"/>
        </w:rPr>
        <w:t>China Telecom [12], NTT Docomo [25].</w:t>
      </w:r>
    </w:p>
    <w:p w14:paraId="16E0D97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B0294AC"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EBAF856" w14:textId="77777777" w:rsidR="00110733" w:rsidRDefault="00300FC6">
      <w:pPr>
        <w:pStyle w:val="Heading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 xml:space="preserve">Support option 1 no matter which option is supported in section 2.1.1. In our view, for coverage enhancement, one of the principles is to maximize the amount of time a UE can </w:t>
            </w:r>
            <w:r>
              <w:rPr>
                <w:lang w:eastAsia="ja-JP"/>
              </w:rPr>
              <w:lastRenderedPageBreak/>
              <w:t>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lastRenderedPageBreak/>
              <w:t>Qualcomm</w:t>
            </w:r>
          </w:p>
        </w:tc>
        <w:tc>
          <w:tcPr>
            <w:tcW w:w="7449" w:type="dxa"/>
          </w:tcPr>
          <w:p w14:paraId="544F520A" w14:textId="77777777" w:rsidR="00110733" w:rsidRDefault="00300FC6">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TBoMS.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Option 1, special slots can be used for TBoMS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TBoMS. </w:t>
            </w:r>
            <w:r>
              <w:rPr>
                <w:lang w:eastAsia="zh-CN"/>
              </w:rPr>
              <w:t>This may depend on decision in configuring the enhanced Repetition Type A with TBoMS.</w:t>
            </w:r>
          </w:p>
        </w:tc>
      </w:tr>
      <w:tr w:rsidR="00110733" w14:paraId="7698A0FD" w14:textId="77777777" w:rsidTr="00110733">
        <w:tc>
          <w:tcPr>
            <w:tcW w:w="2174" w:type="dxa"/>
          </w:tcPr>
          <w:p w14:paraId="4CE1AA67" w14:textId="77777777" w:rsidR="00110733" w:rsidRDefault="00300FC6">
            <w:pPr>
              <w:rPr>
                <w:lang w:val="en-US" w:eastAsia="zh-CN"/>
              </w:rPr>
            </w:pPr>
            <w:r>
              <w:rPr>
                <w:lang w:val="en-US" w:eastAsia="zh-CN"/>
              </w:rPr>
              <w:t>InterDigital</w:t>
            </w:r>
          </w:p>
        </w:tc>
        <w:tc>
          <w:tcPr>
            <w:tcW w:w="7449" w:type="dxa"/>
          </w:tcPr>
          <w:p w14:paraId="085316A6" w14:textId="77777777" w:rsidR="00110733" w:rsidRDefault="00300FC6">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t>Ericsson</w:t>
            </w:r>
          </w:p>
        </w:tc>
        <w:tc>
          <w:tcPr>
            <w:tcW w:w="7449" w:type="dxa"/>
          </w:tcPr>
          <w:p w14:paraId="354DA2C9" w14:textId="77777777" w:rsidR="00110733" w:rsidRDefault="00300FC6">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lastRenderedPageBreak/>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Heading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448B8C1A" w14:textId="77777777" w:rsidR="00110733" w:rsidRDefault="00300FC6">
      <w:pPr>
        <w:pStyle w:val="ListParagraph"/>
        <w:numPr>
          <w:ilvl w:val="2"/>
          <w:numId w:val="8"/>
        </w:numPr>
        <w:rPr>
          <w:sz w:val="22"/>
          <w:szCs w:val="22"/>
          <w:lang w:val="en-US"/>
        </w:rPr>
      </w:pPr>
      <w:r>
        <w:rPr>
          <w:rFonts w:eastAsia="SimSun"/>
          <w:sz w:val="22"/>
          <w:szCs w:val="22"/>
        </w:rPr>
        <w:t>LGE [9].</w:t>
      </w:r>
    </w:p>
    <w:p w14:paraId="388AA45A"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39CFE18B"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Heading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It is good to clarify the purpose of defining transmission occasions for TBoMS. Is this related to the cancellation/dropping for TBoMS?</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 xml:space="preserve">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w:t>
            </w:r>
            <w:r>
              <w:rPr>
                <w:lang w:eastAsia="ja-JP"/>
              </w:rPr>
              <w:lastRenderedPageBreak/>
              <w:t>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lastRenderedPageBreak/>
              <w:t>Apple</w:t>
            </w:r>
          </w:p>
        </w:tc>
        <w:tc>
          <w:tcPr>
            <w:tcW w:w="7451" w:type="dxa"/>
          </w:tcPr>
          <w:p w14:paraId="55ABDE07" w14:textId="77777777" w:rsidR="00110733" w:rsidRDefault="00300FC6">
            <w:r>
              <w:t>Transmission occasion may not need if TBoMS joint operation with repetition is not supported. Maybe we need to determine first whether support TBoMS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We should discuss this after we have clear procedure of TBoMS.</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In our opinion, the multiple slots for TBoMS and transmission occasion for TBoMS have different meanings.</w:t>
            </w:r>
          </w:p>
          <w:p w14:paraId="148C70D5" w14:textId="77777777" w:rsidR="00110733" w:rsidRDefault="00300FC6">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r>
              <w:t>InterDigital</w:t>
            </w:r>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w:t>
            </w:r>
            <w:r>
              <w:rPr>
                <w:rFonts w:eastAsia="Malgun Gothic"/>
                <w:lang w:eastAsia="ko-KR"/>
              </w:rPr>
              <w:lastRenderedPageBreak/>
              <w:t xml:space="preserve">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lastRenderedPageBreak/>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uawei, Hisilicon</w:t>
            </w:r>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Heading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ListParagraph"/>
        <w:numPr>
          <w:ilvl w:val="0"/>
          <w:numId w:val="17"/>
        </w:numPr>
        <w:rPr>
          <w:sz w:val="22"/>
          <w:lang w:val="en-US"/>
        </w:rPr>
      </w:pPr>
      <w:r>
        <w:rPr>
          <w:sz w:val="22"/>
          <w:lang w:val="en-US"/>
        </w:rPr>
        <w:t>Maximum number of PRBs allocated for TBoMS transmission per symbol</w:t>
      </w:r>
    </w:p>
    <w:p w14:paraId="747AC259" w14:textId="77777777" w:rsidR="00110733" w:rsidRDefault="00300FC6">
      <w:pPr>
        <w:pStyle w:val="ListParagraph"/>
        <w:numPr>
          <w:ilvl w:val="0"/>
          <w:numId w:val="17"/>
        </w:numPr>
        <w:rPr>
          <w:sz w:val="22"/>
          <w:lang w:val="en-US"/>
        </w:rPr>
      </w:pPr>
      <w:r>
        <w:rPr>
          <w:sz w:val="22"/>
          <w:lang w:val="en-US"/>
        </w:rPr>
        <w:t>Number of PRBs across the slots used for TBoMS</w:t>
      </w:r>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Heading3"/>
        <w:ind w:left="737" w:hanging="737"/>
      </w:pPr>
      <w:r>
        <w:t>2.2.1 Maximum number of PRBs allocated for TBoMS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w:t>
      </w:r>
      <w:r>
        <w:rPr>
          <w:rFonts w:eastAsiaTheme="minorEastAsia"/>
          <w:sz w:val="22"/>
          <w:szCs w:val="22"/>
        </w:rPr>
        <w:lastRenderedPageBreak/>
        <w:t xml:space="preserve">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72A48ABA" w14:textId="77777777" w:rsidR="00110733" w:rsidRDefault="00300FC6">
      <w:pPr>
        <w:pStyle w:val="ListParagraph"/>
        <w:numPr>
          <w:ilvl w:val="2"/>
          <w:numId w:val="8"/>
        </w:numPr>
        <w:rPr>
          <w:sz w:val="22"/>
          <w:szCs w:val="22"/>
          <w:lang w:val="en-US"/>
        </w:rPr>
      </w:pPr>
      <w:r>
        <w:rPr>
          <w:rFonts w:eastAsia="SimSun"/>
          <w:sz w:val="22"/>
          <w:szCs w:val="22"/>
        </w:rPr>
        <w:t>Samsung [18], LGE [9], InterDigital [10];</w:t>
      </w:r>
    </w:p>
    <w:p w14:paraId="2D6AEF57"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A6CBA7D"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Heading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t>S</w:t>
            </w:r>
            <w:r>
              <w:rPr>
                <w:lang w:eastAsia="ja-JP"/>
              </w:rPr>
              <w:t>harp</w:t>
            </w:r>
          </w:p>
        </w:tc>
        <w:tc>
          <w:tcPr>
            <w:tcW w:w="7449" w:type="dxa"/>
          </w:tcPr>
          <w:p w14:paraId="105F305D" w14:textId="77777777" w:rsidR="00110733" w:rsidRDefault="00300FC6">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The restriction on the PRB number is not really necessary, gNB scheduler could handle this to guarantee the TBoMS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lastRenderedPageBreak/>
              <w:t>IITH, IITM, CEWIT, Reliance Jio, Tejas Networks</w:t>
            </w:r>
          </w:p>
        </w:tc>
        <w:tc>
          <w:tcPr>
            <w:tcW w:w="7449" w:type="dxa"/>
          </w:tcPr>
          <w:p w14:paraId="5D665D10" w14:textId="77777777" w:rsidR="00110733" w:rsidRDefault="00300FC6">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TBoMS so legacy FDRA can be used. </w:t>
            </w:r>
          </w:p>
        </w:tc>
      </w:tr>
      <w:tr w:rsidR="00110733" w14:paraId="29C047B3" w14:textId="77777777" w:rsidTr="00110733">
        <w:tc>
          <w:tcPr>
            <w:tcW w:w="2174" w:type="dxa"/>
          </w:tcPr>
          <w:p w14:paraId="651475F7" w14:textId="77777777" w:rsidR="00110733" w:rsidRDefault="00300FC6">
            <w:r>
              <w:t>InterDigital</w:t>
            </w:r>
          </w:p>
        </w:tc>
        <w:tc>
          <w:tcPr>
            <w:tcW w:w="7449" w:type="dxa"/>
          </w:tcPr>
          <w:p w14:paraId="5CFE7AF7" w14:textId="77777777" w:rsidR="00110733" w:rsidRDefault="00300FC6">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lastRenderedPageBreak/>
        <w:t>Different opinions and views have been expressed. 10 companies expressed a preference for absence of restrictions on the number PRBs allocated for TBoMS. 8 companies expressed a preference for presence of restrictions.</w:t>
      </w:r>
    </w:p>
    <w:p w14:paraId="7DEA6CBE" w14:textId="77777777" w:rsidR="00110733" w:rsidRDefault="00300FC6">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ListParagraph"/>
        <w:numPr>
          <w:ilvl w:val="0"/>
          <w:numId w:val="16"/>
        </w:numPr>
        <w:rPr>
          <w:sz w:val="22"/>
          <w:szCs w:val="22"/>
        </w:rPr>
      </w:pPr>
      <w:r>
        <w:rPr>
          <w:sz w:val="22"/>
          <w:szCs w:val="22"/>
        </w:rPr>
        <w:t>Are envisioned limitations to be enforced by specification?</w:t>
      </w:r>
    </w:p>
    <w:p w14:paraId="2146A215" w14:textId="77777777" w:rsidR="00110733" w:rsidRDefault="00300FC6">
      <w:pPr>
        <w:pStyle w:val="ListParagraph"/>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ListParagraph"/>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TBoMS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Huawei, Hisilicon</w:t>
            </w:r>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We prefer to discuss UE capability for such limitations. Spec change for FDRA indication is unclear to us because the scope of this WI is not intended to DCI size reduction for TBoMS.</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IITH, IITM, CEWIT, Reliance Jio, Tejas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 xml:space="preserve">We think the benefits from TBoMS is meaningful with limited PUSCH PRB size and TB size. In our understanding, coding gain from increasing CB size and overhead reduction </w:t>
            </w:r>
            <w:r>
              <w:rPr>
                <w:rFonts w:eastAsia="Malgun Gothic"/>
                <w:lang w:eastAsia="ko-KR"/>
              </w:rPr>
              <w:lastRenderedPageBreak/>
              <w:t>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lastRenderedPageBreak/>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I guess we can further conclude this once we have exact key TBoMS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r>
              <w:rPr>
                <w:rFonts w:eastAsia="Malgun Gothic"/>
                <w:lang w:eastAsia="ko-KR"/>
              </w:rPr>
              <w:t>InterDigital</w:t>
            </w:r>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Heading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(M,N,P,Mg,Ng)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(M,N,P,Mg,Ng)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(M,N,P,Mg,Ng)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t>(M,N,P,Mg,Ng)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(M,N,P,Mg,Ng)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lastRenderedPageBreak/>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5EF8F07E" w14:textId="77777777" w:rsidR="00110733" w:rsidRDefault="00300FC6">
      <w:pPr>
        <w:pStyle w:val="ListParagraph"/>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ListParagraph"/>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t>VoIP or 30 kbps data rates are assumed for TBoMS evaluations.</w:t>
            </w:r>
          </w:p>
          <w:p w14:paraId="2A7B3AA2" w14:textId="77777777" w:rsidR="00110733" w:rsidRDefault="00300FC6">
            <w:pPr>
              <w:pStyle w:val="ListParagraph"/>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 xml:space="preserve">We would like to bring the focus back to the earlier question on imposing a limit on the max number of RBs that can be allocated when using TBoMS. We think a constraint of this form is necessary. Else, UE will have to provision larger memory for encoding the TB since </w:t>
            </w:r>
            <w:r>
              <w:lastRenderedPageBreak/>
              <w:t>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Proposal: Support TBoMS only when RB allocation is less than X RBs</w:t>
            </w:r>
          </w:p>
          <w:p w14:paraId="717BD784" w14:textId="77777777" w:rsidR="00110733" w:rsidRDefault="00300FC6">
            <w:pPr>
              <w:pStyle w:val="ListParagraph"/>
              <w:numPr>
                <w:ilvl w:val="0"/>
                <w:numId w:val="19"/>
              </w:numPr>
            </w:pPr>
            <w:r>
              <w:t>FFS: exact value of X.</w:t>
            </w:r>
          </w:p>
          <w:p w14:paraId="3707E0AF" w14:textId="77777777" w:rsidR="00110733" w:rsidRDefault="00300FC6">
            <w:pPr>
              <w:rPr>
                <w:lang w:eastAsia="ja-JP"/>
              </w:rPr>
            </w:pPr>
            <w:r>
              <w:t>Proposal: Support TBoMS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lastRenderedPageBreak/>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C22D8F">
            <w:r>
              <w:t>OPPO</w:t>
            </w:r>
          </w:p>
        </w:tc>
        <w:tc>
          <w:tcPr>
            <w:tcW w:w="7448" w:type="dxa"/>
          </w:tcPr>
          <w:p w14:paraId="7883017D" w14:textId="77777777" w:rsidR="00162848" w:rsidRDefault="00162848" w:rsidP="00C22D8F">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C22D8F">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C22D8F">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C22D8F">
            <w:r>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C22D8F">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C22D8F">
            <w:r>
              <w:t>InterDigital</w:t>
            </w:r>
          </w:p>
        </w:tc>
        <w:tc>
          <w:tcPr>
            <w:tcW w:w="7448" w:type="dxa"/>
          </w:tcPr>
          <w:p w14:paraId="3F6BADC8" w14:textId="59BBB94D" w:rsidR="002F1FE5" w:rsidRDefault="002F1FE5" w:rsidP="001C106B">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C22D8F" w14:paraId="02806DEC" w14:textId="77777777" w:rsidTr="00162848">
        <w:tc>
          <w:tcPr>
            <w:tcW w:w="2175" w:type="dxa"/>
          </w:tcPr>
          <w:p w14:paraId="4E6DD95D" w14:textId="71E87B01" w:rsidR="00C22D8F" w:rsidRDefault="00C22D8F" w:rsidP="00C22D8F">
            <w:r>
              <w:t>Fujitsu</w:t>
            </w:r>
          </w:p>
        </w:tc>
        <w:tc>
          <w:tcPr>
            <w:tcW w:w="7448" w:type="dxa"/>
          </w:tcPr>
          <w:p w14:paraId="6738A0DF" w14:textId="69395646" w:rsidR="00C22D8F" w:rsidRDefault="00C22D8F" w:rsidP="001C106B">
            <w:pPr>
              <w:rPr>
                <w:lang w:eastAsia="zh-CN"/>
              </w:rPr>
            </w:pPr>
            <w:r>
              <w:rPr>
                <w:lang w:eastAsia="zh-CN"/>
              </w:rPr>
              <w:t>We agree with the FL’s proposal. It makes sense to use baseline case(s) similar to the assumptions in the study item, with the possibility of adding other cases.</w:t>
            </w:r>
          </w:p>
        </w:tc>
      </w:tr>
      <w:tr w:rsidR="00CD04B6" w14:paraId="4C4FA223" w14:textId="77777777" w:rsidTr="00162848">
        <w:tc>
          <w:tcPr>
            <w:tcW w:w="2175" w:type="dxa"/>
          </w:tcPr>
          <w:p w14:paraId="736807C0" w14:textId="08F915A2" w:rsidR="00CD04B6" w:rsidRPr="00CD04B6" w:rsidRDefault="00CD04B6" w:rsidP="00CD04B6">
            <w:r w:rsidRPr="00CD04B6">
              <w:rPr>
                <w:lang w:eastAsia="zh-CN"/>
              </w:rPr>
              <w:t>CMCC</w:t>
            </w:r>
          </w:p>
        </w:tc>
        <w:tc>
          <w:tcPr>
            <w:tcW w:w="7448" w:type="dxa"/>
          </w:tcPr>
          <w:p w14:paraId="108CD9C4" w14:textId="196421D7" w:rsidR="00CD04B6" w:rsidRDefault="00CD04B6" w:rsidP="00CD04B6">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78FE3BF8" w14:textId="5E5DC5AB" w:rsidR="00CD04B6" w:rsidRPr="00CE7D3D" w:rsidRDefault="00CD04B6" w:rsidP="00CD04B6">
            <w:pPr>
              <w:rPr>
                <w:lang w:val="en-US" w:eastAsia="zh-CN"/>
              </w:rPr>
            </w:pPr>
            <w:r>
              <w:rPr>
                <w:lang w:val="en-US" w:eastAsia="zh-CN"/>
              </w:rPr>
              <w:t>And sorry that we do not quite understand why should we begin to discuss simulation assumptions and further evaluation ?</w:t>
            </w:r>
          </w:p>
        </w:tc>
      </w:tr>
    </w:tbl>
    <w:p w14:paraId="5B14751E" w14:textId="77777777" w:rsidR="00A024CC" w:rsidRDefault="00A024CC" w:rsidP="00BA4271">
      <w:pPr>
        <w:rPr>
          <w:sz w:val="22"/>
          <w:szCs w:val="22"/>
          <w:highlight w:val="yellow"/>
        </w:rPr>
      </w:pPr>
    </w:p>
    <w:p w14:paraId="00AD3F5E" w14:textId="4CC9216F" w:rsidR="00BA4271" w:rsidRDefault="00BA4271" w:rsidP="00BA4271">
      <w:pPr>
        <w:rPr>
          <w:sz w:val="22"/>
          <w:szCs w:val="22"/>
        </w:rPr>
      </w:pPr>
      <w:r>
        <w:rPr>
          <w:sz w:val="22"/>
          <w:szCs w:val="22"/>
          <w:highlight w:val="yellow"/>
        </w:rPr>
        <w:lastRenderedPageBreak/>
        <w:t>FL’s comments</w:t>
      </w:r>
    </w:p>
    <w:p w14:paraId="23882E4C" w14:textId="6B15A2D0" w:rsidR="00BA4271" w:rsidRDefault="00BA4271" w:rsidP="00BA4271">
      <w:pPr>
        <w:rPr>
          <w:sz w:val="22"/>
          <w:szCs w:val="22"/>
        </w:rPr>
      </w:pPr>
      <w:r>
        <w:rPr>
          <w:sz w:val="22"/>
          <w:szCs w:val="22"/>
        </w:rPr>
        <w:t xml:space="preserve">Thank you for the comments. </w:t>
      </w:r>
      <w:r w:rsidR="00A024CC">
        <w:rPr>
          <w:sz w:val="22"/>
          <w:szCs w:val="22"/>
        </w:rPr>
        <w:t xml:space="preserve">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w:t>
      </w:r>
      <w:r w:rsidR="00BE767C">
        <w:rPr>
          <w:sz w:val="22"/>
          <w:szCs w:val="22"/>
        </w:rPr>
        <w:t>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03C5D999" w14:textId="0FADB4F8" w:rsidR="00EB3CE4" w:rsidRDefault="00EB3CE4" w:rsidP="00BA4271">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BD7564A" w14:textId="5D331C2A" w:rsidR="00A024CC" w:rsidRDefault="00A024CC" w:rsidP="00BA4271">
      <w:pPr>
        <w:rPr>
          <w:sz w:val="22"/>
          <w:szCs w:val="22"/>
        </w:rPr>
      </w:pPr>
      <w:r>
        <w:rPr>
          <w:sz w:val="22"/>
          <w:szCs w:val="22"/>
        </w:rPr>
        <w:t xml:space="preserve">Now, </w:t>
      </w:r>
      <w:r w:rsidR="00BE767C">
        <w:rPr>
          <w:sz w:val="22"/>
          <w:szCs w:val="22"/>
        </w:rPr>
        <w:t xml:space="preserve">let me propose a mental exercise meant to show why Proposal </w:t>
      </w:r>
      <w:r w:rsidR="00EB3CE4">
        <w:rPr>
          <w:sz w:val="22"/>
          <w:szCs w:val="22"/>
        </w:rPr>
        <w:t>4</w:t>
      </w:r>
      <w:r w:rsidR="00BE767C">
        <w:rPr>
          <w:sz w:val="22"/>
          <w:szCs w:val="22"/>
        </w:rPr>
        <w:t xml:space="preserve"> has been written that way</w:t>
      </w:r>
      <w:r w:rsidR="00EB3CE4">
        <w:rPr>
          <w:sz w:val="22"/>
          <w:szCs w:val="22"/>
        </w:rPr>
        <w:t xml:space="preserve"> and why it is important from FL’s perspective</w:t>
      </w:r>
      <w:r w:rsidR="00BE767C">
        <w:rPr>
          <w:sz w:val="22"/>
          <w:szCs w:val="22"/>
        </w:rPr>
        <w:t>.</w:t>
      </w:r>
      <w:r w:rsidR="00EB3CE4">
        <w:rPr>
          <w:sz w:val="22"/>
          <w:szCs w:val="22"/>
        </w:rPr>
        <w:t xml:space="preserve"> </w:t>
      </w:r>
      <w:r w:rsidR="00BE767C">
        <w:rPr>
          <w:sz w:val="22"/>
          <w:szCs w:val="22"/>
        </w:rPr>
        <w:t>A</w:t>
      </w:r>
      <w:r>
        <w:rPr>
          <w:sz w:val="22"/>
          <w:szCs w:val="22"/>
        </w:rPr>
        <w:t>ssume that the group does not agree that simulations to show superiority of one solution over the other should be performed according to the agreed baseline during the SI. What would realistically happen during next meetings? Very simply</w:t>
      </w:r>
      <w:r w:rsidR="00BE767C">
        <w:rPr>
          <w:sz w:val="22"/>
          <w:szCs w:val="22"/>
        </w:rPr>
        <w:t>,</w:t>
      </w:r>
      <w:r>
        <w:rPr>
          <w:sz w:val="22"/>
          <w:szCs w:val="22"/>
        </w:rPr>
        <w:t xml:space="preserve"> companies would present results according to their own preferences </w:t>
      </w:r>
      <w:r w:rsidR="00BE767C">
        <w:rPr>
          <w:sz w:val="22"/>
          <w:szCs w:val="22"/>
        </w:rPr>
        <w:t>and technical understanding. As a result,</w:t>
      </w:r>
      <w:r>
        <w:rPr>
          <w:sz w:val="22"/>
          <w:szCs w:val="22"/>
        </w:rPr>
        <w:t xml:space="preserve"> discussion would be impossible</w:t>
      </w:r>
      <w:r w:rsidR="00BE767C">
        <w:rPr>
          <w:sz w:val="22"/>
          <w:szCs w:val="22"/>
        </w:rPr>
        <w:t xml:space="preserve"> because conclusions would not be comparable between them</w:t>
      </w:r>
      <w:r>
        <w:rPr>
          <w:sz w:val="22"/>
          <w:szCs w:val="22"/>
        </w:rPr>
        <w:t xml:space="preserve">. </w:t>
      </w:r>
      <w:r w:rsidR="00BE767C">
        <w:rPr>
          <w:sz w:val="22"/>
          <w:szCs w:val="22"/>
        </w:rPr>
        <w:t xml:space="preserve">For instance, </w:t>
      </w:r>
      <w:r>
        <w:rPr>
          <w:sz w:val="22"/>
          <w:szCs w:val="22"/>
        </w:rPr>
        <w:t xml:space="preserve">N companies would state that the only use case that makes sense </w:t>
      </w:r>
      <w:r w:rsidR="00BE767C">
        <w:rPr>
          <w:sz w:val="22"/>
          <w:szCs w:val="22"/>
        </w:rPr>
        <w:t xml:space="preserve">to consider </w:t>
      </w:r>
      <w:r>
        <w:rPr>
          <w:sz w:val="22"/>
          <w:szCs w:val="22"/>
        </w:rPr>
        <w:t xml:space="preserve">is “small number of PRBs”, </w:t>
      </w:r>
      <w:r w:rsidR="00BE767C">
        <w:rPr>
          <w:sz w:val="22"/>
          <w:szCs w:val="22"/>
        </w:rPr>
        <w:t xml:space="preserve">whereas </w:t>
      </w:r>
      <w:r>
        <w:rPr>
          <w:sz w:val="22"/>
          <w:szCs w:val="22"/>
        </w:rPr>
        <w:t xml:space="preserve">M </w:t>
      </w:r>
      <w:r w:rsidR="00BE767C">
        <w:rPr>
          <w:sz w:val="22"/>
          <w:szCs w:val="22"/>
        </w:rPr>
        <w:t xml:space="preserve">other </w:t>
      </w:r>
      <w:r>
        <w:rPr>
          <w:sz w:val="22"/>
          <w:szCs w:val="22"/>
        </w:rPr>
        <w:t xml:space="preserve">companies would state that </w:t>
      </w:r>
      <w:r w:rsidR="00BE767C">
        <w:rPr>
          <w:sz w:val="22"/>
          <w:szCs w:val="22"/>
        </w:rPr>
        <w:t xml:space="preserve">this </w:t>
      </w:r>
      <w:r>
        <w:rPr>
          <w:sz w:val="22"/>
          <w:szCs w:val="22"/>
        </w:rPr>
        <w:t xml:space="preserve">is not true. </w:t>
      </w:r>
      <w:r w:rsidRPr="00BE767C">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6B4FED7" w14:textId="0A8928B0" w:rsidR="00A024CC" w:rsidRDefault="00A024CC" w:rsidP="00BA4271">
      <w:pPr>
        <w:rPr>
          <w:sz w:val="22"/>
          <w:szCs w:val="22"/>
        </w:rPr>
      </w:pPr>
      <w:r>
        <w:rPr>
          <w:sz w:val="22"/>
          <w:szCs w:val="22"/>
        </w:rPr>
        <w:t xml:space="preserve">Please also note that it could be easily argued that the WID does not specify any constraint on the number of PRBs which should the used TBoMS, and neither does the TR. </w:t>
      </w:r>
      <w:r w:rsidRPr="00EB3CE4">
        <w:rPr>
          <w:b/>
          <w:bCs/>
          <w:sz w:val="22"/>
          <w:szCs w:val="22"/>
        </w:rPr>
        <w:t xml:space="preserve">Therefore, </w:t>
      </w:r>
      <w:r w:rsidR="00BE767C" w:rsidRPr="00EB3CE4">
        <w:rPr>
          <w:b/>
          <w:bCs/>
          <w:sz w:val="22"/>
          <w:szCs w:val="22"/>
        </w:rPr>
        <w:t>putting any upper bound on the number of PRBs can be easily labelled as “out of scope”. Indeed, that is my intention as FL if it comes to that</w:t>
      </w:r>
      <w:r w:rsidR="00BE767C">
        <w:rPr>
          <w:sz w:val="22"/>
          <w:szCs w:val="22"/>
        </w:rPr>
        <w:t>.</w:t>
      </w:r>
    </w:p>
    <w:p w14:paraId="3C6162B7" w14:textId="41F568FD" w:rsidR="00EB3CE4" w:rsidRDefault="00BE767C" w:rsidP="00BA4271">
      <w:pPr>
        <w:rPr>
          <w:sz w:val="22"/>
          <w:szCs w:val="22"/>
          <w:lang w:val="en-US" w:eastAsia="zh-CN"/>
        </w:rPr>
      </w:pPr>
      <w:r w:rsidRPr="00BE767C">
        <w:rPr>
          <w:sz w:val="22"/>
          <w:szCs w:val="22"/>
          <w:lang w:val="en-US" w:eastAsia="zh-CN"/>
        </w:rPr>
        <w:t xml:space="preserve">Moving to the suggestion on </w:t>
      </w:r>
      <w:r>
        <w:rPr>
          <w:sz w:val="22"/>
          <w:szCs w:val="22"/>
          <w:lang w:val="en-US" w:eastAsia="zh-CN"/>
        </w:rPr>
        <w:t xml:space="preserve">the </w:t>
      </w:r>
      <w:r w:rsidRPr="00BE767C">
        <w:rPr>
          <w:sz w:val="22"/>
          <w:szCs w:val="22"/>
          <w:lang w:val="en-US" w:eastAsia="zh-CN"/>
        </w:rPr>
        <w:t xml:space="preserve">maximum supported TBS, I </w:t>
      </w:r>
      <w:r>
        <w:rPr>
          <w:sz w:val="22"/>
          <w:szCs w:val="22"/>
          <w:lang w:val="en-US" w:eastAsia="zh-CN"/>
        </w:rPr>
        <w:t xml:space="preserve">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w:t>
      </w:r>
      <w:r w:rsidR="00EB3CE4">
        <w:rPr>
          <w:sz w:val="22"/>
          <w:szCs w:val="22"/>
          <w:lang w:val="en-US" w:eastAsia="zh-CN"/>
        </w:rPr>
        <w:t xml:space="preserve">agreement to have so I think we can give it a try. </w:t>
      </w:r>
    </w:p>
    <w:p w14:paraId="0839C558" w14:textId="375EA60B" w:rsidR="00EB3CE4" w:rsidRDefault="00EB3CE4" w:rsidP="00BA427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43145770" w14:textId="77777777" w:rsidR="00EB3CE4" w:rsidRDefault="00EB3CE4" w:rsidP="00EB3CE4">
      <w:pPr>
        <w:pStyle w:val="ListParagraph"/>
        <w:numPr>
          <w:ilvl w:val="0"/>
          <w:numId w:val="48"/>
        </w:numPr>
        <w:rPr>
          <w:sz w:val="22"/>
          <w:szCs w:val="22"/>
          <w:lang w:val="en-US" w:eastAsia="zh-CN"/>
        </w:rPr>
      </w:pPr>
      <w:r>
        <w:rPr>
          <w:sz w:val="22"/>
          <w:szCs w:val="22"/>
          <w:lang w:val="en-US" w:eastAsia="zh-CN"/>
        </w:rPr>
        <w:t xml:space="preserve">Table below Proposal 5 is for companies </w:t>
      </w:r>
      <w:r w:rsidRPr="00EB3CE4">
        <w:rPr>
          <w:sz w:val="22"/>
          <w:szCs w:val="22"/>
          <w:lang w:val="en-US" w:eastAsia="zh-CN"/>
        </w:rPr>
        <w:t xml:space="preserve">to add their names (for expressing support or not). </w:t>
      </w:r>
    </w:p>
    <w:p w14:paraId="7EC98B72" w14:textId="21AF88E3" w:rsidR="00EB3CE4" w:rsidRPr="00EB3CE4" w:rsidRDefault="00EB3CE4" w:rsidP="00EB3CE4">
      <w:pPr>
        <w:pStyle w:val="ListParagraph"/>
        <w:numPr>
          <w:ilvl w:val="0"/>
          <w:numId w:val="48"/>
        </w:numPr>
        <w:rPr>
          <w:sz w:val="22"/>
          <w:szCs w:val="22"/>
          <w:lang w:val="en-US" w:eastAsia="zh-CN"/>
        </w:rPr>
      </w:pPr>
      <w:r>
        <w:rPr>
          <w:sz w:val="22"/>
          <w:szCs w:val="22"/>
          <w:lang w:val="en-US" w:eastAsia="zh-CN"/>
        </w:rPr>
        <w:t>Table below Proposal 7 is for companies to comment.</w:t>
      </w:r>
    </w:p>
    <w:p w14:paraId="0A63C2CB" w14:textId="77777777" w:rsidR="00EB3CE4" w:rsidRPr="00EB3CE4" w:rsidRDefault="00EB3CE4" w:rsidP="00EB3CE4">
      <w:pPr>
        <w:rPr>
          <w:b/>
          <w:bCs/>
          <w:sz w:val="22"/>
          <w:szCs w:val="22"/>
          <w:highlight w:val="yellow"/>
        </w:rPr>
      </w:pPr>
      <w:r w:rsidRPr="00EB3CE4">
        <w:rPr>
          <w:b/>
          <w:bCs/>
          <w:sz w:val="22"/>
          <w:szCs w:val="22"/>
          <w:highlight w:val="yellow"/>
        </w:rPr>
        <w:t>FL’s proposal 4</w:t>
      </w:r>
    </w:p>
    <w:p w14:paraId="3034ADD4" w14:textId="68119DD9" w:rsidR="00EB3CE4" w:rsidRDefault="006077FE" w:rsidP="00EB3CE4">
      <w:pPr>
        <w:rPr>
          <w:sz w:val="22"/>
          <w:szCs w:val="22"/>
          <w:highlight w:val="yellow"/>
        </w:rPr>
      </w:pPr>
      <w:r>
        <w:rPr>
          <w:sz w:val="22"/>
          <w:szCs w:val="22"/>
          <w:highlight w:val="yellow"/>
        </w:rPr>
        <w:t>Companies willing to evaluate</w:t>
      </w:r>
      <w:r w:rsidR="00EB3CE4">
        <w:rPr>
          <w:sz w:val="22"/>
          <w:szCs w:val="22"/>
          <w:highlight w:val="yellow"/>
        </w:rPr>
        <w:t xml:space="preserve"> performance of different solutions for TBoMS </w:t>
      </w:r>
      <w:r>
        <w:rPr>
          <w:sz w:val="22"/>
          <w:szCs w:val="22"/>
          <w:highlight w:val="yellow"/>
        </w:rPr>
        <w:t xml:space="preserve">are encouraged to use simulation assumptions as per TR 38.830 </w:t>
      </w:r>
      <w:r w:rsidR="00EB3CE4">
        <w:rPr>
          <w:sz w:val="22"/>
          <w:szCs w:val="22"/>
          <w:highlight w:val="yellow"/>
        </w:rPr>
        <w:t>as a starting point, i.e.:</w:t>
      </w:r>
    </w:p>
    <w:p w14:paraId="6FFD6DD0" w14:textId="77777777" w:rsidR="00EB3CE4" w:rsidRDefault="00EB3CE4" w:rsidP="00EB3CE4">
      <w:pPr>
        <w:pStyle w:val="ListParagraph"/>
        <w:numPr>
          <w:ilvl w:val="0"/>
          <w:numId w:val="18"/>
        </w:numPr>
        <w:rPr>
          <w:sz w:val="22"/>
          <w:szCs w:val="22"/>
          <w:highlight w:val="yellow"/>
        </w:rPr>
      </w:pPr>
      <w:r>
        <w:rPr>
          <w:highlight w:val="yellow"/>
          <w:lang w:val="en-US"/>
        </w:rPr>
        <w:lastRenderedPageBreak/>
        <w:t>30 PRBs, 4 PRBs and 1 PRB for throughput targets of 1 Mbps, 100 kbps and 30kbps, respectively, for eMBB service;</w:t>
      </w:r>
    </w:p>
    <w:p w14:paraId="686AAF8F" w14:textId="77777777" w:rsidR="00EB3CE4" w:rsidRDefault="00EB3CE4" w:rsidP="00EB3CE4">
      <w:pPr>
        <w:pStyle w:val="ListParagraph"/>
        <w:numPr>
          <w:ilvl w:val="0"/>
          <w:numId w:val="18"/>
        </w:numPr>
        <w:rPr>
          <w:sz w:val="22"/>
          <w:szCs w:val="22"/>
          <w:highlight w:val="yellow"/>
        </w:rPr>
      </w:pPr>
      <w:r>
        <w:rPr>
          <w:highlight w:val="yellow"/>
          <w:lang w:val="en-US"/>
        </w:rPr>
        <w:t>4 PRBs for VoIP.</w:t>
      </w:r>
    </w:p>
    <w:p w14:paraId="5FDDE979" w14:textId="51CD0531" w:rsidR="00EB3CE4" w:rsidRDefault="00EB3CE4" w:rsidP="00EB3CE4">
      <w:pPr>
        <w:rPr>
          <w:sz w:val="22"/>
          <w:szCs w:val="22"/>
        </w:rPr>
      </w:pPr>
      <w:r>
        <w:rPr>
          <w:sz w:val="22"/>
          <w:szCs w:val="22"/>
          <w:highlight w:val="yellow"/>
        </w:rPr>
        <w:t>Other values can be reported by companies.</w:t>
      </w:r>
    </w:p>
    <w:p w14:paraId="414D11ED" w14:textId="77777777" w:rsidR="006077FE" w:rsidRDefault="006077FE" w:rsidP="00EB3CE4">
      <w:pPr>
        <w:rPr>
          <w:sz w:val="22"/>
          <w:szCs w:val="22"/>
        </w:rPr>
      </w:pPr>
    </w:p>
    <w:tbl>
      <w:tblPr>
        <w:tblStyle w:val="TableGrid8"/>
        <w:tblW w:w="0" w:type="auto"/>
        <w:tblLook w:val="04A0" w:firstRow="1" w:lastRow="0" w:firstColumn="1" w:lastColumn="0" w:noHBand="0" w:noVBand="1"/>
      </w:tblPr>
      <w:tblGrid>
        <w:gridCol w:w="2175"/>
        <w:gridCol w:w="7448"/>
      </w:tblGrid>
      <w:tr w:rsidR="006077FE" w14:paraId="5A798FA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25DDAC7D" w14:textId="51FA05B5" w:rsidR="006077FE" w:rsidRDefault="006077FE" w:rsidP="000E6DB0">
            <w:pPr>
              <w:rPr>
                <w:b w:val="0"/>
                <w:bCs w:val="0"/>
              </w:rPr>
            </w:pPr>
            <w:r>
              <w:t>Position</w:t>
            </w:r>
          </w:p>
        </w:tc>
        <w:tc>
          <w:tcPr>
            <w:tcW w:w="7448" w:type="dxa"/>
          </w:tcPr>
          <w:p w14:paraId="442F0257" w14:textId="2134E7B8" w:rsidR="006077FE" w:rsidRDefault="006077FE" w:rsidP="000E6DB0">
            <w:pPr>
              <w:rPr>
                <w:b w:val="0"/>
                <w:bCs w:val="0"/>
              </w:rPr>
            </w:pPr>
            <w:r>
              <w:t>Company name</w:t>
            </w:r>
          </w:p>
        </w:tc>
      </w:tr>
      <w:tr w:rsidR="006077FE" w14:paraId="7EEFEBF4" w14:textId="77777777" w:rsidTr="000E6DB0">
        <w:tc>
          <w:tcPr>
            <w:tcW w:w="2175" w:type="dxa"/>
          </w:tcPr>
          <w:p w14:paraId="048907E3" w14:textId="5BEBFAAD" w:rsidR="006077FE" w:rsidRPr="006077FE" w:rsidRDefault="006077FE" w:rsidP="006077FE">
            <w:pPr>
              <w:jc w:val="center"/>
              <w:rPr>
                <w:b/>
                <w:bCs/>
              </w:rPr>
            </w:pPr>
            <w:r w:rsidRPr="006077FE">
              <w:rPr>
                <w:b/>
                <w:bCs/>
              </w:rPr>
              <w:t>Support</w:t>
            </w:r>
          </w:p>
        </w:tc>
        <w:tc>
          <w:tcPr>
            <w:tcW w:w="7448" w:type="dxa"/>
          </w:tcPr>
          <w:p w14:paraId="5B8E58C2" w14:textId="1DA776DB" w:rsidR="006077FE" w:rsidRPr="006077FE" w:rsidRDefault="006077FE" w:rsidP="006077FE"/>
        </w:tc>
      </w:tr>
      <w:tr w:rsidR="006077FE" w14:paraId="0666EDDE" w14:textId="77777777" w:rsidTr="000E6DB0">
        <w:tc>
          <w:tcPr>
            <w:tcW w:w="2175" w:type="dxa"/>
          </w:tcPr>
          <w:p w14:paraId="553BFBE8" w14:textId="30D6D003" w:rsidR="006077FE" w:rsidRPr="006077FE" w:rsidRDefault="006077FE" w:rsidP="006077FE">
            <w:pPr>
              <w:jc w:val="center"/>
              <w:rPr>
                <w:b/>
                <w:bCs/>
                <w:lang w:eastAsia="ja-JP"/>
              </w:rPr>
            </w:pPr>
            <w:r w:rsidRPr="006077FE">
              <w:rPr>
                <w:b/>
                <w:bCs/>
                <w:lang w:eastAsia="ja-JP"/>
              </w:rPr>
              <w:t>Not support</w:t>
            </w:r>
          </w:p>
        </w:tc>
        <w:tc>
          <w:tcPr>
            <w:tcW w:w="7448" w:type="dxa"/>
          </w:tcPr>
          <w:p w14:paraId="793BCE51" w14:textId="3C877B3D" w:rsidR="006077FE" w:rsidRDefault="006077FE" w:rsidP="000E6DB0">
            <w:pPr>
              <w:rPr>
                <w:lang w:eastAsia="ja-JP"/>
              </w:rPr>
            </w:pPr>
          </w:p>
        </w:tc>
      </w:tr>
    </w:tbl>
    <w:p w14:paraId="11589764" w14:textId="77777777" w:rsidR="006077FE" w:rsidRDefault="006077FE" w:rsidP="00EB3CE4">
      <w:pPr>
        <w:rPr>
          <w:sz w:val="22"/>
          <w:szCs w:val="22"/>
        </w:rPr>
      </w:pPr>
    </w:p>
    <w:p w14:paraId="1837E70A" w14:textId="7E2124A0" w:rsidR="00BE767C" w:rsidRPr="006077FE" w:rsidRDefault="006077FE" w:rsidP="00BA4271">
      <w:pPr>
        <w:rPr>
          <w:b/>
          <w:bCs/>
          <w:sz w:val="22"/>
          <w:szCs w:val="22"/>
          <w:highlight w:val="yellow"/>
        </w:rPr>
      </w:pPr>
      <w:r w:rsidRPr="00EB3CE4">
        <w:rPr>
          <w:b/>
          <w:bCs/>
          <w:sz w:val="22"/>
          <w:szCs w:val="22"/>
          <w:highlight w:val="yellow"/>
        </w:rPr>
        <w:t xml:space="preserve">FL’s proposal </w:t>
      </w:r>
      <w:r>
        <w:rPr>
          <w:b/>
          <w:bCs/>
          <w:sz w:val="22"/>
          <w:szCs w:val="22"/>
          <w:highlight w:val="yellow"/>
        </w:rPr>
        <w:t>7</w:t>
      </w:r>
    </w:p>
    <w:p w14:paraId="639D77F3" w14:textId="77777777" w:rsidR="006077FE" w:rsidRPr="006077FE" w:rsidRDefault="006077FE" w:rsidP="006077FE">
      <w:pPr>
        <w:rPr>
          <w:sz w:val="22"/>
          <w:szCs w:val="22"/>
          <w:highlight w:val="yellow"/>
          <w:lang w:val="en-US" w:eastAsia="zh-CN"/>
        </w:rPr>
      </w:pPr>
      <w:r w:rsidRPr="006077FE">
        <w:rPr>
          <w:sz w:val="22"/>
          <w:szCs w:val="22"/>
          <w:highlight w:val="yellow"/>
          <w:lang w:val="en-US" w:eastAsia="zh-CN"/>
        </w:rPr>
        <w:t>F</w:t>
      </w:r>
      <w:r w:rsidR="00A024CC" w:rsidRPr="006077FE">
        <w:rPr>
          <w:sz w:val="22"/>
          <w:szCs w:val="22"/>
          <w:highlight w:val="yellow"/>
          <w:lang w:val="en-US" w:eastAsia="zh-CN"/>
        </w:rPr>
        <w:t xml:space="preserve">or </w:t>
      </w:r>
      <w:r w:rsidR="00A024CC" w:rsidRPr="006077FE">
        <w:rPr>
          <w:sz w:val="22"/>
          <w:szCs w:val="22"/>
          <w:highlight w:val="yellow"/>
        </w:rPr>
        <w:t>TBoMS</w:t>
      </w:r>
      <w:r w:rsidR="00A024CC" w:rsidRPr="006077FE">
        <w:rPr>
          <w:sz w:val="22"/>
          <w:szCs w:val="22"/>
          <w:highlight w:val="yellow"/>
          <w:lang w:val="en-US" w:eastAsia="zh-CN"/>
        </w:rPr>
        <w:t xml:space="preserve">, the maximum supported TBS per HARQ process should not exceed legacy TBS in Rel-15/16. </w:t>
      </w:r>
    </w:p>
    <w:p w14:paraId="0B87F10B" w14:textId="0E557F03" w:rsidR="00A024CC" w:rsidRPr="006077FE" w:rsidRDefault="00A024CC" w:rsidP="0069012A">
      <w:pPr>
        <w:pStyle w:val="ListParagraph"/>
        <w:numPr>
          <w:ilvl w:val="0"/>
          <w:numId w:val="49"/>
        </w:numPr>
        <w:rPr>
          <w:sz w:val="22"/>
          <w:szCs w:val="22"/>
          <w:highlight w:val="yellow"/>
          <w:lang w:val="en-US" w:eastAsia="zh-CN"/>
        </w:rPr>
      </w:pPr>
      <w:r w:rsidRPr="006077FE">
        <w:rPr>
          <w:sz w:val="22"/>
          <w:szCs w:val="22"/>
          <w:highlight w:val="yellow"/>
          <w:lang w:val="en-US" w:eastAsia="zh-CN"/>
        </w:rPr>
        <w:t>FFS</w:t>
      </w:r>
      <w:r w:rsidR="006077FE" w:rsidRPr="006077FE">
        <w:rPr>
          <w:sz w:val="22"/>
          <w:szCs w:val="22"/>
          <w:highlight w:val="yellow"/>
          <w:lang w:val="en-US" w:eastAsia="zh-CN"/>
        </w:rPr>
        <w:t>: D</w:t>
      </w:r>
      <w:r w:rsidRPr="006077FE">
        <w:rPr>
          <w:sz w:val="22"/>
          <w:szCs w:val="22"/>
          <w:highlight w:val="yellow"/>
          <w:lang w:val="en-US" w:eastAsia="zh-CN"/>
        </w:rPr>
        <w:t>etails.</w:t>
      </w:r>
    </w:p>
    <w:tbl>
      <w:tblPr>
        <w:tblStyle w:val="TableGrid8"/>
        <w:tblW w:w="0" w:type="auto"/>
        <w:tblLook w:val="04A0" w:firstRow="1" w:lastRow="0" w:firstColumn="1" w:lastColumn="0" w:noHBand="0" w:noVBand="1"/>
      </w:tblPr>
      <w:tblGrid>
        <w:gridCol w:w="2175"/>
        <w:gridCol w:w="7448"/>
      </w:tblGrid>
      <w:tr w:rsidR="006077FE" w14:paraId="3B20B639"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480B46BE" w14:textId="77777777" w:rsidR="006077FE" w:rsidRDefault="006077FE" w:rsidP="000E6DB0">
            <w:pPr>
              <w:rPr>
                <w:b w:val="0"/>
                <w:bCs w:val="0"/>
              </w:rPr>
            </w:pPr>
            <w:r>
              <w:t>Company</w:t>
            </w:r>
          </w:p>
        </w:tc>
        <w:tc>
          <w:tcPr>
            <w:tcW w:w="7448" w:type="dxa"/>
          </w:tcPr>
          <w:p w14:paraId="73A5CFC5" w14:textId="77777777" w:rsidR="006077FE" w:rsidRDefault="006077FE" w:rsidP="000E6DB0">
            <w:pPr>
              <w:rPr>
                <w:b w:val="0"/>
                <w:bCs w:val="0"/>
              </w:rPr>
            </w:pPr>
            <w:r>
              <w:t>Comments</w:t>
            </w:r>
          </w:p>
        </w:tc>
      </w:tr>
      <w:tr w:rsidR="006077FE" w14:paraId="60694B07" w14:textId="77777777" w:rsidTr="000E6DB0">
        <w:tc>
          <w:tcPr>
            <w:tcW w:w="2175" w:type="dxa"/>
          </w:tcPr>
          <w:p w14:paraId="70FB73B5" w14:textId="0CA3A64F" w:rsidR="006077FE" w:rsidRDefault="00127147" w:rsidP="000E6DB0">
            <w:r>
              <w:t>Qualcomm</w:t>
            </w:r>
          </w:p>
        </w:tc>
        <w:tc>
          <w:tcPr>
            <w:tcW w:w="7448" w:type="dxa"/>
          </w:tcPr>
          <w:p w14:paraId="264C83CE" w14:textId="1E6FBDC5" w:rsidR="006077FE" w:rsidRPr="006077FE" w:rsidRDefault="00127147" w:rsidP="006077FE">
            <w:r>
              <w:t>Support. We can further discuss if limitation to single CB is helpful as well.</w:t>
            </w:r>
            <w:r w:rsidR="00C703EB">
              <w:t xml:space="preserve"> </w:t>
            </w:r>
          </w:p>
        </w:tc>
      </w:tr>
      <w:tr w:rsidR="006077FE" w14:paraId="79968568" w14:textId="77777777" w:rsidTr="000E6DB0">
        <w:tc>
          <w:tcPr>
            <w:tcW w:w="2175" w:type="dxa"/>
          </w:tcPr>
          <w:p w14:paraId="4270398A" w14:textId="36F38DDA" w:rsidR="006077FE" w:rsidRDefault="008F0FF1" w:rsidP="000E6DB0">
            <w:pPr>
              <w:rPr>
                <w:lang w:eastAsia="ja-JP"/>
              </w:rPr>
            </w:pPr>
            <w:r>
              <w:rPr>
                <w:lang w:eastAsia="ja-JP"/>
              </w:rPr>
              <w:t>Intel</w:t>
            </w:r>
          </w:p>
        </w:tc>
        <w:tc>
          <w:tcPr>
            <w:tcW w:w="7448" w:type="dxa"/>
          </w:tcPr>
          <w:p w14:paraId="665C2F7C" w14:textId="282E467C" w:rsidR="006077FE" w:rsidRDefault="008F0FF1" w:rsidP="000E6DB0">
            <w:pPr>
              <w:rPr>
                <w:lang w:eastAsia="ja-JP"/>
              </w:rPr>
            </w:pPr>
            <w:r w:rsidRPr="008F0FF1">
              <w:rPr>
                <w:lang w:eastAsia="ja-JP"/>
              </w:rPr>
              <w:t>We are fine with the proposal.</w:t>
            </w:r>
          </w:p>
        </w:tc>
      </w:tr>
    </w:tbl>
    <w:p w14:paraId="1F6F1617" w14:textId="03AF3632" w:rsidR="006077FE" w:rsidRPr="006077FE" w:rsidRDefault="006077FE" w:rsidP="00BA4271">
      <w:pPr>
        <w:rPr>
          <w:lang w:eastAsia="zh-CN"/>
        </w:rPr>
      </w:pPr>
    </w:p>
    <w:p w14:paraId="1DFE8399" w14:textId="77777777" w:rsidR="006077FE" w:rsidRDefault="006077FE" w:rsidP="00BA4271">
      <w:pPr>
        <w:rPr>
          <w:sz w:val="22"/>
          <w:szCs w:val="22"/>
        </w:rPr>
      </w:pPr>
    </w:p>
    <w:p w14:paraId="11D35D89" w14:textId="256100EE" w:rsidR="00110733" w:rsidRDefault="00300FC6">
      <w:pPr>
        <w:pStyle w:val="Heading3"/>
      </w:pPr>
      <w:r>
        <w:t xml:space="preserve">2.2.2 </w:t>
      </w:r>
      <w:r w:rsidR="00732A0F" w:rsidRPr="00732A0F">
        <w:rPr>
          <w:color w:val="FF0000"/>
        </w:rPr>
        <w:t xml:space="preserve"> [CLOSED]</w:t>
      </w:r>
      <w:r w:rsidR="00732A0F">
        <w:t xml:space="preserve"> </w:t>
      </w:r>
      <w:r>
        <w:t>Number of PRBs across slots used for TBoMS</w:t>
      </w:r>
    </w:p>
    <w:p w14:paraId="74B81B18" w14:textId="77777777" w:rsidR="00110733" w:rsidRDefault="00300FC6">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42F1F68C" w14:textId="77777777" w:rsidR="00110733" w:rsidRDefault="00300FC6">
      <w:pPr>
        <w:pStyle w:val="ListParagraph"/>
        <w:numPr>
          <w:ilvl w:val="2"/>
          <w:numId w:val="8"/>
        </w:numPr>
        <w:rPr>
          <w:sz w:val="22"/>
          <w:szCs w:val="22"/>
          <w:lang w:val="en-US"/>
        </w:rPr>
      </w:pPr>
      <w:r>
        <w:rPr>
          <w:rFonts w:eastAsia="SimSun"/>
          <w:sz w:val="22"/>
          <w:szCs w:val="22"/>
        </w:rPr>
        <w:t>Ericsson [23];</w:t>
      </w:r>
    </w:p>
    <w:p w14:paraId="578C209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Heading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lastRenderedPageBreak/>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FDRA is applied to all the slots used for TBoMS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r>
              <w:t>InterDigital</w:t>
            </w:r>
          </w:p>
        </w:tc>
        <w:tc>
          <w:tcPr>
            <w:tcW w:w="7448" w:type="dxa"/>
          </w:tcPr>
          <w:p w14:paraId="02F9D3FB" w14:textId="77777777" w:rsidR="00110733" w:rsidRDefault="00300FC6">
            <w:r>
              <w:rPr>
                <w:rFonts w:eastAsiaTheme="minorEastAsia"/>
                <w:lang w:eastAsia="zh-CN"/>
              </w:rPr>
              <w:t>We agree with Intel as well. If frequency hopping is supported, different frequency allocation should be supported for TBoMS.</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A5DC37C" w14:textId="77777777" w:rsidR="00110733" w:rsidRDefault="00300FC6">
      <w:pPr>
        <w:pStyle w:val="ListParagraph"/>
        <w:numPr>
          <w:ilvl w:val="2"/>
          <w:numId w:val="8"/>
        </w:numPr>
        <w:rPr>
          <w:sz w:val="22"/>
          <w:szCs w:val="22"/>
          <w:lang w:val="en-US"/>
        </w:rPr>
      </w:pPr>
      <w:r>
        <w:rPr>
          <w:rFonts w:eastAsia="SimSun"/>
          <w:sz w:val="22"/>
          <w:szCs w:val="22"/>
        </w:rPr>
        <w:t>Ericsson [23];</w:t>
      </w:r>
    </w:p>
    <w:p w14:paraId="3A214E34"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lastRenderedPageBreak/>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TBoMS.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uawei, Hisilicon</w:t>
            </w:r>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IITH, IITM, CEWIT, Reliance Jio, Tejas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t xml:space="preserve"> </w:t>
      </w:r>
    </w:p>
    <w:p w14:paraId="24482F7C" w14:textId="77777777" w:rsidR="00110733" w:rsidRDefault="00300FC6">
      <w:pPr>
        <w:pStyle w:val="Heading4"/>
      </w:pPr>
      <w:r>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The same number of PRBs per symbol is allocated across slots for TBoMS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Ok for the proposal. Or we can say “all slots for TBoMS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t>OPPO</w:t>
            </w:r>
          </w:p>
        </w:tc>
        <w:tc>
          <w:tcPr>
            <w:tcW w:w="7449" w:type="dxa"/>
          </w:tcPr>
          <w:p w14:paraId="185746AC" w14:textId="77777777" w:rsidR="00110733" w:rsidRDefault="00300FC6">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lastRenderedPageBreak/>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Huawei, Hi</w:t>
            </w:r>
            <w:r>
              <w:rPr>
                <w:lang w:eastAsia="zh-CN"/>
              </w:rPr>
              <w:t>silicon</w:t>
            </w:r>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1C79F547" w14:textId="77777777" w:rsidR="00110733" w:rsidRDefault="00110733"/>
    <w:p w14:paraId="0DC3689B" w14:textId="77777777" w:rsidR="00110733" w:rsidRDefault="00300FC6">
      <w:pPr>
        <w:pStyle w:val="Heading2"/>
        <w:rPr>
          <w:lang w:val="en-US"/>
        </w:rPr>
      </w:pPr>
      <w:r>
        <w:rPr>
          <w:lang w:val="en-US"/>
        </w:rPr>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78D0F836" w14:textId="77777777" w:rsidR="00110733" w:rsidRDefault="00D81242">
      <w:pPr>
        <w:pStyle w:val="ListParagraph"/>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D81242">
      <w:pPr>
        <w:pStyle w:val="ListParagraph"/>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ListParagraph"/>
        <w:numPr>
          <w:ilvl w:val="2"/>
          <w:numId w:val="8"/>
        </w:numPr>
        <w:rPr>
          <w:sz w:val="22"/>
          <w:szCs w:val="22"/>
          <w:lang w:val="en-US"/>
        </w:rPr>
      </w:pPr>
      <w:r>
        <w:rPr>
          <w:sz w:val="22"/>
          <w:lang w:val="en-US"/>
        </w:rPr>
        <w:t>Panasonic [15],</w:t>
      </w:r>
    </w:p>
    <w:p w14:paraId="75831380"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ListParagraph"/>
        <w:numPr>
          <w:ilvl w:val="2"/>
          <w:numId w:val="8"/>
        </w:numPr>
        <w:rPr>
          <w:sz w:val="22"/>
          <w:szCs w:val="22"/>
          <w:lang w:val="en-US"/>
        </w:rPr>
      </w:pPr>
      <w:r>
        <w:rPr>
          <w:rFonts w:eastAsia="SimSun"/>
          <w:sz w:val="22"/>
        </w:rPr>
        <w:t>NEC [13], Fujitsu [11], LGE [9], Intel [8], WILUS [27], Huawei [5], IITH [21];</w:t>
      </w:r>
    </w:p>
    <w:p w14:paraId="03528C08"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2216824"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56A4D4A4" w14:textId="77777777" w:rsidR="00110733" w:rsidRDefault="00300FC6">
      <w:pPr>
        <w:pStyle w:val="ListParagraph"/>
        <w:numPr>
          <w:ilvl w:val="2"/>
          <w:numId w:val="8"/>
        </w:numPr>
        <w:rPr>
          <w:sz w:val="22"/>
          <w:lang w:val="en-US"/>
        </w:rPr>
      </w:pPr>
      <w:r>
        <w:rPr>
          <w:rFonts w:eastAsia="SimSun"/>
          <w:sz w:val="22"/>
        </w:rPr>
        <w:t>CMCC [16];</w:t>
      </w:r>
    </w:p>
    <w:p w14:paraId="0C7E6DD4" w14:textId="77777777" w:rsidR="00110733" w:rsidRDefault="00300FC6">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ListParagraph"/>
        <w:numPr>
          <w:ilvl w:val="2"/>
          <w:numId w:val="8"/>
        </w:numPr>
        <w:rPr>
          <w:sz w:val="22"/>
          <w:lang w:val="en-US"/>
        </w:rPr>
      </w:pPr>
      <w:r>
        <w:rPr>
          <w:sz w:val="22"/>
          <w:lang w:val="en-US"/>
        </w:rPr>
        <w:t>CMCC [16];</w:t>
      </w:r>
    </w:p>
    <w:p w14:paraId="0AEB366F" w14:textId="77777777" w:rsidR="00110733" w:rsidRDefault="00300FC6">
      <w:pPr>
        <w:pStyle w:val="Heading4"/>
      </w:pPr>
      <w:r>
        <w:lastRenderedPageBreak/>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It depends on type A or Type B repetition like TBoMS. For type A like TBoMS,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TBoMS, seems a simple solution. </w:t>
            </w:r>
          </w:p>
          <w:p w14:paraId="2807A8B4" w14:textId="77777777" w:rsidR="00110733" w:rsidRDefault="00300FC6">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 xml:space="preserve">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w:t>
            </w:r>
            <w:r>
              <w:lastRenderedPageBreak/>
              <w:t>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lastRenderedPageBreak/>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1C847EA4" w14:textId="77777777" w:rsidR="00110733" w:rsidRDefault="00300FC6">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lastRenderedPageBreak/>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Heading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t>FL’s proposal 5</w:t>
      </w:r>
    </w:p>
    <w:p w14:paraId="2D5142CB"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2675FCB"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ListParagraph"/>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75E41E42" w14:textId="77777777" w:rsidR="00110733" w:rsidRDefault="00300FC6">
            <w:pPr>
              <w:pStyle w:val="ListParagraph"/>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4B69AF5B" w14:textId="7E99C023" w:rsidR="00FA319F" w:rsidRPr="00FA319F" w:rsidRDefault="00300FC6" w:rsidP="00FA319F">
            <w:pPr>
              <w:pStyle w:val="ListParagraph"/>
              <w:numPr>
                <w:ilvl w:val="1"/>
                <w:numId w:val="21"/>
              </w:numPr>
              <w:rPr>
                <w:sz w:val="22"/>
                <w:szCs w:val="22"/>
              </w:rPr>
            </w:pPr>
            <w:r>
              <w:rPr>
                <w:color w:val="FF0000"/>
                <w:sz w:val="22"/>
                <w:szCs w:val="22"/>
              </w:rPr>
              <w:t>FFS: K may or may not be equal to the total number of slots or the total number of nominal repetitions allocated for TBoMS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272AE2DD" w14:textId="77777777" w:rsidR="00110733" w:rsidRDefault="00300FC6">
            <w:pPr>
              <w:rPr>
                <w:rFonts w:eastAsia="Malgun Gothic"/>
                <w:lang w:val="en-US" w:eastAsia="ko-KR"/>
              </w:rPr>
            </w:pPr>
            <w:r>
              <w:rPr>
                <w:rFonts w:eastAsia="Malgun Gothic"/>
                <w:lang w:val="en-US" w:eastAsia="ko-KR"/>
              </w:rPr>
              <w:lastRenderedPageBreak/>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lastRenderedPageBreak/>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Support the proposal. We can downselect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C22D8F">
            <w:pPr>
              <w:rPr>
                <w:lang w:eastAsia="ja-JP"/>
              </w:rPr>
            </w:pPr>
            <w:r>
              <w:rPr>
                <w:lang w:eastAsia="ja-JP"/>
              </w:rPr>
              <w:t>OPPO</w:t>
            </w:r>
          </w:p>
        </w:tc>
        <w:tc>
          <w:tcPr>
            <w:tcW w:w="7448" w:type="dxa"/>
          </w:tcPr>
          <w:p w14:paraId="6BB11A60" w14:textId="77777777" w:rsidR="00162848" w:rsidRDefault="00162848" w:rsidP="00C22D8F">
            <w:pPr>
              <w:rPr>
                <w:rFonts w:eastAsia="Malgun Gothic"/>
                <w:lang w:eastAsia="ko-KR"/>
              </w:rPr>
            </w:pPr>
            <w:r>
              <w:rPr>
                <w:rFonts w:eastAsia="Malgun Gothic"/>
                <w:lang w:eastAsia="ko-KR"/>
              </w:rPr>
              <w:t>Principle is ok.</w:t>
            </w:r>
          </w:p>
          <w:p w14:paraId="044DB550" w14:textId="77777777" w:rsidR="00162848" w:rsidRDefault="00162848" w:rsidP="00C22D8F">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TBoMS</w:t>
            </w:r>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C22D8F">
            <w:pPr>
              <w:rPr>
                <w:lang w:eastAsia="ja-JP"/>
              </w:rPr>
            </w:pPr>
            <w:r>
              <w:rPr>
                <w:rFonts w:hint="eastAsia"/>
                <w:lang w:eastAsia="ja-JP"/>
              </w:rPr>
              <w:t>CATT</w:t>
            </w:r>
          </w:p>
        </w:tc>
        <w:tc>
          <w:tcPr>
            <w:tcW w:w="7448" w:type="dxa"/>
          </w:tcPr>
          <w:p w14:paraId="0D75CE05" w14:textId="77777777" w:rsidR="001C106B" w:rsidRDefault="001C106B" w:rsidP="00C22D8F">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C22D8F">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C22D8F">
            <w:pPr>
              <w:rPr>
                <w:lang w:eastAsia="ja-JP"/>
              </w:rPr>
            </w:pPr>
            <w:r>
              <w:rPr>
                <w:lang w:eastAsia="ja-JP"/>
              </w:rPr>
              <w:t>Lenovo, Motorola Mobility</w:t>
            </w:r>
          </w:p>
        </w:tc>
        <w:tc>
          <w:tcPr>
            <w:tcW w:w="7448" w:type="dxa"/>
          </w:tcPr>
          <w:p w14:paraId="5E2E249B" w14:textId="5FCF5733" w:rsidR="004E02DF" w:rsidRDefault="004E02DF" w:rsidP="00C22D8F">
            <w:pPr>
              <w:rPr>
                <w:rFonts w:eastAsiaTheme="minorEastAsia"/>
                <w:lang w:val="en-US" w:eastAsia="zh-CN"/>
              </w:rPr>
            </w:pPr>
            <w:r>
              <w:rPr>
                <w:rFonts w:eastAsiaTheme="minorEastAsia"/>
                <w:lang w:val="en-US" w:eastAsia="zh-CN"/>
              </w:rPr>
              <w:t>We are fine with the proposal and agree with Panasonic</w:t>
            </w:r>
          </w:p>
        </w:tc>
      </w:tr>
      <w:tr w:rsidR="004F4F53" w14:paraId="0217D9F3" w14:textId="77777777" w:rsidTr="00162848">
        <w:tc>
          <w:tcPr>
            <w:tcW w:w="2175" w:type="dxa"/>
          </w:tcPr>
          <w:p w14:paraId="142F23AF" w14:textId="4663D17A" w:rsidR="004F4F53" w:rsidRDefault="004F4F53" w:rsidP="00C22D8F">
            <w:pPr>
              <w:rPr>
                <w:lang w:eastAsia="ja-JP"/>
              </w:rPr>
            </w:pPr>
            <w:r>
              <w:rPr>
                <w:lang w:eastAsia="ja-JP"/>
              </w:rPr>
              <w:t>Nokia/NSB</w:t>
            </w:r>
          </w:p>
        </w:tc>
        <w:tc>
          <w:tcPr>
            <w:tcW w:w="7448" w:type="dxa"/>
          </w:tcPr>
          <w:p w14:paraId="6F78A326" w14:textId="00DE81F7" w:rsidR="004F4F53" w:rsidRDefault="004F4F53" w:rsidP="00C22D8F">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C22D8F">
            <w:pPr>
              <w:rPr>
                <w:lang w:eastAsia="ja-JP"/>
              </w:rPr>
            </w:pPr>
            <w:r>
              <w:rPr>
                <w:lang w:eastAsia="ja-JP"/>
              </w:rPr>
              <w:t>InterDigital</w:t>
            </w:r>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2542C71E" w14:textId="77777777" w:rsidR="00BF47FE" w:rsidRDefault="00BF47FE" w:rsidP="00BF47FE">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C22D8F" w14:paraId="060AF5C0" w14:textId="77777777" w:rsidTr="00162848">
        <w:tc>
          <w:tcPr>
            <w:tcW w:w="2175" w:type="dxa"/>
          </w:tcPr>
          <w:p w14:paraId="56C2D688" w14:textId="625DECF4" w:rsidR="00C22D8F" w:rsidRDefault="00C22D8F" w:rsidP="00C22D8F">
            <w:pPr>
              <w:rPr>
                <w:lang w:eastAsia="ja-JP"/>
              </w:rPr>
            </w:pPr>
            <w:r>
              <w:rPr>
                <w:lang w:eastAsia="ja-JP"/>
              </w:rPr>
              <w:t>Fujitsu</w:t>
            </w:r>
          </w:p>
        </w:tc>
        <w:tc>
          <w:tcPr>
            <w:tcW w:w="7448" w:type="dxa"/>
          </w:tcPr>
          <w:p w14:paraId="1419F6CE" w14:textId="5FF897FB" w:rsidR="00C22D8F" w:rsidRDefault="00C22D8F" w:rsidP="00BF47FE">
            <w:pPr>
              <w:rPr>
                <w:rFonts w:eastAsiaTheme="minorEastAsia"/>
                <w:lang w:val="en-US" w:eastAsia="zh-CN"/>
              </w:rPr>
            </w:pPr>
            <w:r>
              <w:rPr>
                <w:rFonts w:eastAsiaTheme="minorEastAsia"/>
                <w:lang w:val="en-US" w:eastAsia="zh-CN"/>
              </w:rPr>
              <w:t>We are OK with the FL’s proposal</w:t>
            </w:r>
          </w:p>
          <w:p w14:paraId="0BACFA4C" w14:textId="23D2A1F3" w:rsidR="00C22D8F" w:rsidRDefault="00C22D8F" w:rsidP="00BF47FE">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E15207" w14:paraId="354AA343" w14:textId="77777777" w:rsidTr="00162848">
        <w:tc>
          <w:tcPr>
            <w:tcW w:w="2175" w:type="dxa"/>
          </w:tcPr>
          <w:p w14:paraId="078F6390" w14:textId="5760E281" w:rsidR="00E15207" w:rsidRDefault="00E15207" w:rsidP="00C22D8F">
            <w:pPr>
              <w:rPr>
                <w:lang w:eastAsia="zh-CN"/>
              </w:rPr>
            </w:pPr>
            <w:r>
              <w:rPr>
                <w:rFonts w:hint="eastAsia"/>
                <w:lang w:eastAsia="zh-CN"/>
              </w:rPr>
              <w:t>CMCC</w:t>
            </w:r>
          </w:p>
        </w:tc>
        <w:tc>
          <w:tcPr>
            <w:tcW w:w="7448" w:type="dxa"/>
          </w:tcPr>
          <w:p w14:paraId="22EB3B32" w14:textId="7C3118FD" w:rsidR="00E15207" w:rsidRDefault="00E15207" w:rsidP="002D609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w:t>
            </w:r>
            <w:r w:rsidRPr="006B2334">
              <w:rPr>
                <w:rFonts w:eastAsiaTheme="minorEastAsia"/>
                <w:lang w:val="en-US" w:eastAsia="zh-CN"/>
              </w:rPr>
              <w:t>PUSCH repetition type A like TDRA</w:t>
            </w:r>
            <w:r w:rsidR="00EA442B">
              <w:rPr>
                <w:rFonts w:eastAsiaTheme="minorEastAsia"/>
                <w:lang w:val="en-US" w:eastAsia="zh-CN"/>
              </w:rPr>
              <w:t xml:space="preserve">. As there is no conclusion for time domain resource indication, we may not preclude the solution </w:t>
            </w:r>
            <w:r w:rsidR="002D609E">
              <w:rPr>
                <w:rFonts w:eastAsiaTheme="minorEastAsia"/>
                <w:lang w:val="en-US" w:eastAsia="zh-CN"/>
              </w:rPr>
              <w:t xml:space="preserve">corresponding to </w:t>
            </w:r>
            <w:r w:rsidR="002D609E" w:rsidRPr="006B2334">
              <w:rPr>
                <w:rFonts w:eastAsiaTheme="minorEastAsia"/>
                <w:lang w:val="en-US" w:eastAsia="zh-CN"/>
              </w:rPr>
              <w:t xml:space="preserve">PUSCH repetition </w:t>
            </w:r>
            <w:r w:rsidR="002D609E">
              <w:rPr>
                <w:rFonts w:eastAsiaTheme="minorEastAsia"/>
                <w:lang w:val="en-US" w:eastAsia="zh-CN"/>
              </w:rPr>
              <w:t>type B</w:t>
            </w:r>
            <w:r w:rsidR="002D609E" w:rsidRPr="006B2334">
              <w:rPr>
                <w:rFonts w:eastAsiaTheme="minorEastAsia"/>
                <w:lang w:val="en-US" w:eastAsia="zh-CN"/>
              </w:rPr>
              <w:t xml:space="preserve"> like TDRA</w:t>
            </w:r>
            <w:r w:rsidR="002D609E">
              <w:rPr>
                <w:rFonts w:eastAsiaTheme="minorEastAsia"/>
                <w:lang w:val="en-US" w:eastAsia="zh-CN"/>
              </w:rPr>
              <w:t xml:space="preserve">. And option 2 could not cover the case that the RE allocation per slot are not same.  </w:t>
            </w:r>
            <w:r w:rsidR="009A1BFB">
              <w:rPr>
                <w:rFonts w:eastAsiaTheme="minorEastAsia"/>
                <w:lang w:val="en-US" w:eastAsia="zh-CN"/>
              </w:rPr>
              <w:t>We are open to further views.</w:t>
            </w:r>
          </w:p>
        </w:tc>
      </w:tr>
    </w:tbl>
    <w:p w14:paraId="72C38AEB" w14:textId="3FFBDF17" w:rsidR="00110733" w:rsidRDefault="00110733">
      <w:pPr>
        <w:rPr>
          <w:sz w:val="22"/>
          <w:szCs w:val="22"/>
        </w:rPr>
      </w:pPr>
    </w:p>
    <w:p w14:paraId="6B9ECEFD" w14:textId="77777777" w:rsidR="00453A32" w:rsidRDefault="00453A32" w:rsidP="00453A32">
      <w:pPr>
        <w:rPr>
          <w:sz w:val="22"/>
          <w:szCs w:val="22"/>
        </w:rPr>
      </w:pPr>
      <w:r>
        <w:rPr>
          <w:sz w:val="22"/>
          <w:szCs w:val="22"/>
          <w:highlight w:val="yellow"/>
        </w:rPr>
        <w:t>FL’s comments</w:t>
      </w:r>
    </w:p>
    <w:p w14:paraId="1C836B34" w14:textId="6DFBE349" w:rsidR="00453A32" w:rsidRDefault="00453A32" w:rsidP="00453A32">
      <w:pPr>
        <w:rPr>
          <w:sz w:val="22"/>
          <w:szCs w:val="22"/>
        </w:rPr>
      </w:pPr>
      <w:r>
        <w:rPr>
          <w:sz w:val="22"/>
          <w:szCs w:val="22"/>
        </w:rPr>
        <w:t>There seems to be a bit of confusion or, at least, different understanding between FL and some companies. It may be good to clarify.</w:t>
      </w:r>
      <w:r w:rsidR="00C64D96">
        <w:rPr>
          <w:sz w:val="22"/>
          <w:szCs w:val="22"/>
        </w:rPr>
        <w:t xml:space="preserve"> I invite all companies to read all the “per-company” responses below. Therein you will find all the information you need to understand why I took certain decisions while modifying Proposal 6. Of course, new comments are welcome and possible in the Table below. My “per-company” </w:t>
      </w:r>
      <w:r>
        <w:rPr>
          <w:sz w:val="22"/>
          <w:szCs w:val="22"/>
        </w:rPr>
        <w:t>response</w:t>
      </w:r>
      <w:r w:rsidR="00C64D96">
        <w:rPr>
          <w:sz w:val="22"/>
          <w:szCs w:val="22"/>
        </w:rPr>
        <w:t>s follow</w:t>
      </w:r>
      <w:r>
        <w:rPr>
          <w:sz w:val="22"/>
          <w:szCs w:val="22"/>
        </w:rPr>
        <w:t>:</w:t>
      </w:r>
    </w:p>
    <w:p w14:paraId="69FBA131" w14:textId="6CFAC02E" w:rsidR="00C64D96" w:rsidRDefault="00C64D96" w:rsidP="00453A32">
      <w:pPr>
        <w:rPr>
          <w:sz w:val="22"/>
          <w:szCs w:val="22"/>
        </w:rPr>
      </w:pPr>
      <w:r>
        <w:rPr>
          <w:sz w:val="22"/>
          <w:szCs w:val="22"/>
        </w:rPr>
        <w:lastRenderedPageBreak/>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AAB976D" w14:textId="0832F682" w:rsidR="00C64D96" w:rsidRDefault="00C64D96" w:rsidP="00453A32">
      <w:pPr>
        <w:rPr>
          <w:sz w:val="22"/>
          <w:szCs w:val="22"/>
        </w:rPr>
      </w:pPr>
      <w:r>
        <w:rPr>
          <w:sz w:val="22"/>
          <w:szCs w:val="22"/>
        </w:rPr>
        <w:t xml:space="preserve">@Wilus: You make a very good point. In my mind, Option 1 was applicable </w:t>
      </w:r>
      <w:r w:rsidR="00127D35">
        <w:rPr>
          <w:sz w:val="22"/>
          <w:szCs w:val="22"/>
        </w:rPr>
        <w:t>for</w:t>
      </w:r>
      <w:r>
        <w:rPr>
          <w:sz w:val="22"/>
          <w:szCs w:val="22"/>
        </w:rPr>
        <w:t xml:space="preserve">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w:t>
      </w:r>
      <w:r w:rsidR="00127D35">
        <w:rPr>
          <w:sz w:val="22"/>
          <w:szCs w:val="22"/>
        </w:rPr>
        <w:t>t</w:t>
      </w:r>
      <w:r>
        <w:rPr>
          <w:sz w:val="22"/>
          <w:szCs w:val="22"/>
        </w:rPr>
        <w: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5F22951" w14:textId="405278A1" w:rsidR="001150E7" w:rsidRDefault="001150E7" w:rsidP="00453A32">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051791F7" w14:textId="5C933391" w:rsidR="001150E7" w:rsidRDefault="001150E7" w:rsidP="00453A32">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74267C8A" w14:textId="16B86F3E" w:rsidR="001150E7" w:rsidRDefault="001150E7" w:rsidP="00453A32">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381E7823" w14:textId="133C3746" w:rsidR="00453A32" w:rsidRDefault="00F86279" w:rsidP="00453A32">
      <w:pPr>
        <w:rPr>
          <w:sz w:val="22"/>
          <w:szCs w:val="22"/>
        </w:rPr>
      </w:pPr>
      <w:r>
        <w:rPr>
          <w:sz w:val="22"/>
          <w:szCs w:val="22"/>
        </w:rPr>
        <w:t xml:space="preserve">@CMCC: </w:t>
      </w:r>
      <w:r w:rsidR="001150E7">
        <w:rPr>
          <w:sz w:val="22"/>
          <w:szCs w:val="22"/>
        </w:rPr>
        <w:t>You made good observations, which I also found in @CATT’s comments. I hope the modifications I am suggesting to address other companies’ concerns can contribute to improve the clarity of the proposal and be acceptable to you as well.</w:t>
      </w:r>
    </w:p>
    <w:p w14:paraId="7B906497" w14:textId="1DBCD246" w:rsidR="00453A32" w:rsidRPr="00EA0AFF" w:rsidRDefault="00453A32" w:rsidP="00453A32">
      <w:pPr>
        <w:rPr>
          <w:b/>
          <w:bCs/>
          <w:sz w:val="22"/>
          <w:szCs w:val="22"/>
          <w:highlight w:val="yellow"/>
        </w:rPr>
      </w:pPr>
      <w:r w:rsidRPr="00EA0AFF">
        <w:rPr>
          <w:b/>
          <w:bCs/>
          <w:sz w:val="22"/>
          <w:szCs w:val="22"/>
          <w:highlight w:val="yellow"/>
        </w:rPr>
        <w:t xml:space="preserve">FL’s proposal </w:t>
      </w:r>
      <w:r w:rsidR="00AD724A">
        <w:rPr>
          <w:b/>
          <w:bCs/>
          <w:sz w:val="22"/>
          <w:szCs w:val="22"/>
          <w:highlight w:val="yellow"/>
        </w:rPr>
        <w:t>5</w:t>
      </w:r>
    </w:p>
    <w:p w14:paraId="6D6FDFB3" w14:textId="77777777" w:rsidR="00453A32" w:rsidRDefault="00453A32" w:rsidP="00453A32">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0213397E" w14:textId="77777777" w:rsidR="00FA319F" w:rsidRPr="00FA319F" w:rsidRDefault="00FA319F" w:rsidP="00FA319F">
      <w:pPr>
        <w:numPr>
          <w:ilvl w:val="0"/>
          <w:numId w:val="21"/>
        </w:numPr>
        <w:rPr>
          <w:b/>
          <w:bCs/>
          <w:sz w:val="22"/>
          <w:szCs w:val="22"/>
          <w:highlight w:val="yellow"/>
        </w:rPr>
      </w:pPr>
      <w:r w:rsidRPr="00FA319F">
        <w:rPr>
          <w:b/>
          <w:bCs/>
          <w:sz w:val="22"/>
          <w:szCs w:val="22"/>
          <w:highlight w:val="yellow"/>
        </w:rPr>
        <w:t>Option 1:</w:t>
      </w:r>
      <w:r w:rsidRPr="00FA319F">
        <w:rPr>
          <w:b/>
          <w:bCs/>
          <w:sz w:val="22"/>
          <w:szCs w:val="22"/>
          <w:highlight w:val="yellow"/>
          <w:lang w:val="en-US"/>
        </w:rPr>
        <w:t xml:space="preserve"> </w:t>
      </w:r>
      <w:r w:rsidRPr="00FA319F">
        <w:rPr>
          <w:sz w:val="22"/>
          <w:szCs w:val="22"/>
          <w:highlight w:val="yellow"/>
          <w:lang w:val="en-US"/>
        </w:rPr>
        <w:t>Based on all REs determined across the symbols over which the first TBoMS transmission is performed.</w:t>
      </w:r>
    </w:p>
    <w:p w14:paraId="380B4BC1" w14:textId="77777777" w:rsidR="00FA319F" w:rsidRDefault="00FA319F" w:rsidP="00FA319F">
      <w:pPr>
        <w:numPr>
          <w:ilvl w:val="0"/>
          <w:numId w:val="21"/>
        </w:numPr>
        <w:rPr>
          <w:b/>
          <w:bCs/>
          <w:sz w:val="22"/>
          <w:szCs w:val="22"/>
          <w:highlight w:val="yellow"/>
        </w:rPr>
      </w:pPr>
      <w:r w:rsidRPr="00FA319F">
        <w:rPr>
          <w:b/>
          <w:bCs/>
          <w:sz w:val="22"/>
          <w:szCs w:val="22"/>
          <w:highlight w:val="yellow"/>
        </w:rPr>
        <w:t xml:space="preserve">Option 2: </w:t>
      </w:r>
      <w:r w:rsidRPr="00FA319F">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sidRPr="00FA319F">
        <w:rPr>
          <w:b/>
          <w:bCs/>
          <w:sz w:val="22"/>
          <w:szCs w:val="22"/>
          <w:highlight w:val="yellow"/>
          <w:lang w:val="en-US"/>
        </w:rPr>
        <w:t>.</w:t>
      </w:r>
    </w:p>
    <w:p w14:paraId="206572C6" w14:textId="77777777" w:rsidR="00FA319F" w:rsidRPr="00C64D96" w:rsidRDefault="00FA319F" w:rsidP="00FA319F">
      <w:pPr>
        <w:ind w:left="720"/>
        <w:rPr>
          <w:sz w:val="22"/>
          <w:szCs w:val="22"/>
          <w:highlight w:val="yellow"/>
        </w:rPr>
      </w:pPr>
      <w:r w:rsidRPr="00FA319F">
        <w:rPr>
          <w:sz w:val="22"/>
          <w:szCs w:val="22"/>
          <w:highlight w:val="yellow"/>
        </w:rPr>
        <w:t>FFS: the definition of K</w:t>
      </w:r>
    </w:p>
    <w:p w14:paraId="6BEDFF39" w14:textId="75F057CE" w:rsidR="00FA319F" w:rsidRPr="00FA319F" w:rsidRDefault="00FA319F" w:rsidP="00FA319F">
      <w:pPr>
        <w:ind w:left="720"/>
        <w:rPr>
          <w:sz w:val="22"/>
          <w:szCs w:val="22"/>
          <w:highlight w:val="yellow"/>
        </w:rPr>
      </w:pPr>
      <w:r w:rsidRPr="00FA319F">
        <w:rPr>
          <w:sz w:val="22"/>
          <w:szCs w:val="22"/>
          <w:highlight w:val="yellow"/>
        </w:rPr>
        <w:t>Note: L is the number of symbols determined using the SLIV of PUSCH repetition type A/B like TDRA</w:t>
      </w:r>
    </w:p>
    <w:p w14:paraId="29868EF3" w14:textId="562BED33" w:rsidR="00453A32" w:rsidRPr="00453A32" w:rsidRDefault="00453A32" w:rsidP="00453A32">
      <w:pPr>
        <w:rPr>
          <w:sz w:val="22"/>
          <w:szCs w:val="22"/>
        </w:rPr>
      </w:pPr>
      <w:r w:rsidRPr="00453A32">
        <w:rPr>
          <w:sz w:val="22"/>
          <w:szCs w:val="22"/>
        </w:rPr>
        <w:lastRenderedPageBreak/>
        <w:t xml:space="preserve">Companies </w:t>
      </w:r>
      <w:r w:rsidR="00384428">
        <w:rPr>
          <w:sz w:val="22"/>
          <w:szCs w:val="22"/>
        </w:rPr>
        <w:t>are invited to</w:t>
      </w:r>
      <w:r w:rsidRPr="00453A32">
        <w:rPr>
          <w:sz w:val="22"/>
          <w:szCs w:val="22"/>
        </w:rPr>
        <w:t xml:space="preserve"> comment in the Table below</w:t>
      </w:r>
      <w:r w:rsidR="00384428">
        <w:rPr>
          <w:sz w:val="22"/>
          <w:szCs w:val="22"/>
        </w:rPr>
        <w:t xml:space="preserve"> on FL’s proposal 6</w:t>
      </w:r>
      <w:r w:rsidRPr="00453A32">
        <w:rPr>
          <w:sz w:val="22"/>
          <w:szCs w:val="22"/>
        </w:rPr>
        <w:t>.</w:t>
      </w:r>
      <w:r w:rsidR="00384428">
        <w:rPr>
          <w:sz w:val="22"/>
          <w:szCs w:val="22"/>
        </w:rPr>
        <w:t xml:space="preserve">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453A32" w14:paraId="03FC0024"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2A26C464" w14:textId="77777777" w:rsidR="00453A32" w:rsidRDefault="00453A32" w:rsidP="00A024CC">
            <w:pPr>
              <w:rPr>
                <w:b w:val="0"/>
                <w:bCs w:val="0"/>
              </w:rPr>
            </w:pPr>
            <w:r>
              <w:t>Company</w:t>
            </w:r>
          </w:p>
        </w:tc>
        <w:tc>
          <w:tcPr>
            <w:tcW w:w="7448" w:type="dxa"/>
          </w:tcPr>
          <w:p w14:paraId="2C48E814" w14:textId="77777777" w:rsidR="00453A32" w:rsidRDefault="00453A32" w:rsidP="00A024CC">
            <w:pPr>
              <w:rPr>
                <w:b w:val="0"/>
                <w:bCs w:val="0"/>
              </w:rPr>
            </w:pPr>
            <w:r>
              <w:t>Comments</w:t>
            </w:r>
          </w:p>
        </w:tc>
      </w:tr>
      <w:tr w:rsidR="00453A32" w14:paraId="460E1FFC" w14:textId="77777777" w:rsidTr="00A024CC">
        <w:tc>
          <w:tcPr>
            <w:tcW w:w="2175" w:type="dxa"/>
          </w:tcPr>
          <w:p w14:paraId="759E1362" w14:textId="47BD9C52" w:rsidR="00453A32" w:rsidRDefault="008E218D" w:rsidP="00A024CC">
            <w:r>
              <w:t>Qualcomm</w:t>
            </w:r>
          </w:p>
        </w:tc>
        <w:tc>
          <w:tcPr>
            <w:tcW w:w="7448" w:type="dxa"/>
          </w:tcPr>
          <w:p w14:paraId="7B00014B" w14:textId="1472979C" w:rsidR="008E218D" w:rsidRDefault="008E218D" w:rsidP="00A024C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w:t>
            </w:r>
            <w:r w:rsidR="004F29CF">
              <w:t xml:space="preserve">don’t </w:t>
            </w:r>
            <w:r>
              <w:t xml:space="preserve">seem to </w:t>
            </w:r>
            <w:r w:rsidR="004F29CF">
              <w:t>be</w:t>
            </w:r>
            <w:r>
              <w:t xml:space="preserv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w:t>
            </w:r>
            <w:r w:rsidR="004F29CF">
              <w:t xml:space="preserve">included or specified as part of first </w:t>
            </w:r>
            <w:r>
              <w:t>TBoMS</w:t>
            </w:r>
            <w:r w:rsidR="004F29CF">
              <w:t xml:space="preserve"> transmission (I use ‘first’ as we would use it in the HARQ context)</w:t>
            </w:r>
            <w:r>
              <w:t>.</w:t>
            </w:r>
            <w:r w:rsidR="004F29CF">
              <w:t xml:space="preserve"> </w:t>
            </w:r>
            <w:r w:rsidR="00127147">
              <w:t>(</w:t>
            </w:r>
            <w:r w:rsidR="004F29CF">
              <w:t>I</w:t>
            </w:r>
            <w:r w:rsidR="00127147">
              <w:t xml:space="preserve"> see comments addressed to other companies on this aspect, but think a little more clarity can help.) </w:t>
            </w:r>
            <w:r w:rsidR="004F29CF">
              <w:t>Can we edit the first option as follows:</w:t>
            </w:r>
          </w:p>
          <w:p w14:paraId="4C5A7A2E" w14:textId="3C16AE04" w:rsidR="00453A32" w:rsidRDefault="004F29CF" w:rsidP="004F29CF">
            <w:pPr>
              <w:numPr>
                <w:ilvl w:val="0"/>
                <w:numId w:val="21"/>
              </w:numPr>
            </w:pPr>
            <w:r w:rsidRPr="004F29CF">
              <w:rPr>
                <w:b/>
                <w:bCs/>
                <w:sz w:val="22"/>
                <w:szCs w:val="22"/>
                <w:highlight w:val="yellow"/>
              </w:rPr>
              <w:t>Option 1:</w:t>
            </w:r>
            <w:r w:rsidRPr="004F29CF">
              <w:rPr>
                <w:b/>
                <w:bCs/>
                <w:sz w:val="22"/>
                <w:szCs w:val="22"/>
                <w:highlight w:val="yellow"/>
                <w:lang w:val="en-US"/>
              </w:rPr>
              <w:t xml:space="preserve"> </w:t>
            </w:r>
            <w:r w:rsidRPr="004F29CF">
              <w:rPr>
                <w:sz w:val="22"/>
                <w:szCs w:val="22"/>
                <w:highlight w:val="yellow"/>
                <w:lang w:val="en-US"/>
              </w:rPr>
              <w:t>Based on all REs determined across the symbols over which the first TBoMS transmission is performed.</w:t>
            </w:r>
            <w:r>
              <w:rPr>
                <w:sz w:val="22"/>
                <w:szCs w:val="22"/>
                <w:lang w:val="en-US"/>
              </w:rPr>
              <w:t xml:space="preserve"> </w:t>
            </w:r>
            <w:r w:rsidR="008E218D" w:rsidRPr="004F29CF">
              <w:rPr>
                <w:highlight w:val="cyan"/>
              </w:rPr>
              <w:t>The first TBoMS transmission may include one or more repetitions.</w:t>
            </w:r>
            <w:r w:rsidR="008E218D">
              <w:t xml:space="preserve"> </w:t>
            </w:r>
          </w:p>
        </w:tc>
      </w:tr>
      <w:tr w:rsidR="008F0FF1" w14:paraId="19014020" w14:textId="77777777" w:rsidTr="00A024CC">
        <w:tc>
          <w:tcPr>
            <w:tcW w:w="2175" w:type="dxa"/>
          </w:tcPr>
          <w:p w14:paraId="26EDE841" w14:textId="5BEAE702" w:rsidR="008F0FF1" w:rsidRDefault="008F0FF1" w:rsidP="008F0FF1">
            <w:pPr>
              <w:rPr>
                <w:lang w:eastAsia="ja-JP"/>
              </w:rPr>
            </w:pPr>
            <w:r>
              <w:t>Intel</w:t>
            </w:r>
          </w:p>
        </w:tc>
        <w:tc>
          <w:tcPr>
            <w:tcW w:w="7448" w:type="dxa"/>
          </w:tcPr>
          <w:p w14:paraId="4D055FC9" w14:textId="7EF1281F" w:rsidR="008F0FF1" w:rsidRDefault="008F0FF1" w:rsidP="008F0FF1">
            <w:r>
              <w:t xml:space="preserve">First, we share similar view as QC that this should N_info. </w:t>
            </w:r>
          </w:p>
          <w:p w14:paraId="0FF3DA10" w14:textId="3EB9825E" w:rsidR="008F0FF1" w:rsidRDefault="008F0FF1" w:rsidP="00C43F5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8F0FF1" w14:paraId="7098D5D5" w14:textId="77777777" w:rsidTr="00A024CC">
        <w:tc>
          <w:tcPr>
            <w:tcW w:w="2175" w:type="dxa"/>
          </w:tcPr>
          <w:p w14:paraId="6005DAD3" w14:textId="77777777" w:rsidR="008F0FF1" w:rsidRDefault="008F0FF1" w:rsidP="008F0FF1"/>
        </w:tc>
        <w:tc>
          <w:tcPr>
            <w:tcW w:w="7448" w:type="dxa"/>
          </w:tcPr>
          <w:p w14:paraId="5BA8AA44" w14:textId="77777777" w:rsidR="008F0FF1" w:rsidRDefault="008F0FF1" w:rsidP="008F0FF1"/>
        </w:tc>
      </w:tr>
    </w:tbl>
    <w:p w14:paraId="32503222" w14:textId="77777777" w:rsidR="00453A32" w:rsidRDefault="00453A32" w:rsidP="00453A32">
      <w:r>
        <w:rPr>
          <w:b/>
          <w:bCs/>
        </w:rPr>
        <w:t xml:space="preserve"> </w:t>
      </w:r>
    </w:p>
    <w:p w14:paraId="3CAA4827" w14:textId="77777777" w:rsidR="00453A32" w:rsidRDefault="00453A32">
      <w:pPr>
        <w:rPr>
          <w:sz w:val="22"/>
          <w:szCs w:val="22"/>
        </w:rPr>
      </w:pPr>
    </w:p>
    <w:p w14:paraId="52B55A8C" w14:textId="77777777" w:rsidR="00110733" w:rsidRDefault="00300FC6">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ListParagraph"/>
        <w:numPr>
          <w:ilvl w:val="2"/>
          <w:numId w:val="8"/>
        </w:numPr>
        <w:rPr>
          <w:sz w:val="22"/>
          <w:szCs w:val="22"/>
          <w:lang w:val="en-US"/>
        </w:rPr>
      </w:pPr>
      <w:r>
        <w:rPr>
          <w:sz w:val="22"/>
          <w:lang w:val="en-US"/>
        </w:rPr>
        <w:t>InterDigital [10];</w:t>
      </w:r>
    </w:p>
    <w:p w14:paraId="37778495"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ListParagraph"/>
        <w:numPr>
          <w:ilvl w:val="2"/>
          <w:numId w:val="8"/>
        </w:numPr>
        <w:rPr>
          <w:sz w:val="22"/>
          <w:szCs w:val="22"/>
          <w:lang w:val="en-US"/>
        </w:rPr>
      </w:pPr>
      <w:r>
        <w:rPr>
          <w:rFonts w:eastAsia="SimSun"/>
          <w:sz w:val="22"/>
        </w:rPr>
        <w:t>Nokia/NSB [28];</w:t>
      </w:r>
    </w:p>
    <w:p w14:paraId="7403637F"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ListParagraph"/>
        <w:numPr>
          <w:ilvl w:val="2"/>
          <w:numId w:val="8"/>
        </w:numPr>
        <w:rPr>
          <w:sz w:val="22"/>
          <w:lang w:val="en-US"/>
        </w:rPr>
      </w:pPr>
      <w:r>
        <w:rPr>
          <w:rFonts w:eastAsia="SimSun"/>
          <w:sz w:val="22"/>
        </w:rPr>
        <w:t>CMCC [16];</w:t>
      </w:r>
    </w:p>
    <w:p w14:paraId="2A228490" w14:textId="77777777" w:rsidR="00110733" w:rsidRDefault="00300FC6">
      <w:pPr>
        <w:pStyle w:val="ListParagraph"/>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ListParagraph"/>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TBoMS deserves more discussion before commenting further. </w:t>
      </w:r>
    </w:p>
    <w:p w14:paraId="7A30B437" w14:textId="77777777" w:rsidR="00110733" w:rsidRDefault="00300FC6">
      <w:pPr>
        <w:pStyle w:val="Heading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lastRenderedPageBreak/>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TBoMS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r>
              <w:rPr>
                <w:rFonts w:eastAsiaTheme="minorEastAsia"/>
                <w:lang w:eastAsia="zh-CN"/>
              </w:rPr>
              <w:t>InterDigital</w:t>
            </w:r>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Similar to Ninfo, this question may be dependent on other decisions above.  So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Heading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lastRenderedPageBreak/>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0AD5F889"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4DAC5977" w14:textId="77777777" w:rsidR="00110733" w:rsidRDefault="00300FC6">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C22D8F">
            <w:pPr>
              <w:rPr>
                <w:lang w:eastAsia="ja-JP"/>
              </w:rPr>
            </w:pPr>
            <w:r>
              <w:rPr>
                <w:lang w:eastAsia="ja-JP"/>
              </w:rPr>
              <w:t>OPPO</w:t>
            </w:r>
          </w:p>
        </w:tc>
        <w:tc>
          <w:tcPr>
            <w:tcW w:w="7448" w:type="dxa"/>
          </w:tcPr>
          <w:p w14:paraId="6ADB239E" w14:textId="77777777" w:rsidR="00DD59D9" w:rsidRDefault="00DD59D9" w:rsidP="00C22D8F">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C22D8F">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C22D8F">
            <w:pPr>
              <w:rPr>
                <w:lang w:eastAsia="ja-JP"/>
              </w:rPr>
            </w:pPr>
            <w:r>
              <w:rPr>
                <w:rFonts w:hint="eastAsia"/>
                <w:lang w:eastAsia="zh-CN"/>
              </w:rPr>
              <w:t>CATT</w:t>
            </w:r>
          </w:p>
        </w:tc>
        <w:tc>
          <w:tcPr>
            <w:tcW w:w="7448" w:type="dxa"/>
          </w:tcPr>
          <w:p w14:paraId="22D1F842" w14:textId="729FA1B2" w:rsidR="001C106B" w:rsidRDefault="001C106B" w:rsidP="00C22D8F">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C22D8F">
            <w:pPr>
              <w:rPr>
                <w:lang w:eastAsia="zh-CN"/>
              </w:rPr>
            </w:pPr>
            <w:r>
              <w:rPr>
                <w:lang w:eastAsia="zh-CN"/>
              </w:rPr>
              <w:t>Lenovo, Motorola Mobility</w:t>
            </w:r>
          </w:p>
        </w:tc>
        <w:tc>
          <w:tcPr>
            <w:tcW w:w="7448" w:type="dxa"/>
          </w:tcPr>
          <w:p w14:paraId="610B710A" w14:textId="1690A803" w:rsidR="0076308F" w:rsidRDefault="0076308F" w:rsidP="00C22D8F">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C22D8F">
            <w:pPr>
              <w:rPr>
                <w:lang w:eastAsia="zh-CN"/>
              </w:rPr>
            </w:pPr>
            <w:r>
              <w:rPr>
                <w:lang w:eastAsia="zh-CN"/>
              </w:rPr>
              <w:t>Nokia/NSB</w:t>
            </w:r>
          </w:p>
        </w:tc>
        <w:tc>
          <w:tcPr>
            <w:tcW w:w="7448" w:type="dxa"/>
          </w:tcPr>
          <w:p w14:paraId="7CB5C351" w14:textId="3AC3DF24" w:rsidR="004F4F53" w:rsidRDefault="004F4F53" w:rsidP="00C22D8F">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C22D8F">
            <w:pPr>
              <w:rPr>
                <w:lang w:eastAsia="zh-CN"/>
              </w:rPr>
            </w:pPr>
            <w:r>
              <w:rPr>
                <w:lang w:eastAsia="zh-CN"/>
              </w:rPr>
              <w:t>InterDigital</w:t>
            </w:r>
          </w:p>
        </w:tc>
        <w:tc>
          <w:tcPr>
            <w:tcW w:w="7448" w:type="dxa"/>
          </w:tcPr>
          <w:p w14:paraId="3398BDDB" w14:textId="1C377503" w:rsidR="00DB0DF0" w:rsidRDefault="00DB0DF0" w:rsidP="00C22D8F">
            <w:pPr>
              <w:rPr>
                <w:lang w:eastAsia="ja-JP"/>
              </w:rPr>
            </w:pPr>
            <w:r>
              <w:rPr>
                <w:lang w:eastAsia="ja-JP"/>
              </w:rPr>
              <w:t>We support the FL’s proposal</w:t>
            </w:r>
          </w:p>
        </w:tc>
      </w:tr>
      <w:tr w:rsidR="00C01249" w14:paraId="055EFFFA" w14:textId="77777777" w:rsidTr="00DD59D9">
        <w:tc>
          <w:tcPr>
            <w:tcW w:w="2175" w:type="dxa"/>
          </w:tcPr>
          <w:p w14:paraId="0140DAD1" w14:textId="3A1D9908" w:rsidR="00C01249" w:rsidRDefault="00C01249" w:rsidP="00C22D8F">
            <w:pPr>
              <w:rPr>
                <w:lang w:eastAsia="zh-CN"/>
              </w:rPr>
            </w:pPr>
            <w:r>
              <w:rPr>
                <w:lang w:eastAsia="zh-CN"/>
              </w:rPr>
              <w:t>Fujitsu</w:t>
            </w:r>
          </w:p>
        </w:tc>
        <w:tc>
          <w:tcPr>
            <w:tcW w:w="7448" w:type="dxa"/>
          </w:tcPr>
          <w:p w14:paraId="30173528" w14:textId="0B6B4C56" w:rsidR="00C01249" w:rsidRDefault="00C01249" w:rsidP="00C22D8F">
            <w:pPr>
              <w:rPr>
                <w:lang w:eastAsia="ja-JP"/>
              </w:rPr>
            </w:pPr>
            <w:r w:rsidRPr="00C01249">
              <w:rPr>
                <w:lang w:eastAsia="ja-JP"/>
              </w:rPr>
              <w:t>We support the FL’s proposal</w:t>
            </w:r>
          </w:p>
        </w:tc>
      </w:tr>
    </w:tbl>
    <w:p w14:paraId="37F6875C" w14:textId="77777777" w:rsidR="00EA0AFF" w:rsidRDefault="00EA0AFF" w:rsidP="00EA0AFF"/>
    <w:p w14:paraId="07B3B5C2" w14:textId="77777777" w:rsidR="00EA0AFF" w:rsidRDefault="00EA0AFF" w:rsidP="00EA0AFF">
      <w:pPr>
        <w:rPr>
          <w:sz w:val="22"/>
          <w:szCs w:val="22"/>
        </w:rPr>
      </w:pPr>
      <w:r>
        <w:rPr>
          <w:sz w:val="22"/>
          <w:szCs w:val="22"/>
          <w:highlight w:val="yellow"/>
        </w:rPr>
        <w:t>FL’s comments</w:t>
      </w:r>
    </w:p>
    <w:p w14:paraId="107CEF49" w14:textId="5A6F88AE" w:rsidR="00EA0AFF" w:rsidRPr="00EA0AFF" w:rsidRDefault="00EA0AFF">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w:t>
      </w:r>
      <w:r w:rsidR="0042036D">
        <w:rPr>
          <w:sz w:val="22"/>
          <w:szCs w:val="22"/>
        </w:rPr>
        <w:t>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w:t>
      </w:r>
      <w:r>
        <w:rPr>
          <w:sz w:val="22"/>
          <w:szCs w:val="22"/>
        </w:rPr>
        <w:t xml:space="preserve"> </w:t>
      </w:r>
      <w:r w:rsidR="0042036D">
        <w:rPr>
          <w:sz w:val="22"/>
          <w:szCs w:val="22"/>
        </w:rPr>
        <w:t>without FFS and hope this is acceptable by OPPO.</w:t>
      </w:r>
    </w:p>
    <w:p w14:paraId="72DF6CBE" w14:textId="77777777" w:rsidR="00EA0AFF" w:rsidRPr="00EA0AFF" w:rsidRDefault="00EA0AFF" w:rsidP="00EA0AFF">
      <w:pPr>
        <w:rPr>
          <w:b/>
          <w:bCs/>
          <w:sz w:val="22"/>
          <w:szCs w:val="22"/>
          <w:highlight w:val="yellow"/>
        </w:rPr>
      </w:pPr>
      <w:r w:rsidRPr="00EA0AFF">
        <w:rPr>
          <w:b/>
          <w:bCs/>
          <w:sz w:val="22"/>
          <w:szCs w:val="22"/>
          <w:highlight w:val="yellow"/>
        </w:rPr>
        <w:t>FL’s proposal 6</w:t>
      </w:r>
    </w:p>
    <w:p w14:paraId="005BA412" w14:textId="77777777" w:rsidR="00EA0AFF" w:rsidRDefault="00EA0AFF" w:rsidP="00EA0AFF">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B20182" w14:textId="41BFD2B1" w:rsidR="00EA0AFF" w:rsidRDefault="00EA0AFF" w:rsidP="00EA0AFF">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w:t>
      </w:r>
      <w:r w:rsidRPr="00EA0AFF">
        <w:rPr>
          <w:sz w:val="22"/>
          <w:highlight w:val="yellow"/>
          <w:lang w:val="en-US"/>
        </w:rPr>
        <w:t xml:space="preserve">is configured by </w:t>
      </w:r>
      <w:r w:rsidRPr="00EA0AFF">
        <w:rPr>
          <w:i/>
          <w:iCs/>
          <w:sz w:val="22"/>
          <w:highlight w:val="yellow"/>
          <w:lang w:val="en-US"/>
        </w:rPr>
        <w:t>xOverhead</w:t>
      </w:r>
      <w:r w:rsidRPr="00EA0AFF">
        <w:rPr>
          <w:sz w:val="22"/>
          <w:highlight w:val="yellow"/>
          <w:lang w:val="en-US"/>
        </w:rPr>
        <w:t xml:space="preserve"> as in Rel-15/16</w:t>
      </w:r>
      <w:r>
        <w:rPr>
          <w:sz w:val="22"/>
          <w:highlight w:val="yellow"/>
          <w:lang w:val="en-US"/>
        </w:rPr>
        <w:t>.</w:t>
      </w:r>
    </w:p>
    <w:p w14:paraId="05F0B033" w14:textId="77777777" w:rsidR="00EA0AFF" w:rsidRDefault="00EA0AFF" w:rsidP="00EA0AFF">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7DA43977" w14:textId="77777777" w:rsidR="00EA0AFF" w:rsidRDefault="00EA0AFF" w:rsidP="00EA0AFF">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1D1256C8" w14:textId="77777777" w:rsidR="00453A32" w:rsidRPr="00453A32" w:rsidRDefault="00453A32">
      <w:pPr>
        <w:rPr>
          <w:sz w:val="22"/>
          <w:szCs w:val="22"/>
        </w:rPr>
      </w:pPr>
      <w:r w:rsidRPr="00453A32">
        <w:rPr>
          <w:sz w:val="22"/>
          <w:szCs w:val="22"/>
        </w:rPr>
        <w:t xml:space="preserve">This proposal will be copied in the email thread as it seems stable already. Companies with </w:t>
      </w:r>
      <w:r w:rsidRPr="00453A32">
        <w:rPr>
          <w:b/>
          <w:bCs/>
          <w:sz w:val="22"/>
          <w:szCs w:val="22"/>
        </w:rPr>
        <w:t xml:space="preserve">strong concerns </w:t>
      </w:r>
      <w:r w:rsidRPr="00453A32">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453A32" w14:paraId="681D9833"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0A4789DE" w14:textId="77777777" w:rsidR="00453A32" w:rsidRDefault="00453A32" w:rsidP="00A024CC">
            <w:pPr>
              <w:rPr>
                <w:b w:val="0"/>
                <w:bCs w:val="0"/>
              </w:rPr>
            </w:pPr>
            <w:r>
              <w:t>Company</w:t>
            </w:r>
          </w:p>
        </w:tc>
        <w:tc>
          <w:tcPr>
            <w:tcW w:w="7448" w:type="dxa"/>
          </w:tcPr>
          <w:p w14:paraId="7580C54A" w14:textId="77777777" w:rsidR="00453A32" w:rsidRDefault="00453A32" w:rsidP="00A024CC">
            <w:pPr>
              <w:rPr>
                <w:b w:val="0"/>
                <w:bCs w:val="0"/>
              </w:rPr>
            </w:pPr>
            <w:r>
              <w:t>Comments</w:t>
            </w:r>
          </w:p>
        </w:tc>
      </w:tr>
      <w:tr w:rsidR="00453A32" w14:paraId="4F48B2EF" w14:textId="77777777" w:rsidTr="00A024CC">
        <w:tc>
          <w:tcPr>
            <w:tcW w:w="2175" w:type="dxa"/>
          </w:tcPr>
          <w:p w14:paraId="5264C128" w14:textId="3A3D76D4" w:rsidR="00453A32" w:rsidRDefault="00127147" w:rsidP="00A024CC">
            <w:r>
              <w:lastRenderedPageBreak/>
              <w:t>Qualcomm</w:t>
            </w:r>
          </w:p>
        </w:tc>
        <w:tc>
          <w:tcPr>
            <w:tcW w:w="7448" w:type="dxa"/>
          </w:tcPr>
          <w:p w14:paraId="7E52F332" w14:textId="57B10CB1" w:rsidR="00453A32" w:rsidRDefault="00127147" w:rsidP="00A024CC">
            <w:r>
              <w:t>Support. Prefer Option 1.</w:t>
            </w:r>
          </w:p>
        </w:tc>
      </w:tr>
      <w:tr w:rsidR="001C186E" w14:paraId="1435DE73" w14:textId="77777777" w:rsidTr="00A024CC">
        <w:tc>
          <w:tcPr>
            <w:tcW w:w="2175" w:type="dxa"/>
          </w:tcPr>
          <w:p w14:paraId="330558B6" w14:textId="66038C72" w:rsidR="001C186E" w:rsidRDefault="001C186E" w:rsidP="001C186E">
            <w:pPr>
              <w:rPr>
                <w:lang w:eastAsia="ja-JP"/>
              </w:rPr>
            </w:pPr>
            <w:r>
              <w:t>Intel</w:t>
            </w:r>
          </w:p>
        </w:tc>
        <w:tc>
          <w:tcPr>
            <w:tcW w:w="7448" w:type="dxa"/>
          </w:tcPr>
          <w:p w14:paraId="71A50D88" w14:textId="67449008" w:rsidR="00727936" w:rsidRDefault="001C186E" w:rsidP="001C186E">
            <w:r>
              <w:t xml:space="preserve">We are fine with the proposal in principle. </w:t>
            </w:r>
          </w:p>
          <w:p w14:paraId="5C5B3398" w14:textId="6E133354" w:rsidR="001C186E" w:rsidRDefault="001C186E" w:rsidP="001C186E">
            <w:r>
              <w:t xml:space="preserve">For option 2, is this correct understanding that </w:t>
            </w:r>
            <w:r w:rsidRPr="001254C7">
              <w:t>xOverhead</w:t>
            </w:r>
            <w:r>
              <w:t xml:space="preserve"> is separately configured from the one in Rel-15/16? If this is correct understanding, it may be good to add one bullet to mention this. </w:t>
            </w:r>
          </w:p>
          <w:p w14:paraId="6F290872" w14:textId="5661834D" w:rsidR="001C186E" w:rsidRDefault="001C186E" w:rsidP="001C186E">
            <w:pPr>
              <w:rPr>
                <w:lang w:eastAsia="ja-JP"/>
              </w:rPr>
            </w:pPr>
            <w:r>
              <w:t>Similar to the above comment, our understanding is that we only support one option. If this is correct understanding, it would be good to update the main bullet as “</w:t>
            </w:r>
            <w:r>
              <w:t>down-select one option to determine</w:t>
            </w:r>
            <w:r>
              <w:t>”</w:t>
            </w:r>
          </w:p>
        </w:tc>
      </w:tr>
      <w:tr w:rsidR="00453A32" w14:paraId="6CDCB560" w14:textId="77777777" w:rsidTr="00A024CC">
        <w:tc>
          <w:tcPr>
            <w:tcW w:w="2175" w:type="dxa"/>
          </w:tcPr>
          <w:p w14:paraId="71A39DF1" w14:textId="18867D8E" w:rsidR="00453A32" w:rsidRDefault="00453A32" w:rsidP="00A024CC"/>
        </w:tc>
        <w:tc>
          <w:tcPr>
            <w:tcW w:w="7448" w:type="dxa"/>
          </w:tcPr>
          <w:p w14:paraId="2CEF2149" w14:textId="4B6FBBDA" w:rsidR="00453A32" w:rsidRDefault="00453A32" w:rsidP="00A024CC"/>
        </w:tc>
      </w:tr>
    </w:tbl>
    <w:p w14:paraId="763DB285" w14:textId="208EB068" w:rsidR="00EA0AFF" w:rsidRDefault="00453A32">
      <w:r>
        <w:rPr>
          <w:b/>
          <w:bCs/>
        </w:rPr>
        <w:t xml:space="preserve"> </w:t>
      </w:r>
    </w:p>
    <w:p w14:paraId="62DDEB4D" w14:textId="77777777" w:rsidR="00110733" w:rsidRDefault="00300FC6">
      <w:pPr>
        <w:pStyle w:val="Heading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Heading3"/>
        <w:numPr>
          <w:ilvl w:val="2"/>
          <w:numId w:val="22"/>
        </w:numPr>
        <w:rPr>
          <w:lang w:eastAsia="zh-CN"/>
        </w:rPr>
      </w:pPr>
      <w:r>
        <w:rPr>
          <w:lang w:eastAsia="zh-CN"/>
        </w:rPr>
        <w:t>Relationship between TBoMS and PUSCH repetitions</w:t>
      </w:r>
    </w:p>
    <w:p w14:paraId="340032D9" w14:textId="77777777" w:rsidR="00110733" w:rsidRDefault="00300FC6">
      <w:pPr>
        <w:rPr>
          <w:sz w:val="22"/>
          <w:szCs w:val="22"/>
          <w:lang w:eastAsia="zh-CN"/>
        </w:rPr>
      </w:pPr>
      <w:r>
        <w:rPr>
          <w:sz w:val="22"/>
          <w:szCs w:val="22"/>
          <w:lang w:eastAsia="zh-CN"/>
        </w:rPr>
        <w:t>The relationship between TBoMS and PUSCH repetitions was discussed in several contributions, which can be summarized as follows:</w:t>
      </w:r>
    </w:p>
    <w:p w14:paraId="06AB83CE" w14:textId="77777777" w:rsidR="00110733" w:rsidRDefault="00300FC6">
      <w:pPr>
        <w:pStyle w:val="ListParagraph"/>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7CEC288F" w14:textId="77777777" w:rsidR="00110733" w:rsidRDefault="00300FC6">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0ADCF508" w14:textId="77777777" w:rsidR="00110733" w:rsidRDefault="00300FC6">
      <w:pPr>
        <w:pStyle w:val="ListParagraph"/>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ListParagraph"/>
        <w:ind w:left="928"/>
        <w:rPr>
          <w:sz w:val="22"/>
          <w:szCs w:val="22"/>
          <w:lang w:eastAsia="zh-CN"/>
        </w:rPr>
      </w:pPr>
    </w:p>
    <w:p w14:paraId="73056822" w14:textId="77777777" w:rsidR="00110733" w:rsidRDefault="00300FC6">
      <w:pPr>
        <w:pStyle w:val="Heading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DM-RS allocation for TBoMS in general</w:t>
      </w:r>
    </w:p>
    <w:p w14:paraId="28376F63" w14:textId="77777777" w:rsidR="00110733" w:rsidRDefault="00300FC6">
      <w:pPr>
        <w:pStyle w:val="ListParagraph"/>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ListParagraph"/>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DM-RS allocation for TBoMS in case joint channel estimation is enabled</w:t>
      </w:r>
    </w:p>
    <w:p w14:paraId="7B0FD1CC"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ListParagraph"/>
        <w:numPr>
          <w:ilvl w:val="0"/>
          <w:numId w:val="24"/>
        </w:numPr>
        <w:rPr>
          <w:sz w:val="22"/>
          <w:szCs w:val="22"/>
          <w:lang w:eastAsia="zh-CN"/>
        </w:rPr>
      </w:pPr>
      <w:r>
        <w:rPr>
          <w:sz w:val="22"/>
          <w:szCs w:val="22"/>
          <w:lang w:eastAsia="zh-CN"/>
        </w:rPr>
        <w:lastRenderedPageBreak/>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ListParagraph"/>
        <w:ind w:left="928"/>
        <w:rPr>
          <w:sz w:val="22"/>
          <w:szCs w:val="22"/>
          <w:lang w:eastAsia="zh-CN"/>
        </w:rPr>
      </w:pPr>
    </w:p>
    <w:p w14:paraId="043B6DFC" w14:textId="77777777" w:rsidR="00110733" w:rsidRDefault="00300FC6">
      <w:pPr>
        <w:pStyle w:val="Heading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ListParagraph"/>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797387EB" w14:textId="77777777" w:rsidR="00110733" w:rsidRDefault="00300FC6">
      <w:pPr>
        <w:pStyle w:val="ListParagraph"/>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ListParagraph"/>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Redundancy version (RV) if repetition of TBoMS is supported</w:t>
      </w:r>
    </w:p>
    <w:p w14:paraId="10FEE887" w14:textId="77777777" w:rsidR="00110733" w:rsidRDefault="00300FC6">
      <w:pPr>
        <w:pStyle w:val="ListParagraph"/>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1E2B4F1A" w14:textId="77777777" w:rsidR="00110733" w:rsidRDefault="00300FC6">
      <w:pPr>
        <w:pStyle w:val="ListParagraph"/>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ListParagraph"/>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ListParagraph"/>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22437390" w14:textId="77777777" w:rsidR="00110733" w:rsidRDefault="00110733">
      <w:pPr>
        <w:pStyle w:val="ListParagraph"/>
        <w:ind w:left="928"/>
        <w:rPr>
          <w:sz w:val="22"/>
          <w:szCs w:val="22"/>
          <w:lang w:eastAsia="zh-CN"/>
        </w:rPr>
      </w:pPr>
    </w:p>
    <w:p w14:paraId="10B52532" w14:textId="77777777" w:rsidR="00110733" w:rsidRDefault="00300FC6">
      <w:pPr>
        <w:pStyle w:val="Heading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Heading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93432F2" w14:textId="77777777" w:rsidR="00110733" w:rsidRDefault="00300FC6">
      <w:pPr>
        <w:pStyle w:val="ListParagraph"/>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ListParagraph"/>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51B40827" w14:textId="77777777" w:rsidR="00110733" w:rsidRDefault="00110733">
      <w:pPr>
        <w:pStyle w:val="ListParagraph"/>
        <w:spacing w:after="0"/>
        <w:ind w:left="928"/>
        <w:rPr>
          <w:color w:val="000000" w:themeColor="text1"/>
          <w:sz w:val="22"/>
          <w:szCs w:val="22"/>
        </w:rPr>
      </w:pPr>
    </w:p>
    <w:p w14:paraId="02A9B1FD" w14:textId="77777777" w:rsidR="00110733" w:rsidRDefault="00300FC6">
      <w:pPr>
        <w:pStyle w:val="Heading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D344F75" w14:textId="77777777" w:rsidR="00110733" w:rsidRDefault="00110733">
      <w:pPr>
        <w:spacing w:after="0"/>
        <w:rPr>
          <w:sz w:val="22"/>
          <w:szCs w:val="22"/>
          <w:lang w:eastAsia="zh-CN"/>
        </w:rPr>
      </w:pPr>
    </w:p>
    <w:p w14:paraId="0AD92588" w14:textId="77777777" w:rsidR="00110733" w:rsidRDefault="00300FC6">
      <w:pPr>
        <w:pStyle w:val="Heading3"/>
        <w:numPr>
          <w:ilvl w:val="2"/>
          <w:numId w:val="22"/>
        </w:numPr>
        <w:rPr>
          <w:lang w:eastAsia="zh-CN"/>
        </w:rPr>
      </w:pPr>
      <w:r>
        <w:rPr>
          <w:lang w:eastAsia="zh-CN"/>
        </w:rPr>
        <w:t>Rank of TBoMS transmission</w:t>
      </w:r>
    </w:p>
    <w:p w14:paraId="478186C8" w14:textId="77777777" w:rsidR="00110733" w:rsidRDefault="00300FC6">
      <w:pPr>
        <w:rPr>
          <w:sz w:val="22"/>
          <w:szCs w:val="22"/>
          <w:lang w:eastAsia="zh-CN"/>
        </w:rPr>
      </w:pPr>
      <w:r>
        <w:rPr>
          <w:sz w:val="22"/>
          <w:szCs w:val="22"/>
          <w:lang w:eastAsia="zh-CN"/>
        </w:rPr>
        <w:t>The rank of a TBoMS transmission (number of layers) was discussed in several contributions and can be summarized as follows:</w:t>
      </w:r>
    </w:p>
    <w:p w14:paraId="4F1C7F39" w14:textId="77777777" w:rsidR="00110733" w:rsidRDefault="00300FC6">
      <w:pPr>
        <w:pStyle w:val="ListParagraph"/>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ListParagraph"/>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05272B74" w14:textId="77777777" w:rsidR="00110733" w:rsidRDefault="00110733">
      <w:pPr>
        <w:pStyle w:val="ListParagraph"/>
        <w:rPr>
          <w:sz w:val="22"/>
          <w:szCs w:val="22"/>
          <w:lang w:eastAsia="zh-CN"/>
        </w:rPr>
      </w:pPr>
    </w:p>
    <w:p w14:paraId="4ABAA2A2" w14:textId="77777777" w:rsidR="00110733" w:rsidRDefault="00300FC6">
      <w:pPr>
        <w:pStyle w:val="Heading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4FA3BD2B"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79D0219"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3D664D01" w14:textId="77777777" w:rsidR="00110733" w:rsidRDefault="00300FC6">
      <w:pPr>
        <w:pStyle w:val="ListParagraph"/>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Heading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Details of retransmission of a TBoMS were discussed in several contributions as follows.</w:t>
      </w:r>
    </w:p>
    <w:p w14:paraId="54187F38" w14:textId="77777777" w:rsidR="00110733" w:rsidRDefault="00300FC6">
      <w:pPr>
        <w:pStyle w:val="ListParagraph"/>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AD563E1" w14:textId="77777777" w:rsidR="00110733" w:rsidRDefault="00300FC6">
      <w:pPr>
        <w:pStyle w:val="ListParagraph"/>
        <w:numPr>
          <w:ilvl w:val="0"/>
          <w:numId w:val="29"/>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Heading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1DF4409" w14:textId="77777777" w:rsidR="00110733" w:rsidRDefault="00300FC6">
      <w:pPr>
        <w:pStyle w:val="ListParagraph"/>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1D420B9A"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9C3D004"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B3095AA" w14:textId="77777777" w:rsidR="00110733" w:rsidRDefault="00300FC6">
      <w:pPr>
        <w:pStyle w:val="ListParagraph"/>
        <w:numPr>
          <w:ilvl w:val="0"/>
          <w:numId w:val="30"/>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51EA701A" w14:textId="77777777" w:rsidR="00110733" w:rsidRDefault="00300FC6">
      <w:pPr>
        <w:pStyle w:val="ListParagraph"/>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9DB6B04" w14:textId="77777777" w:rsidR="00110733" w:rsidRDefault="00300FC6">
      <w:pPr>
        <w:pStyle w:val="ListParagraph"/>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1A53C90" w14:textId="77777777" w:rsidR="00110733" w:rsidRDefault="00300FC6">
      <w:pPr>
        <w:pStyle w:val="ListParagraph"/>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02109444" w14:textId="77777777" w:rsidR="00110733" w:rsidRDefault="00300FC6">
      <w:pPr>
        <w:pStyle w:val="ListParagraph"/>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5114B212" w14:textId="77777777" w:rsidR="00110733" w:rsidRDefault="00110733">
      <w:pPr>
        <w:pStyle w:val="ListParagraph"/>
        <w:spacing w:after="0"/>
        <w:rPr>
          <w:sz w:val="22"/>
          <w:szCs w:val="22"/>
          <w:lang w:eastAsia="zh-CN"/>
        </w:rPr>
      </w:pPr>
    </w:p>
    <w:p w14:paraId="22002D51" w14:textId="77777777" w:rsidR="00110733" w:rsidRDefault="00300FC6">
      <w:pPr>
        <w:pStyle w:val="Heading3"/>
        <w:numPr>
          <w:ilvl w:val="2"/>
          <w:numId w:val="22"/>
        </w:numPr>
        <w:rPr>
          <w:lang w:eastAsia="zh-CN"/>
        </w:rPr>
      </w:pPr>
      <w:r>
        <w:rPr>
          <w:lang w:eastAsia="zh-CN"/>
        </w:rPr>
        <w:t xml:space="preserve">TBoMS vs. single slot PUSCH transmission indication </w:t>
      </w:r>
    </w:p>
    <w:p w14:paraId="7BD73F8F" w14:textId="77777777" w:rsidR="00110733" w:rsidRDefault="00300FC6">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BAE4790" w14:textId="77777777" w:rsidR="00110733" w:rsidRDefault="00300FC6">
      <w:pPr>
        <w:pStyle w:val="ListParagraph"/>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37FC2778" w14:textId="77777777" w:rsidR="00110733" w:rsidRDefault="00300FC6">
      <w:pPr>
        <w:pStyle w:val="ListParagraph"/>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ListParagraph"/>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Heading3"/>
        <w:numPr>
          <w:ilvl w:val="2"/>
          <w:numId w:val="22"/>
        </w:numPr>
        <w:rPr>
          <w:lang w:eastAsia="zh-CN"/>
        </w:rPr>
      </w:pPr>
      <w:r>
        <w:rPr>
          <w:lang w:eastAsia="zh-CN"/>
        </w:rPr>
        <w:t>Service-like prioritization of TBoMS</w:t>
      </w:r>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Heading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5D1A58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Heading1"/>
        <w:rPr>
          <w:lang w:val="en-US"/>
        </w:rPr>
      </w:pPr>
      <w:r>
        <w:rPr>
          <w:lang w:val="en-US"/>
        </w:rPr>
        <w:lastRenderedPageBreak/>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33AB7567" w14:textId="77777777" w:rsidR="00110733" w:rsidRDefault="00110733">
      <w:pPr>
        <w:rPr>
          <w:sz w:val="22"/>
          <w:szCs w:val="22"/>
          <w:lang w:val="en-US" w:eastAsia="zh-CN"/>
        </w:rPr>
      </w:pPr>
    </w:p>
    <w:p w14:paraId="53C3B414" w14:textId="77777777" w:rsidR="00110733" w:rsidRDefault="00300FC6">
      <w:pPr>
        <w:pStyle w:val="Heading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Heading1"/>
        <w:rPr>
          <w:lang w:val="en-US"/>
        </w:rPr>
      </w:pPr>
      <w:r>
        <w:rPr>
          <w:lang w:val="en-US"/>
        </w:rPr>
        <w:t>References</w:t>
      </w:r>
    </w:p>
    <w:p w14:paraId="6B2D02DE" w14:textId="77777777" w:rsidR="00110733" w:rsidRDefault="00300FC6">
      <w:pPr>
        <w:pStyle w:val="ListParagraph"/>
        <w:numPr>
          <w:ilvl w:val="0"/>
          <w:numId w:val="33"/>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38D3F75C" w14:textId="77777777" w:rsidR="00110733" w:rsidRDefault="00300FC6">
      <w:pPr>
        <w:pStyle w:val="ListParagraph"/>
        <w:numPr>
          <w:ilvl w:val="0"/>
          <w:numId w:val="33"/>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36C54FE0" w14:textId="77777777" w:rsidR="00110733" w:rsidRDefault="00300FC6">
      <w:pPr>
        <w:pStyle w:val="ListParagraph"/>
        <w:numPr>
          <w:ilvl w:val="0"/>
          <w:numId w:val="33"/>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4A961AD8" w14:textId="77777777" w:rsidR="00110733" w:rsidRDefault="00300FC6">
      <w:pPr>
        <w:pStyle w:val="ListParagraph"/>
        <w:numPr>
          <w:ilvl w:val="0"/>
          <w:numId w:val="33"/>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B909B78" w14:textId="77777777" w:rsidR="00110733" w:rsidRDefault="00300FC6">
      <w:pPr>
        <w:pStyle w:val="ListParagraph"/>
        <w:numPr>
          <w:ilvl w:val="0"/>
          <w:numId w:val="33"/>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75A943FA" w14:textId="77777777" w:rsidR="00110733" w:rsidRDefault="00300FC6">
      <w:pPr>
        <w:pStyle w:val="ListParagraph"/>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ListParagraph"/>
        <w:numPr>
          <w:ilvl w:val="0"/>
          <w:numId w:val="33"/>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4B253F12" w14:textId="77777777" w:rsidR="00110733" w:rsidRDefault="00300FC6">
      <w:pPr>
        <w:pStyle w:val="ListParagraph"/>
        <w:numPr>
          <w:ilvl w:val="0"/>
          <w:numId w:val="33"/>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6EF16F13" w14:textId="77777777" w:rsidR="00110733" w:rsidRDefault="00300FC6">
      <w:pPr>
        <w:pStyle w:val="ListParagraph"/>
        <w:numPr>
          <w:ilvl w:val="0"/>
          <w:numId w:val="33"/>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3F3F2E6E" w14:textId="77777777" w:rsidR="00110733" w:rsidRDefault="00300FC6">
      <w:pPr>
        <w:pStyle w:val="ListParagraph"/>
        <w:numPr>
          <w:ilvl w:val="0"/>
          <w:numId w:val="33"/>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75E4F59E" w14:textId="77777777" w:rsidR="00110733" w:rsidRDefault="00300FC6">
      <w:pPr>
        <w:pStyle w:val="ListParagraph"/>
        <w:numPr>
          <w:ilvl w:val="0"/>
          <w:numId w:val="33"/>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6BAFAF6C" w14:textId="77777777" w:rsidR="00110733" w:rsidRDefault="00300FC6">
      <w:pPr>
        <w:pStyle w:val="ListParagraph"/>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ListParagraph"/>
        <w:numPr>
          <w:ilvl w:val="0"/>
          <w:numId w:val="33"/>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1A9EA267" w14:textId="77777777" w:rsidR="00110733" w:rsidRDefault="00300FC6">
      <w:pPr>
        <w:pStyle w:val="ListParagraph"/>
        <w:numPr>
          <w:ilvl w:val="0"/>
          <w:numId w:val="33"/>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52C91A7D" w14:textId="77777777" w:rsidR="00110733" w:rsidRDefault="00300FC6">
      <w:pPr>
        <w:pStyle w:val="ListParagraph"/>
        <w:numPr>
          <w:ilvl w:val="0"/>
          <w:numId w:val="33"/>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080A1BC9" w14:textId="77777777" w:rsidR="00110733" w:rsidRDefault="00300FC6">
      <w:pPr>
        <w:pStyle w:val="ListParagraph"/>
        <w:numPr>
          <w:ilvl w:val="0"/>
          <w:numId w:val="33"/>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06D8907E" w14:textId="77777777" w:rsidR="00110733" w:rsidRDefault="00300FC6">
      <w:pPr>
        <w:pStyle w:val="ListParagraph"/>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ListParagraph"/>
        <w:numPr>
          <w:ilvl w:val="0"/>
          <w:numId w:val="33"/>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55773768" w14:textId="77777777" w:rsidR="00110733" w:rsidRDefault="00300FC6">
      <w:pPr>
        <w:pStyle w:val="ListParagraph"/>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ListParagraph"/>
        <w:numPr>
          <w:ilvl w:val="0"/>
          <w:numId w:val="33"/>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56EB479E" w14:textId="77777777" w:rsidR="00110733" w:rsidRDefault="00300FC6">
      <w:pPr>
        <w:pStyle w:val="ListParagraph"/>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ListParagraph"/>
        <w:numPr>
          <w:ilvl w:val="0"/>
          <w:numId w:val="33"/>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51C69A96" w14:textId="77777777" w:rsidR="00110733" w:rsidRDefault="00300FC6">
      <w:pPr>
        <w:pStyle w:val="ListParagraph"/>
        <w:numPr>
          <w:ilvl w:val="0"/>
          <w:numId w:val="33"/>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B254847" w14:textId="77777777" w:rsidR="00110733" w:rsidRDefault="00300FC6">
      <w:pPr>
        <w:pStyle w:val="ListParagraph"/>
        <w:numPr>
          <w:ilvl w:val="0"/>
          <w:numId w:val="33"/>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052B930" w14:textId="77777777" w:rsidR="00110733" w:rsidRDefault="00300FC6">
      <w:pPr>
        <w:pStyle w:val="ListParagraph"/>
        <w:numPr>
          <w:ilvl w:val="0"/>
          <w:numId w:val="33"/>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09747C5" w14:textId="77777777" w:rsidR="00110733" w:rsidRDefault="00300FC6">
      <w:pPr>
        <w:pStyle w:val="ListParagraph"/>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ListParagraph"/>
        <w:numPr>
          <w:ilvl w:val="0"/>
          <w:numId w:val="33"/>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1287AC8F" w14:textId="77777777" w:rsidR="00110733" w:rsidRDefault="00300FC6">
      <w:pPr>
        <w:pStyle w:val="ListParagraph"/>
        <w:numPr>
          <w:ilvl w:val="0"/>
          <w:numId w:val="33"/>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79F3B327" w14:textId="77777777" w:rsidR="00110733" w:rsidRDefault="00300FC6">
      <w:pPr>
        <w:pStyle w:val="Heading1"/>
        <w:rPr>
          <w:lang w:val="en-US"/>
        </w:rPr>
      </w:pPr>
      <w:r>
        <w:rPr>
          <w:lang w:val="en-US"/>
        </w:rPr>
        <w:lastRenderedPageBreak/>
        <w:t>Appendix A: Proposals from contributions aggregated by topic</w:t>
      </w:r>
    </w:p>
    <w:p w14:paraId="152CCAC5" w14:textId="77777777" w:rsidR="00110733" w:rsidRDefault="00300FC6">
      <w:pPr>
        <w:pStyle w:val="Heading2"/>
      </w:pPr>
      <w:r>
        <w:t>A.1 TDRA</w:t>
      </w:r>
    </w:p>
    <w:tbl>
      <w:tblPr>
        <w:tblStyle w:val="TableGrid"/>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25B3E74"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4177BE15" w14:textId="77777777" w:rsidR="00110733" w:rsidRDefault="00110733">
            <w:pPr>
              <w:pStyle w:val="BodyText"/>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Same time domain resource allocation is applied to each slot for mPUSCH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lastRenderedPageBreak/>
              <w:t xml:space="preserve">SLIV for each slot, number of slots for an mPUSCH repetition, and number of repetitions can be configured as part of TDRA for mPUSCH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BodyText"/>
              <w:spacing w:after="0" w:line="276" w:lineRule="auto"/>
              <w:contextualSpacing/>
              <w:rPr>
                <w:rFonts w:ascii="Times New Roman" w:hAnsi="Times New Roman" w:cs="Times New Roman"/>
              </w:rPr>
            </w:pPr>
          </w:p>
          <w:p w14:paraId="0C59C0AA"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ListParagraph"/>
              <w:tabs>
                <w:tab w:val="left" w:pos="420"/>
              </w:tabs>
              <w:ind w:left="700"/>
              <w:rPr>
                <w:sz w:val="22"/>
                <w:szCs w:val="22"/>
                <w:lang w:eastAsia="ja-JP"/>
              </w:rPr>
            </w:pPr>
          </w:p>
          <w:p w14:paraId="49C5C335"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ListBullet"/>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03CB2B78"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Heading2"/>
        <w:rPr>
          <w:lang w:val="en-US"/>
        </w:rPr>
      </w:pPr>
      <w:r>
        <w:rPr>
          <w:lang w:val="en-US"/>
        </w:rPr>
        <w:lastRenderedPageBreak/>
        <w:t>A.3 TBS determination</w:t>
      </w:r>
    </w:p>
    <w:tbl>
      <w:tblPr>
        <w:tblStyle w:val="TableGrid"/>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20621FD4" w14:textId="77777777" w:rsidR="00110733" w:rsidRDefault="00D81242">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4C436F8E" w14:textId="77777777" w:rsidR="00110733" w:rsidRDefault="00300FC6">
            <w:pPr>
              <w:pStyle w:val="ListParagraph"/>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ListParagraph"/>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ListParagraph"/>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ListParagraph"/>
              <w:adjustRightInd w:val="0"/>
              <w:snapToGrid w:val="0"/>
              <w:ind w:left="420"/>
              <w:rPr>
                <w:sz w:val="22"/>
                <w:szCs w:val="22"/>
              </w:rPr>
            </w:pPr>
          </w:p>
          <w:p w14:paraId="185E73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mPUSCH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lastRenderedPageBreak/>
              <w:t>UE first determines the number of REs within a PRB over multiple slots for TB processing,</w:t>
            </w:r>
          </w:p>
          <w:p w14:paraId="72ABA95D"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BodyText"/>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0B8C55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E4E270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BodyText"/>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FFS: Signaling aspects of the scale factor.</w:t>
            </w:r>
          </w:p>
          <w:p w14:paraId="7CF79BFD" w14:textId="77777777" w:rsidR="00110733" w:rsidRDefault="00300FC6">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Heading2"/>
      </w:pPr>
      <w:r>
        <w:t>A.5 DM-RS</w:t>
      </w:r>
    </w:p>
    <w:tbl>
      <w:tblPr>
        <w:tblStyle w:val="TableGrid"/>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lastRenderedPageBreak/>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Heading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ListParagraph"/>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Heading2"/>
      </w:pPr>
      <w:r>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Heading2"/>
      </w:pPr>
      <w:r>
        <w:t>A.8 Frequency hopping</w:t>
      </w:r>
    </w:p>
    <w:tbl>
      <w:tblPr>
        <w:tblStyle w:val="TableGrid"/>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0E7D84E1" w14:textId="77777777" w:rsidR="00110733" w:rsidRDefault="00110733"/>
    <w:p w14:paraId="005F7133" w14:textId="77777777" w:rsidR="00110733" w:rsidRDefault="00300FC6">
      <w:pPr>
        <w:pStyle w:val="Heading2"/>
      </w:pPr>
      <w:r>
        <w:t>A.9 Transmission power determination</w:t>
      </w:r>
    </w:p>
    <w:tbl>
      <w:tblPr>
        <w:tblStyle w:val="TableGrid"/>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Heading2"/>
      </w:pPr>
      <w:r>
        <w:t>A.10 Rank of TBoMS transmission</w:t>
      </w:r>
    </w:p>
    <w:tbl>
      <w:tblPr>
        <w:tblStyle w:val="TableGrid"/>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Heading2"/>
      </w:pPr>
      <w:r>
        <w:t>A.11 Channel estimation</w:t>
      </w:r>
    </w:p>
    <w:tbl>
      <w:tblPr>
        <w:tblStyle w:val="TableGrid"/>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Heading2"/>
      </w:pPr>
      <w:r>
        <w:lastRenderedPageBreak/>
        <w:t>A.12 Retransmissions</w:t>
      </w:r>
    </w:p>
    <w:tbl>
      <w:tblPr>
        <w:tblStyle w:val="TableGrid"/>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mPUSCH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419F9E3F"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2386B12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3D7B1C42"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6F7E07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6800F3A" w14:textId="77777777" w:rsidR="00110733" w:rsidRDefault="00110733"/>
    <w:p w14:paraId="69D4F3A4" w14:textId="77777777" w:rsidR="00110733" w:rsidRDefault="00300FC6">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r>
              <w:rPr>
                <w:iCs/>
                <w:sz w:val="22"/>
                <w:szCs w:val="22"/>
              </w:rPr>
              <w:t>mPUSCH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Heading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38BB2" w14:textId="77777777" w:rsidR="00D81242" w:rsidRDefault="00D81242">
      <w:pPr>
        <w:spacing w:after="0" w:line="240" w:lineRule="auto"/>
      </w:pPr>
      <w:r>
        <w:separator/>
      </w:r>
    </w:p>
  </w:endnote>
  <w:endnote w:type="continuationSeparator" w:id="0">
    <w:p w14:paraId="06C36B87" w14:textId="77777777" w:rsidR="00D81242" w:rsidRDefault="00D81242">
      <w:pPr>
        <w:spacing w:after="0" w:line="240" w:lineRule="auto"/>
      </w:pPr>
      <w:r>
        <w:continuationSeparator/>
      </w:r>
    </w:p>
  </w:endnote>
  <w:endnote w:type="continuationNotice" w:id="1">
    <w:p w14:paraId="44D62D9C" w14:textId="77777777" w:rsidR="00D81242" w:rsidRDefault="00D81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altName w:val="Arial Unicode MS"/>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F02CB" w14:textId="77777777" w:rsidR="00014A9D" w:rsidRDefault="00014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38138" w14:textId="77777777" w:rsidR="00014A9D" w:rsidRDefault="00014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99614" w14:textId="77777777" w:rsidR="00014A9D" w:rsidRDefault="00014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3E008" w14:textId="77777777" w:rsidR="00D81242" w:rsidRDefault="00D81242">
      <w:pPr>
        <w:spacing w:after="0" w:line="240" w:lineRule="auto"/>
      </w:pPr>
      <w:r>
        <w:separator/>
      </w:r>
    </w:p>
  </w:footnote>
  <w:footnote w:type="continuationSeparator" w:id="0">
    <w:p w14:paraId="1A9F58FA" w14:textId="77777777" w:rsidR="00D81242" w:rsidRDefault="00D81242">
      <w:pPr>
        <w:spacing w:after="0" w:line="240" w:lineRule="auto"/>
      </w:pPr>
      <w:r>
        <w:continuationSeparator/>
      </w:r>
    </w:p>
  </w:footnote>
  <w:footnote w:type="continuationNotice" w:id="1">
    <w:p w14:paraId="21E68C2E" w14:textId="77777777" w:rsidR="00D81242" w:rsidRDefault="00D81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23BFC" w14:textId="77777777" w:rsidR="00014A9D" w:rsidRDefault="00014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B639" w14:textId="77777777" w:rsidR="000E6DB0" w:rsidRDefault="000E6DB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62B0F" w14:textId="77777777" w:rsidR="00014A9D" w:rsidRDefault="00014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hybridMultilevel"/>
    <w:tmpl w:val="C98A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hybridMultilevel"/>
    <w:tmpl w:val="258CB5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E670D6"/>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8"/>
  </w:num>
  <w:num w:numId="6">
    <w:abstractNumId w:val="10"/>
  </w:num>
  <w:num w:numId="7">
    <w:abstractNumId w:val="29"/>
  </w:num>
  <w:num w:numId="8">
    <w:abstractNumId w:val="38"/>
  </w:num>
  <w:num w:numId="9">
    <w:abstractNumId w:val="7"/>
  </w:num>
  <w:num w:numId="10">
    <w:abstractNumId w:val="25"/>
  </w:num>
  <w:num w:numId="11">
    <w:abstractNumId w:val="32"/>
  </w:num>
  <w:num w:numId="12">
    <w:abstractNumId w:val="49"/>
  </w:num>
  <w:num w:numId="13">
    <w:abstractNumId w:val="43"/>
  </w:num>
  <w:num w:numId="14">
    <w:abstractNumId w:val="40"/>
  </w:num>
  <w:num w:numId="15">
    <w:abstractNumId w:val="6"/>
  </w:num>
  <w:num w:numId="16">
    <w:abstractNumId w:val="16"/>
  </w:num>
  <w:num w:numId="17">
    <w:abstractNumId w:val="31"/>
  </w:num>
  <w:num w:numId="18">
    <w:abstractNumId w:val="44"/>
  </w:num>
  <w:num w:numId="19">
    <w:abstractNumId w:val="30"/>
  </w:num>
  <w:num w:numId="20">
    <w:abstractNumId w:val="50"/>
  </w:num>
  <w:num w:numId="21">
    <w:abstractNumId w:val="24"/>
  </w:num>
  <w:num w:numId="22">
    <w:abstractNumId w:val="17"/>
  </w:num>
  <w:num w:numId="23">
    <w:abstractNumId w:val="27"/>
  </w:num>
  <w:num w:numId="24">
    <w:abstractNumId w:val="47"/>
  </w:num>
  <w:num w:numId="25">
    <w:abstractNumId w:val="34"/>
  </w:num>
  <w:num w:numId="26">
    <w:abstractNumId w:val="36"/>
  </w:num>
  <w:num w:numId="27">
    <w:abstractNumId w:val="39"/>
  </w:num>
  <w:num w:numId="28">
    <w:abstractNumId w:val="21"/>
  </w:num>
  <w:num w:numId="29">
    <w:abstractNumId w:val="9"/>
  </w:num>
  <w:num w:numId="30">
    <w:abstractNumId w:val="5"/>
  </w:num>
  <w:num w:numId="31">
    <w:abstractNumId w:val="37"/>
  </w:num>
  <w:num w:numId="32">
    <w:abstractNumId w:val="3"/>
  </w:num>
  <w:num w:numId="33">
    <w:abstractNumId w:val="46"/>
  </w:num>
  <w:num w:numId="34">
    <w:abstractNumId w:val="19"/>
  </w:num>
  <w:num w:numId="35">
    <w:abstractNumId w:val="0"/>
  </w:num>
  <w:num w:numId="36">
    <w:abstractNumId w:val="20"/>
  </w:num>
  <w:num w:numId="37">
    <w:abstractNumId w:val="22"/>
  </w:num>
  <w:num w:numId="38">
    <w:abstractNumId w:val="14"/>
  </w:num>
  <w:num w:numId="39">
    <w:abstractNumId w:val="26"/>
  </w:num>
  <w:num w:numId="40">
    <w:abstractNumId w:val="4"/>
  </w:num>
  <w:num w:numId="41">
    <w:abstractNumId w:val="41"/>
  </w:num>
  <w:num w:numId="42">
    <w:abstractNumId w:val="23"/>
  </w:num>
  <w:num w:numId="43">
    <w:abstractNumId w:val="33"/>
  </w:num>
  <w:num w:numId="44">
    <w:abstractNumId w:val="8"/>
  </w:num>
  <w:num w:numId="45">
    <w:abstractNumId w:val="42"/>
  </w:num>
  <w:num w:numId="46">
    <w:abstractNumId w:val="11"/>
  </w:num>
  <w:num w:numId="47">
    <w:abstractNumId w:val="35"/>
  </w:num>
  <w:num w:numId="48">
    <w:abstractNumId w:val="12"/>
  </w:num>
  <w:num w:numId="49">
    <w:abstractNumId w:val="1"/>
  </w:num>
  <w:num w:numId="50">
    <w:abstractNumId w:val="45"/>
  </w:num>
  <w:num w:numId="51">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733"/>
    <w:rsid w:val="00110DE3"/>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7287"/>
    <w:rsid w:val="00497E86"/>
    <w:rsid w:val="004A0378"/>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526"/>
    <w:rsid w:val="005A4729"/>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D81"/>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568"/>
    <w:rsid w:val="00DC461B"/>
    <w:rsid w:val="00DC4731"/>
    <w:rsid w:val="00DC52C1"/>
    <w:rsid w:val="00DC5587"/>
    <w:rsid w:val="00DC656F"/>
    <w:rsid w:val="00DC6A63"/>
    <w:rsid w:val="00DC72E4"/>
    <w:rsid w:val="00DD0146"/>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25EA"/>
    <w:rsid w:val="00F9445A"/>
    <w:rsid w:val="00F95C2F"/>
    <w:rsid w:val="00F96182"/>
    <w:rsid w:val="00F97516"/>
    <w:rsid w:val="00FA0C46"/>
    <w:rsid w:val="00FA319F"/>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8A78B"/>
  <w15:docId w15:val="{847C04C3-CAF0-44D3-864E-35B09A49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rsid w:val="0069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6837">
      <w:bodyDiv w:val="1"/>
      <w:marLeft w:val="0"/>
      <w:marRight w:val="0"/>
      <w:marTop w:val="0"/>
      <w:marBottom w:val="0"/>
      <w:divBdr>
        <w:top w:val="none" w:sz="0" w:space="0" w:color="auto"/>
        <w:left w:val="none" w:sz="0" w:space="0" w:color="auto"/>
        <w:bottom w:val="none" w:sz="0" w:space="0" w:color="auto"/>
        <w:right w:val="none" w:sz="0" w:space="0" w:color="auto"/>
      </w:divBdr>
    </w:div>
    <w:div w:id="1620407533">
      <w:bodyDiv w:val="1"/>
      <w:marLeft w:val="0"/>
      <w:marRight w:val="0"/>
      <w:marTop w:val="0"/>
      <w:marBottom w:val="0"/>
      <w:divBdr>
        <w:top w:val="none" w:sz="0" w:space="0" w:color="auto"/>
        <w:left w:val="none" w:sz="0" w:space="0" w:color="auto"/>
        <w:bottom w:val="none" w:sz="0" w:space="0" w:color="auto"/>
        <w:right w:val="none" w:sz="0" w:space="0" w:color="auto"/>
      </w:divBdr>
    </w:div>
    <w:div w:id="167853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917EED0-0688-4B71-B561-85A7A199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59</Pages>
  <Words>25961</Words>
  <Characters>147982</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9</cp:revision>
  <cp:lastPrinted>1900-12-31T16:00:00Z</cp:lastPrinted>
  <dcterms:created xsi:type="dcterms:W3CDTF">2021-02-03T03:02:00Z</dcterms:created>
  <dcterms:modified xsi:type="dcterms:W3CDTF">2021-02-03T03:32:00Z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