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2406B780" w14:textId="77777777" w:rsidR="00110733" w:rsidRDefault="00300FC6">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E81A3CF" w14:textId="77777777" w:rsidR="00110733" w:rsidRDefault="00300FC6">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77777777" w:rsidR="00110733" w:rsidRDefault="00300FC6">
      <w:pPr>
        <w:pStyle w:val="Heading3"/>
      </w:pPr>
      <w:r>
        <w:t>2.1.1 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xml:space="preserve">. Indication via SLIV of </w:t>
      </w:r>
      <w:proofErr w:type="gramStart"/>
      <w:r>
        <w:rPr>
          <w:rFonts w:eastAsia="SimSun"/>
          <w:sz w:val="22"/>
        </w:rPr>
        <w:t>a number of</w:t>
      </w:r>
      <w:proofErr w:type="gramEnd"/>
      <w:r>
        <w:rPr>
          <w:rFonts w:eastAsia="SimSun"/>
          <w:sz w:val="22"/>
        </w:rPr>
        <w:t xml:space="preserve">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
    <w:p w14:paraId="00F5A15E" w14:textId="77777777" w:rsidR="00110733" w:rsidRDefault="00300FC6">
      <w:pPr>
        <w:pStyle w:val="ListParagraph"/>
        <w:numPr>
          <w:ilvl w:val="1"/>
          <w:numId w:val="8"/>
        </w:numPr>
        <w:rPr>
          <w:sz w:val="22"/>
          <w:lang w:val="en-US"/>
        </w:rPr>
      </w:pPr>
      <w:r>
        <w:rPr>
          <w:sz w:val="22"/>
          <w:lang w:val="en-US"/>
        </w:rPr>
        <w:lastRenderedPageBreak/>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A3C3B15" w14:textId="77777777" w:rsidR="00110733" w:rsidRDefault="00300FC6">
      <w:pPr>
        <w:pStyle w:val="ListParagraph"/>
        <w:numPr>
          <w:ilvl w:val="2"/>
          <w:numId w:val="8"/>
        </w:numPr>
        <w:rPr>
          <w:sz w:val="22"/>
          <w:lang w:val="en-US"/>
        </w:rPr>
      </w:pPr>
      <w:r>
        <w:rPr>
          <w:sz w:val="22"/>
          <w:lang w:val="en-US"/>
        </w:rPr>
        <w:t>Nokia/NSB [28];</w:t>
      </w:r>
    </w:p>
    <w:p w14:paraId="23B38DB7" w14:textId="77777777" w:rsidR="00110733" w:rsidRDefault="00300FC6">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Support for other approaches is non-negligible for Option 2 and Option 3, whose rationales are somehow aligned with the what is expressed for Option 1. Option 3</w:t>
      </w:r>
      <w:proofErr w:type="gramStart"/>
      <w:r>
        <w:rPr>
          <w:rFonts w:eastAsia="SimSun"/>
          <w:sz w:val="22"/>
        </w:rPr>
        <w:t>, in particular, is</w:t>
      </w:r>
      <w:proofErr w:type="gramEnd"/>
      <w:r>
        <w:rPr>
          <w:rFonts w:eastAsia="SimSun"/>
          <w:sz w:val="22"/>
        </w:rPr>
        <w:t xml:space="preserve">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67AEB00E" w14:textId="77777777" w:rsidR="00110733" w:rsidRDefault="00300FC6">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t>
            </w:r>
            <w:proofErr w:type="gramStart"/>
            <w:r>
              <w:rPr>
                <w:lang w:eastAsia="ja-JP"/>
              </w:rPr>
              <w:t>whether or not</w:t>
            </w:r>
            <w:proofErr w:type="gramEnd"/>
            <w:r>
              <w:rPr>
                <w:lang w:eastAsia="ja-JP"/>
              </w:rPr>
              <w:t xml:space="preserve">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25662F69" w14:textId="77777777" w:rsidR="00110733" w:rsidRDefault="00300FC6">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lastRenderedPageBreak/>
              <w:t>OPPO</w:t>
            </w:r>
          </w:p>
        </w:tc>
        <w:tc>
          <w:tcPr>
            <w:tcW w:w="7449" w:type="dxa"/>
          </w:tcPr>
          <w:p w14:paraId="3FA8E187" w14:textId="77777777" w:rsidR="00110733" w:rsidRDefault="00300FC6">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4CE0BFAD" w14:textId="77777777" w:rsidR="00110733" w:rsidRDefault="00300FC6">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 xml:space="preserve">Our option is </w:t>
            </w:r>
            <w:proofErr w:type="gramStart"/>
            <w:r>
              <w:rPr>
                <w:lang w:eastAsia="ja-JP"/>
              </w:rPr>
              <w:t>similar to</w:t>
            </w:r>
            <w:proofErr w:type="gramEnd"/>
            <w:r>
              <w:rPr>
                <w:lang w:eastAsia="ja-JP"/>
              </w:rPr>
              <w:t xml:space="preserve">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300FC6">
            <w:pPr>
              <w:rPr>
                <w:rFonts w:eastAsiaTheme="minorEastAsia"/>
                <w:lang w:eastAsia="zh-CN"/>
              </w:rPr>
            </w:pPr>
            <w:r>
              <w:rPr>
                <w:rFonts w:eastAsia="MS Mincho"/>
              </w:rPr>
              <w:object w:dxaOrig="5446" w:dyaOrig="2374" w14:anchorId="605D4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5pt" o:ole="">
                  <v:imagedata r:id="rId13" o:title=""/>
                </v:shape>
                <o:OLEObject Type="Embed" ProgID="Visio.Drawing.15" ShapeID="_x0000_i1025" DrawAspect="Content" ObjectID="_1673778185"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lastRenderedPageBreak/>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 xml:space="preserve">Based on the above, we suggest </w:t>
            </w:r>
            <w:proofErr w:type="gramStart"/>
            <w:r>
              <w:t>to update</w:t>
            </w:r>
            <w:proofErr w:type="gramEnd"/>
            <w:r>
              <w:t xml:space="preserv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lastRenderedPageBreak/>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proofErr w:type="gramStart"/>
            <w:r>
              <w:rPr>
                <w:lang w:eastAsia="zh-CN"/>
              </w:rPr>
              <w:t>’</w:t>
            </w:r>
            <w:r>
              <w:rPr>
                <w:rFonts w:hint="eastAsia"/>
                <w:lang w:eastAsia="zh-CN"/>
              </w:rPr>
              <w:t>, or</w:t>
            </w:r>
            <w:proofErr w:type="gramEnd"/>
            <w:r>
              <w:rPr>
                <w:rFonts w:hint="eastAsia"/>
                <w:lang w:eastAsia="zh-CN"/>
              </w:rPr>
              <w:t xml:space="preserve">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w:t>
            </w:r>
            <w:proofErr w:type="gramStart"/>
            <w:r>
              <w:rPr>
                <w:rFonts w:eastAsia="Malgun Gothic"/>
                <w:lang w:eastAsia="ko-KR"/>
              </w:rPr>
              <w:t>But,</w:t>
            </w:r>
            <w:proofErr w:type="gramEnd"/>
            <w:r>
              <w:rPr>
                <w:rFonts w:eastAsia="Malgun Gothic"/>
                <w:lang w:eastAsia="ko-KR"/>
              </w:rPr>
              <w:t xml:space="preserve">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w:t>
      </w:r>
      <w:proofErr w:type="gramStart"/>
      <w:r>
        <w:rPr>
          <w:sz w:val="22"/>
          <w:szCs w:val="22"/>
        </w:rPr>
        <w:t>As a consequence</w:t>
      </w:r>
      <w:proofErr w:type="gramEnd"/>
      <w:r>
        <w:rPr>
          <w:sz w:val="22"/>
          <w:szCs w:val="22"/>
        </w:rPr>
        <w:t>,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w:t>
      </w:r>
      <w:proofErr w:type="gramStart"/>
      <w:r>
        <w:rPr>
          <w:sz w:val="22"/>
          <w:szCs w:val="22"/>
        </w:rPr>
        <w:t>actually differs</w:t>
      </w:r>
      <w:proofErr w:type="gramEnd"/>
      <w:r>
        <w:rPr>
          <w:sz w:val="22"/>
          <w:szCs w:val="22"/>
        </w:rPr>
        <w:t xml:space="preserve">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lastRenderedPageBreak/>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w:t>
            </w:r>
            <w:proofErr w:type="gramStart"/>
            <w:r>
              <w:rPr>
                <w:lang w:val="en-US" w:eastAsia="zh-CN"/>
              </w:rPr>
              <w:t>both of them</w:t>
            </w:r>
            <w:proofErr w:type="gramEnd"/>
            <w:r>
              <w:rPr>
                <w:lang w:val="en-US" w:eastAsia="zh-CN"/>
              </w:rPr>
              <w:t xml:space="preserve">.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w:t>
            </w:r>
            <w:proofErr w:type="gramStart"/>
            <w:r>
              <w:rPr>
                <w:lang w:val="en-US" w:eastAsia="zh-CN"/>
              </w:rPr>
              <w:t>So</w:t>
            </w:r>
            <w:proofErr w:type="gramEnd"/>
            <w:r>
              <w:rPr>
                <w:lang w:val="en-US" w:eastAsia="zh-CN"/>
              </w:rPr>
              <w:t xml:space="preserve">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TBoMS should support two TDRA of Type A and Type B to give better flexibility. Also, it is worth considering the number of Type B repetition in TBoMS </w:t>
            </w:r>
            <w:proofErr w:type="gramStart"/>
            <w:r>
              <w:rPr>
                <w:lang w:eastAsia="ja-JP"/>
              </w:rPr>
              <w:t>on the basis of</w:t>
            </w:r>
            <w:proofErr w:type="gramEnd"/>
            <w:r>
              <w:rPr>
                <w:lang w:eastAsia="ja-JP"/>
              </w:rPr>
              <w:t xml:space="preserve"> available slots. (In my understanding, </w:t>
            </w:r>
            <w:proofErr w:type="gramStart"/>
            <w:r>
              <w:rPr>
                <w:lang w:eastAsia="ja-JP"/>
              </w:rPr>
              <w:t>as long as</w:t>
            </w:r>
            <w:proofErr w:type="gramEnd"/>
            <w:r>
              <w:rPr>
                <w:lang w:eastAsia="ja-JP"/>
              </w:rPr>
              <w:t xml:space="preserve"> changing TDRA only in TBoMS, it is not an enhancement of Type B repetition.)</w:t>
            </w:r>
          </w:p>
        </w:tc>
      </w:tr>
      <w:tr w:rsidR="00110733" w14:paraId="43D6DB1B" w14:textId="77777777" w:rsidTr="00110733">
        <w:tc>
          <w:tcPr>
            <w:tcW w:w="2174" w:type="dxa"/>
          </w:tcPr>
          <w:p w14:paraId="20CF1E80" w14:textId="77777777" w:rsidR="00110733" w:rsidRDefault="00300FC6">
            <w:r>
              <w:lastRenderedPageBreak/>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 xml:space="preserve">It is also fair discussion in Alt 2, as different options are there. I was </w:t>
            </w:r>
            <w:proofErr w:type="gramStart"/>
            <w:r>
              <w:rPr>
                <w:lang w:eastAsia="ja-JP"/>
              </w:rPr>
              <w:t>think</w:t>
            </w:r>
            <w:proofErr w:type="gramEnd"/>
            <w:r>
              <w:rPr>
                <w:lang w:eastAsia="ja-JP"/>
              </w:rPr>
              <w:t xml:space="preserve">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 xml:space="preserve">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w:t>
            </w:r>
            <w:proofErr w:type="gramStart"/>
            <w:r>
              <w:rPr>
                <w:rFonts w:eastAsiaTheme="minorEastAsia"/>
                <w:lang w:eastAsia="zh-CN"/>
              </w:rPr>
              <w:t>Thus</w:t>
            </w:r>
            <w:proofErr w:type="gramEnd"/>
            <w:r>
              <w:rPr>
                <w:rFonts w:eastAsiaTheme="minorEastAsia"/>
                <w:lang w:eastAsia="zh-CN"/>
              </w:rPr>
              <w:t xml:space="preserve">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w:t>
            </w:r>
            <w:proofErr w:type="gramStart"/>
            <w:r>
              <w:rPr>
                <w:rFonts w:eastAsiaTheme="minorEastAsia"/>
                <w:lang w:val="en-US" w:eastAsia="zh-CN"/>
              </w:rPr>
              <w:t>symbols</w:t>
            </w:r>
            <w:proofErr w:type="gramEnd"/>
            <w:r>
              <w:rPr>
                <w:rFonts w:eastAsiaTheme="minorEastAsia"/>
                <w:lang w:val="en-US" w:eastAsia="zh-CN"/>
              </w:rPr>
              <w:t xml:space="preserve">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w:t>
            </w:r>
            <w:proofErr w:type="gramStart"/>
            <w:r>
              <w:rPr>
                <w:rFonts w:hint="eastAsia"/>
                <w:lang w:val="en-US" w:eastAsia="zh-CN"/>
              </w:rPr>
              <w:t>type</w:t>
            </w:r>
            <w:proofErr w:type="gramEnd"/>
            <w:r>
              <w:rPr>
                <w:rFonts w:hint="eastAsia"/>
                <w:lang w:val="en-US" w:eastAsia="zh-CN"/>
              </w:rPr>
              <w:t xml:space="preserve"> A repetition or type B repetition. </w:t>
            </w:r>
            <w:proofErr w:type="gramStart"/>
            <w:r>
              <w:rPr>
                <w:lang w:val="en-US" w:eastAsia="zh-CN"/>
              </w:rPr>
              <w:t>S</w:t>
            </w:r>
            <w:r>
              <w:rPr>
                <w:rFonts w:hint="eastAsia"/>
                <w:lang w:val="en-US" w:eastAsia="zh-CN"/>
              </w:rPr>
              <w:t>o</w:t>
            </w:r>
            <w:proofErr w:type="gramEnd"/>
            <w:r>
              <w:rPr>
                <w:rFonts w:hint="eastAsia"/>
                <w:lang w:val="en-US" w:eastAsia="zh-CN"/>
              </w:rPr>
              <w:t xml:space="preserve">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lastRenderedPageBreak/>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 xml:space="preserve">We are fine to use alt1 or 2 for the resource allocation discussion. </w:t>
            </w:r>
            <w:proofErr w:type="gramStart"/>
            <w:r>
              <w:rPr>
                <w:lang w:val="en-US" w:eastAsia="zh-CN"/>
              </w:rPr>
              <w:t>Anyway</w:t>
            </w:r>
            <w:proofErr w:type="gramEnd"/>
            <w:r>
              <w:rPr>
                <w:lang w:val="en-US" w:eastAsia="zh-CN"/>
              </w:rPr>
              <w:t xml:space="preserve">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 xml:space="preserve">Apple [20];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lastRenderedPageBreak/>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TBoMS not useful. </w:t>
            </w:r>
            <w:proofErr w:type="gramStart"/>
            <w:r>
              <w:rPr>
                <w:rFonts w:hint="eastAsia"/>
                <w:lang w:val="en-US" w:eastAsia="zh-CN"/>
              </w:rPr>
              <w:t>Similar to</w:t>
            </w:r>
            <w:proofErr w:type="gramEnd"/>
            <w:r>
              <w:rPr>
                <w:rFonts w:hint="eastAsia"/>
                <w:lang w:val="en-US" w:eastAsia="zh-CN"/>
              </w:rPr>
              <w:t xml:space="preserve">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 xml:space="preserve">For option 1/2/3 in section 2.1.1, the number of slots can be determined together with the TDRA indication. For CG-TBoMS, the </w:t>
            </w:r>
            <w:proofErr w:type="gramStart"/>
            <w:r>
              <w:rPr>
                <w:lang w:eastAsia="zh-CN"/>
              </w:rPr>
              <w:t>TDRA(</w:t>
            </w:r>
            <w:proofErr w:type="gramEnd"/>
            <w:r>
              <w:rPr>
                <w:lang w:eastAsia="zh-CN"/>
              </w:rPr>
              <w:t>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 xml:space="preserve">Semi-static indication of the number of slots or update of Rel-16 TDRA table can be starting points.  Dynamically varying the number of slots could save resource, </w:t>
            </w:r>
            <w:proofErr w:type="gramStart"/>
            <w:r>
              <w:t>similar to</w:t>
            </w:r>
            <w:proofErr w:type="gramEnd"/>
            <w:r>
              <w:t xml:space="preserve">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lastRenderedPageBreak/>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 xml:space="preserve">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lastRenderedPageBreak/>
        <w:t>China Telecom [12], vivo [7];</w:t>
      </w:r>
    </w:p>
    <w:p w14:paraId="19F6E4E2"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Heading4"/>
      </w:pPr>
      <w:r>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w:t>
            </w:r>
            <w:proofErr w:type="gramStart"/>
            <w:r>
              <w:t>In particular, for</w:t>
            </w:r>
            <w:proofErr w:type="gramEnd"/>
            <w:r>
              <w:t xml:space="preserve">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 xml:space="preserve">Option 1 is </w:t>
            </w:r>
            <w:proofErr w:type="gramStart"/>
            <w:r>
              <w:t>preferred,</w:t>
            </w:r>
            <w:proofErr w:type="gramEnd"/>
            <w:r>
              <w:t xml:space="preserve">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w:t>
            </w:r>
            <w:proofErr w:type="gramStart"/>
            <w:r>
              <w:rPr>
                <w:lang w:eastAsia="ja-JP"/>
              </w:rPr>
              <w:t>sufficient</w:t>
            </w:r>
            <w:proofErr w:type="gramEnd"/>
            <w:r>
              <w:rPr>
                <w:lang w:eastAsia="ja-JP"/>
              </w:rPr>
              <w:t xml:space="preserve">.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 xml:space="preserve">We support Option 1. Benefits of TBoMS (e.g., time diversity) can be obtained in either </w:t>
            </w:r>
            <w:r>
              <w:lastRenderedPageBreak/>
              <w:t>contiguous or non-contiguous slots.</w:t>
            </w:r>
          </w:p>
        </w:tc>
      </w:tr>
      <w:tr w:rsidR="00110733" w14:paraId="10768B27" w14:textId="77777777" w:rsidTr="00110733">
        <w:tc>
          <w:tcPr>
            <w:tcW w:w="2174" w:type="dxa"/>
          </w:tcPr>
          <w:p w14:paraId="53A2A475" w14:textId="77777777" w:rsidR="00110733" w:rsidRDefault="00300FC6">
            <w:r>
              <w:lastRenderedPageBreak/>
              <w:t>Ericsson</w:t>
            </w:r>
          </w:p>
        </w:tc>
        <w:tc>
          <w:tcPr>
            <w:tcW w:w="7449" w:type="dxa"/>
          </w:tcPr>
          <w:p w14:paraId="218BEFAD" w14:textId="77777777" w:rsidR="00110733" w:rsidRDefault="00300FC6">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w:t>
            </w:r>
            <w:proofErr w:type="gramStart"/>
            <w:r>
              <w:rPr>
                <w:rFonts w:eastAsia="Malgun Gothic"/>
                <w:lang w:eastAsia="ko-KR"/>
              </w:rPr>
              <w:t>all of</w:t>
            </w:r>
            <w:proofErr w:type="gramEnd"/>
            <w:r>
              <w:rPr>
                <w:rFonts w:eastAsia="Malgun Gothic"/>
                <w:lang w:eastAsia="ko-KR"/>
              </w:rPr>
              <w:t xml:space="preserve">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lastRenderedPageBreak/>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 xml:space="preserve">s modification on FFS part seems more </w:t>
            </w:r>
            <w:proofErr w:type="gramStart"/>
            <w:r>
              <w:rPr>
                <w:rFonts w:hint="eastAsia"/>
                <w:lang w:eastAsia="zh-CN"/>
              </w:rPr>
              <w:t>accurate, and</w:t>
            </w:r>
            <w:proofErr w:type="gramEnd"/>
            <w:r>
              <w:rPr>
                <w:rFonts w:hint="eastAsia"/>
                <w:lang w:eastAsia="zh-CN"/>
              </w:rPr>
              <w:t xml:space="preserve">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 xml:space="preserve">We are fine with the proposal </w:t>
            </w:r>
            <w:proofErr w:type="gramStart"/>
            <w:r>
              <w:rPr>
                <w:rFonts w:eastAsia="Malgun Gothic"/>
                <w:lang w:eastAsia="ko-KR"/>
              </w:rPr>
              <w:t>and also</w:t>
            </w:r>
            <w:proofErr w:type="gramEnd"/>
            <w:r>
              <w:rPr>
                <w:rFonts w:eastAsia="Malgun Gothic"/>
                <w:lang w:eastAsia="ko-KR"/>
              </w:rPr>
              <w:t xml:space="preserve"> agree with Ericsson’s’ suggestion</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 xml:space="preserve">FFS </w:t>
      </w:r>
      <w:proofErr w:type="gramStart"/>
      <w:r>
        <w:rPr>
          <w:sz w:val="22"/>
          <w:szCs w:val="22"/>
          <w:highlight w:val="yellow"/>
        </w:rPr>
        <w:t>whether or not</w:t>
      </w:r>
      <w:proofErr w:type="gramEnd"/>
      <w:r>
        <w:rPr>
          <w:sz w:val="22"/>
          <w:szCs w:val="22"/>
          <w:highlight w:val="yellow"/>
        </w:rPr>
        <w:t xml:space="preserve">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lastRenderedPageBreak/>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w:t>
            </w:r>
            <w:proofErr w:type="gramStart"/>
            <w:r>
              <w:t>to remove</w:t>
            </w:r>
            <w:proofErr w:type="gramEnd"/>
            <w:r>
              <w:t xml:space="preser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proofErr w:type="gramStart"/>
            <w:r>
              <w:rPr>
                <w:rFonts w:hint="eastAsia"/>
                <w:lang w:val="en-US" w:eastAsia="zh-CN"/>
              </w:rPr>
              <w:t>slots</w:t>
            </w:r>
            <w:r>
              <w:rPr>
                <w:lang w:val="en-US" w:eastAsia="zh-CN"/>
              </w:rPr>
              <w:t>’</w:t>
            </w:r>
            <w:proofErr w:type="gramEnd"/>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w:t>
            </w:r>
            <w:proofErr w:type="gramStart"/>
            <w:r>
              <w:rPr>
                <w:rFonts w:hint="eastAsia"/>
                <w:lang w:val="en-US" w:eastAsia="zh-CN"/>
              </w:rPr>
              <w:t>first</w:t>
            </w:r>
            <w:proofErr w:type="gramEnd"/>
            <w:r>
              <w:rPr>
                <w:rFonts w:hint="eastAsia"/>
                <w:lang w:val="en-US" w:eastAsia="zh-CN"/>
              </w:rPr>
              <w:t xml:space="preserve">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 xml:space="preserve">Moreover, we may need to clarify, e.g., whether special slots or dynamic indicted UL symbols in the slot or UL symbols in the mixed slot can be counted as “slots for UL transmission”. This is still open according to Chairman’s comments in GTW. </w:t>
            </w:r>
            <w:proofErr w:type="gramStart"/>
            <w:r>
              <w:rPr>
                <w:lang w:val="en-US" w:eastAsia="zh-CN"/>
              </w:rPr>
              <w:t>So</w:t>
            </w:r>
            <w:proofErr w:type="gramEnd"/>
            <w:r>
              <w:rPr>
                <w:lang w:val="en-US" w:eastAsia="zh-CN"/>
              </w:rPr>
              <w:t xml:space="preserve">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 xml:space="preserve">FFS </w:t>
            </w:r>
            <w:proofErr w:type="gramStart"/>
            <w:r>
              <w:rPr>
                <w:sz w:val="22"/>
                <w:szCs w:val="22"/>
                <w:highlight w:val="yellow"/>
              </w:rPr>
              <w:t>whether or not</w:t>
            </w:r>
            <w:proofErr w:type="gramEnd"/>
            <w:r>
              <w:rPr>
                <w:sz w:val="22"/>
                <w:szCs w:val="22"/>
                <w:highlight w:val="yellow"/>
              </w:rPr>
              <w:t xml:space="preserve">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w:t>
            </w:r>
            <w:proofErr w:type="gramStart"/>
            <w:r>
              <w:rPr>
                <w:lang w:eastAsia="zh-CN"/>
              </w:rPr>
              <w:t>a number of</w:t>
            </w:r>
            <w:proofErr w:type="gramEnd"/>
            <w:r>
              <w:rPr>
                <w:lang w:eastAsia="zh-CN"/>
              </w:rPr>
              <w:t xml:space="preserve"> DL slots are inserted between uplink slots. There is no need to define some restrictions which may conflicts with the TDD UL-DL configurations. </w:t>
            </w:r>
            <w:proofErr w:type="gramStart"/>
            <w:r>
              <w:rPr>
                <w:lang w:eastAsia="zh-CN"/>
              </w:rPr>
              <w:t>So</w:t>
            </w:r>
            <w:proofErr w:type="gramEnd"/>
            <w:r>
              <w:rPr>
                <w:lang w:eastAsia="zh-CN"/>
              </w:rPr>
              <w:t xml:space="preserve">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77777777" w:rsidR="00110733" w:rsidRDefault="00300FC6">
            <w:pPr>
              <w:rPr>
                <w:lang w:eastAsia="ja-JP"/>
              </w:rPr>
            </w:pPr>
            <w:r>
              <w:rPr>
                <w:rFonts w:hint="eastAsia"/>
                <w:lang w:eastAsia="zh-CN"/>
              </w:rPr>
              <w:t>vivo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lastRenderedPageBreak/>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lastRenderedPageBreak/>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w:t>
            </w:r>
            <w:proofErr w:type="gramStart"/>
            <w:r>
              <w:rPr>
                <w:lang w:val="en-US" w:eastAsia="zh-CN"/>
              </w:rPr>
              <w:t>none consecutive</w:t>
            </w:r>
            <w:proofErr w:type="gramEnd"/>
            <w:r>
              <w:rPr>
                <w:lang w:val="en-US" w:eastAsia="zh-CN"/>
              </w:rPr>
              <w:t xml:space="preserve"> slots means that the slots are interrupted by some downlink slots or some other signals due to collision, so from our point of view the slot is the physical slot. And the consecutive slots </w:t>
            </w:r>
            <w:proofErr w:type="gramStart"/>
            <w:r>
              <w:rPr>
                <w:lang w:val="en-US" w:eastAsia="zh-CN"/>
              </w:rPr>
              <w:t>means</w:t>
            </w:r>
            <w:proofErr w:type="gramEnd"/>
            <w:r>
              <w:rPr>
                <w:lang w:val="en-US" w:eastAsia="zh-CN"/>
              </w:rPr>
              <w:t xml:space="preserve">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5371CFA6" w14:textId="77777777" w:rsidR="00110733" w:rsidRDefault="00110733">
      <w:pPr>
        <w:rPr>
          <w:lang w:val="en-US"/>
        </w:rPr>
      </w:pPr>
    </w:p>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w:t>
            </w:r>
            <w:r>
              <w:lastRenderedPageBreak/>
              <w:t xml:space="preserve">considered as TDRA for </w:t>
            </w:r>
            <w:r>
              <w:rPr>
                <w:sz w:val="22"/>
                <w:szCs w:val="22"/>
                <w:lang w:val="en-US"/>
              </w:rPr>
              <w:t>TBoMS</w:t>
            </w:r>
            <w:r>
              <w:t xml:space="preserve">. We suggest </w:t>
            </w:r>
            <w:proofErr w:type="gramStart"/>
            <w:r>
              <w:t>to defer</w:t>
            </w:r>
            <w:proofErr w:type="gramEnd"/>
            <w:r>
              <w:t xml:space="preserve">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lastRenderedPageBreak/>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 xml:space="preserve">To the best of our understanding, TBoMS was not </w:t>
            </w:r>
            <w:proofErr w:type="gramStart"/>
            <w:r>
              <w:t>intend</w:t>
            </w:r>
            <w:proofErr w:type="gramEnd"/>
            <w:r>
              <w:t xml:space="preserve"> to couple S and U slots under s a single PUSCH transmission. It was intended to prevent unnecessary segmentation of the payload and to reduce MAC/PDCP/RLC header overhead. </w:t>
            </w:r>
            <w:proofErr w:type="gramStart"/>
            <w:r>
              <w:t>With this in mind, S</w:t>
            </w:r>
            <w:proofErr w:type="gramEnd"/>
            <w:r>
              <w:t xml:space="preserve"> slot handling shall be govered by whatever is currently permitted using TDRA for Type A PUSCH repetitions. </w:t>
            </w:r>
            <w:proofErr w:type="gramStart"/>
            <w:r>
              <w:t>In particular, if</w:t>
            </w:r>
            <w:proofErr w:type="gramEnd"/>
            <w:r>
              <w:t xml:space="preserve">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 xml:space="preserve">We support Option 1. </w:t>
            </w:r>
            <w:proofErr w:type="gramStart"/>
            <w:r>
              <w:rPr>
                <w:rFonts w:eastAsiaTheme="minorEastAsia"/>
                <w:lang w:eastAsia="zh-CN"/>
              </w:rPr>
              <w:t>As long as</w:t>
            </w:r>
            <w:proofErr w:type="gramEnd"/>
            <w:r>
              <w:rPr>
                <w:rFonts w:eastAsiaTheme="minorEastAsia"/>
                <w:lang w:eastAsia="zh-CN"/>
              </w:rPr>
              <w:t xml:space="preserve">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w:t>
            </w:r>
            <w:proofErr w:type="gramStart"/>
            <w:r>
              <w:t>taken into account</w:t>
            </w:r>
            <w:proofErr w:type="gramEnd"/>
            <w:r>
              <w:t xml:space="preserve"> as well.  </w:t>
            </w:r>
            <w:proofErr w:type="gramStart"/>
            <w:r>
              <w:t>So</w:t>
            </w:r>
            <w:proofErr w:type="gramEnd"/>
            <w:r>
              <w:t xml:space="preserve">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 xml:space="preserve">The special slot should be fully used for the enhancement of uplink data rate and coverage. The basic unit of TB processing is RE, the uplink symbols within the special </w:t>
            </w:r>
            <w:r>
              <w:rPr>
                <w:rFonts w:eastAsiaTheme="minorEastAsia"/>
                <w:lang w:eastAsia="zh-CN"/>
              </w:rPr>
              <w:lastRenderedPageBreak/>
              <w:t>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lastRenderedPageBreak/>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 xml:space="preserve">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lastRenderedPageBreak/>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ListParagraph"/>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lastRenderedPageBreak/>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Samsung [18], LGE [9], InterDigital [10];</w:t>
      </w:r>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 xml:space="preserve">The restriction on the PRB number is not </w:t>
            </w:r>
            <w:proofErr w:type="gramStart"/>
            <w:r>
              <w:t>really necessary</w:t>
            </w:r>
            <w:proofErr w:type="gramEnd"/>
            <w:r>
              <w:t>,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w:t>
            </w:r>
            <w:r>
              <w:rPr>
                <w:rFonts w:hint="eastAsia"/>
                <w:lang w:val="en-US" w:eastAsia="zh-CN"/>
              </w:rPr>
              <w:lastRenderedPageBreak/>
              <w:t xml:space="preserve">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 xml:space="preserve">BoMS is intended to coverage enhancements, the number of PRBs may be limited. </w:t>
            </w:r>
            <w:proofErr w:type="gramStart"/>
            <w:r>
              <w:rPr>
                <w:rFonts w:eastAsia="Malgun Gothic"/>
                <w:lang w:eastAsia="ko-KR"/>
              </w:rPr>
              <w:t>But,</w:t>
            </w:r>
            <w:proofErr w:type="gramEnd"/>
            <w:r>
              <w:rPr>
                <w:rFonts w:eastAsia="Malgun Gothic"/>
                <w:lang w:eastAsia="ko-KR"/>
              </w:rPr>
              <w:t xml:space="preserve">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 xml:space="preserve">gNB can indeed schedule less PRBs by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w:t>
            </w:r>
            <w:proofErr w:type="gramStart"/>
            <w:r>
              <w:rPr>
                <w:rFonts w:eastAsiaTheme="minorEastAsia" w:hint="eastAsia"/>
                <w:lang w:eastAsia="zh-CN"/>
              </w:rPr>
              <w:t>domain, and</w:t>
            </w:r>
            <w:proofErr w:type="gramEnd"/>
            <w:r>
              <w:rPr>
                <w:rFonts w:eastAsiaTheme="minorEastAsia" w:hint="eastAsia"/>
                <w:lang w:eastAsia="zh-CN"/>
              </w:rPr>
              <w:t xml:space="preserve">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 xml:space="preserve">hese saved DCI bits could either be reused for other </w:t>
            </w:r>
            <w:proofErr w:type="gramStart"/>
            <w:r>
              <w:rPr>
                <w:rFonts w:eastAsiaTheme="minorEastAsia" w:hint="eastAsia"/>
                <w:lang w:eastAsia="zh-CN"/>
              </w:rPr>
              <w:t>purpose, or</w:t>
            </w:r>
            <w:proofErr w:type="gramEnd"/>
            <w:r>
              <w:rPr>
                <w:rFonts w:eastAsiaTheme="minorEastAsia" w:hint="eastAsia"/>
                <w:lang w:eastAsia="zh-CN"/>
              </w:rPr>
              <w:t xml:space="preserve">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w:t>
            </w:r>
            <w:r>
              <w:rPr>
                <w:lang w:eastAsia="zh-CN"/>
              </w:rPr>
              <w:lastRenderedPageBreak/>
              <w:t xml:space="preserve">the number of </w:t>
            </w:r>
            <w:proofErr w:type="gramStart"/>
            <w:r>
              <w:rPr>
                <w:lang w:eastAsia="zh-CN"/>
              </w:rPr>
              <w:t>slot</w:t>
            </w:r>
            <w:proofErr w:type="gramEnd"/>
            <w:r>
              <w:rPr>
                <w:lang w:eastAsia="zh-CN"/>
              </w:rPr>
              <w: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w:t>
            </w:r>
            <w:proofErr w:type="gramStart"/>
            <w:r>
              <w:rPr>
                <w:rFonts w:hint="eastAsia"/>
                <w:lang w:eastAsia="zh-CN"/>
              </w:rPr>
              <w:t>and also</w:t>
            </w:r>
            <w:proofErr w:type="gramEnd"/>
            <w:r>
              <w:rPr>
                <w:rFonts w:hint="eastAsia"/>
                <w:lang w:eastAsia="zh-CN"/>
              </w:rPr>
              <w:t xml:space="preserve">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lastRenderedPageBreak/>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w:t>
            </w:r>
            <w:proofErr w:type="gramStart"/>
            <w:r>
              <w:rPr>
                <w:rFonts w:hint="eastAsia"/>
                <w:lang w:val="en-US" w:eastAsia="zh-CN"/>
              </w:rPr>
              <w:t>definitely would</w:t>
            </w:r>
            <w:proofErr w:type="gramEnd"/>
            <w:r>
              <w:rPr>
                <w:rFonts w:hint="eastAsia"/>
                <w:lang w:val="en-US" w:eastAsia="zh-CN"/>
              </w:rPr>
              <w:t xml:space="preserve">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w:t>
            </w:r>
            <w:proofErr w:type="gramStart"/>
            <w:r>
              <w:rPr>
                <w:lang w:val="en-US"/>
              </w:rPr>
              <w:t>M,N</w:t>
            </w:r>
            <w:proofErr w:type="gramEnd"/>
            <w:r>
              <w:rPr>
                <w:lang w:val="en-US"/>
              </w:rPr>
              <w:t>,P,Mg,Ng)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w:t>
            </w:r>
            <w:proofErr w:type="gramStart"/>
            <w:r>
              <w:rPr>
                <w:lang w:val="en-US"/>
              </w:rPr>
              <w:t>M,N</w:t>
            </w:r>
            <w:proofErr w:type="gramEnd"/>
            <w:r>
              <w:rPr>
                <w:lang w:val="en-US"/>
              </w:rPr>
              <w:t>,P,Mg,Ng)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w:t>
            </w:r>
            <w:proofErr w:type="gramStart"/>
            <w:r>
              <w:rPr>
                <w:lang w:val="en-US"/>
              </w:rPr>
              <w:t>M,N</w:t>
            </w:r>
            <w:proofErr w:type="gramEnd"/>
            <w:r>
              <w:rPr>
                <w:lang w:val="en-US"/>
              </w:rPr>
              <w:t>,P,Mg,Ng)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lastRenderedPageBreak/>
              <w:t>(</w:t>
            </w:r>
            <w:proofErr w:type="gramStart"/>
            <w:r>
              <w:rPr>
                <w:lang w:val="en-US"/>
              </w:rPr>
              <w:t>M,N</w:t>
            </w:r>
            <w:proofErr w:type="gramEnd"/>
            <w:r>
              <w:rPr>
                <w:lang w:val="en-US"/>
              </w:rPr>
              <w:t>,P,Mg,Ng)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w:t>
            </w:r>
            <w:proofErr w:type="gramStart"/>
            <w:r>
              <w:rPr>
                <w:lang w:val="en-US"/>
              </w:rPr>
              <w:t>M,N</w:t>
            </w:r>
            <w:proofErr w:type="gramEnd"/>
            <w:r>
              <w:rPr>
                <w:lang w:val="en-US"/>
              </w:rPr>
              <w:t>,P,Mg,Ng)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lastRenderedPageBreak/>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lastRenderedPageBreak/>
              <w:t>VoIP or 30 kbps data rates are assumed for TBoMS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lastRenderedPageBreak/>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120798">
            <w:r>
              <w:t>OPPO</w:t>
            </w:r>
          </w:p>
        </w:tc>
        <w:tc>
          <w:tcPr>
            <w:tcW w:w="7448" w:type="dxa"/>
          </w:tcPr>
          <w:p w14:paraId="7883017D" w14:textId="77777777" w:rsidR="00162848" w:rsidRDefault="00162848" w:rsidP="00120798">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120798">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120798">
            <w:r>
              <w:t>CATT</w:t>
            </w:r>
          </w:p>
        </w:tc>
        <w:tc>
          <w:tcPr>
            <w:tcW w:w="7448" w:type="dxa"/>
          </w:tcPr>
          <w:p w14:paraId="2A93A47E" w14:textId="77777777" w:rsidR="001C106B" w:rsidRDefault="001C106B" w:rsidP="001C106B">
            <w:pPr>
              <w:rPr>
                <w:lang w:eastAsia="zh-CN"/>
              </w:rPr>
            </w:pPr>
            <w:proofErr w:type="gramStart"/>
            <w:r>
              <w:rPr>
                <w:rFonts w:hint="eastAsia"/>
                <w:lang w:eastAsia="zh-CN"/>
              </w:rPr>
              <w:t>Similar to</w:t>
            </w:r>
            <w:proofErr w:type="gramEnd"/>
            <w:r>
              <w:rPr>
                <w:rFonts w:hint="eastAsia"/>
                <w:lang w:eastAsia="zh-CN"/>
              </w:rPr>
              <w:t xml:space="preserve">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120798">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120798">
            <w:r>
              <w:t>Nokia/NSB</w:t>
            </w:r>
          </w:p>
        </w:tc>
        <w:tc>
          <w:tcPr>
            <w:tcW w:w="7448" w:type="dxa"/>
          </w:tcPr>
          <w:p w14:paraId="43953097" w14:textId="4E00C3AA" w:rsidR="004F4F53" w:rsidRDefault="004F4F53" w:rsidP="001C106B">
            <w:pPr>
              <w:rPr>
                <w:lang w:eastAsia="zh-CN"/>
              </w:rPr>
            </w:pPr>
            <w:r>
              <w:rPr>
                <w:lang w:eastAsia="zh-CN"/>
              </w:rPr>
              <w:t>Support the FL proposal.</w:t>
            </w:r>
          </w:p>
        </w:tc>
      </w:tr>
    </w:tbl>
    <w:p w14:paraId="0B1077DF" w14:textId="77777777" w:rsidR="00110733" w:rsidRDefault="00110733"/>
    <w:p w14:paraId="11D35D89" w14:textId="77777777" w:rsidR="00110733" w:rsidRDefault="00300FC6">
      <w:pPr>
        <w:pStyle w:val="Heading3"/>
      </w:pPr>
      <w:r>
        <w:lastRenderedPageBreak/>
        <w:t>2.2.2 Number of PRBs across slots used for TBoMS</w:t>
      </w:r>
    </w:p>
    <w:p w14:paraId="74B81B18" w14:textId="77777777" w:rsidR="00110733" w:rsidRDefault="00300FC6">
      <w:pPr>
        <w:rPr>
          <w:sz w:val="22"/>
          <w:szCs w:val="22"/>
          <w:lang w:val="en-US"/>
        </w:rPr>
      </w:pPr>
      <w:r>
        <w:rPr>
          <w:sz w:val="22"/>
          <w:szCs w:val="22"/>
          <w:lang w:val="en-US"/>
        </w:rPr>
        <w:t xml:space="preserve">Implicit assumptions on how PRBs should be allocated across slots for TBoMS seem to be present in most contributions submitted to this AI. Indeed, only one company provided an explicit proposal in this sense which, from FL’s perspective, seems aligned with the </w:t>
      </w:r>
      <w:proofErr w:type="gramStart"/>
      <w:r>
        <w:rPr>
          <w:sz w:val="22"/>
          <w:szCs w:val="22"/>
          <w:lang w:val="en-US"/>
        </w:rPr>
        <w:t>aforementioned assumptions</w:t>
      </w:r>
      <w:proofErr w:type="gramEnd"/>
      <w:r>
        <w:rPr>
          <w:sz w:val="22"/>
          <w:szCs w:val="22"/>
          <w:lang w:val="en-US"/>
        </w:rPr>
        <w:t>.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lastRenderedPageBreak/>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
    <w:p w14:paraId="3A214E34"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lastRenderedPageBreak/>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Heading2"/>
        <w:rPr>
          <w:lang w:val="en-US"/>
        </w:rPr>
      </w:pPr>
      <w:r>
        <w:rPr>
          <w:lang w:val="en-US"/>
        </w:rPr>
        <w:lastRenderedPageBreak/>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3C154D">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3C154D">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3"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02216824"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
    <w:p w14:paraId="0C7E6DD4" w14:textId="77777777" w:rsidR="00110733" w:rsidRDefault="00300FC6">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
    <w:p w14:paraId="0AEB366F" w14:textId="77777777" w:rsidR="00110733" w:rsidRDefault="00300FC6">
      <w:pPr>
        <w:pStyle w:val="Heading4"/>
      </w:pPr>
      <w:bookmarkStart w:id="4" w:name="_GoBack"/>
      <w:bookmarkEnd w:id="4"/>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w:t>
            </w:r>
            <w:r>
              <w:rPr>
                <w:lang w:eastAsia="ja-JP"/>
              </w:rPr>
              <w:lastRenderedPageBreak/>
              <w:t>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lastRenderedPageBreak/>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 xml:space="preserve">cale of multiple slots. And it is also to reach some reasonable number of RB. Thus, slot level scaling is </w:t>
            </w:r>
            <w:proofErr w:type="gramStart"/>
            <w:r>
              <w:rPr>
                <w:rFonts w:eastAsiaTheme="minorEastAsia"/>
                <w:lang w:eastAsia="zh-CN"/>
              </w:rPr>
              <w:t>sufficient</w:t>
            </w:r>
            <w:proofErr w:type="gramEnd"/>
            <w:r>
              <w:rPr>
                <w:rFonts w:eastAsiaTheme="minorEastAsia"/>
                <w:lang w:eastAsia="zh-CN"/>
              </w:rPr>
              <w: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 xml:space="preserve">While this is a key problem to solve, it is dependent on the decisions above on how resources are allocated and can be used, like Type A vs. Type B, whether special slots are </w:t>
            </w:r>
            <w:r>
              <w:lastRenderedPageBreak/>
              <w:t xml:space="preserve">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lastRenderedPageBreak/>
              <w:t>Nokia/NSB</w:t>
            </w:r>
          </w:p>
        </w:tc>
        <w:tc>
          <w:tcPr>
            <w:tcW w:w="7448" w:type="dxa"/>
          </w:tcPr>
          <w:p w14:paraId="0FBCF704" w14:textId="77777777" w:rsidR="00110733" w:rsidRDefault="00300FC6">
            <w:r>
              <w:rPr>
                <w:rFonts w:eastAsiaTheme="minorEastAsia"/>
                <w:lang w:eastAsia="zh-CN"/>
              </w:rPr>
              <w:t xml:space="preserve">We would like to point out that decisions we could take for 2.3.1 should </w:t>
            </w:r>
            <w:proofErr w:type="gramStart"/>
            <w:r>
              <w:rPr>
                <w:rFonts w:eastAsiaTheme="minorEastAsia"/>
                <w:lang w:eastAsia="zh-CN"/>
              </w:rPr>
              <w:t>take into account</w:t>
            </w:r>
            <w:proofErr w:type="gramEnd"/>
            <w:r>
              <w:rPr>
                <w:rFonts w:eastAsiaTheme="minorEastAsia"/>
                <w:lang w:eastAsia="zh-CN"/>
              </w:rPr>
              <w:t xml:space="preserve">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option 3 and option 4 could </w:t>
            </w:r>
            <w:proofErr w:type="gramStart"/>
            <w:r>
              <w:rPr>
                <w:rFonts w:eastAsiaTheme="minorEastAsia"/>
                <w:lang w:eastAsia="zh-CN"/>
              </w:rPr>
              <w:t>be seen as</w:t>
            </w:r>
            <w:proofErr w:type="gramEnd"/>
            <w:r>
              <w:rPr>
                <w:rFonts w:eastAsiaTheme="minorEastAsia"/>
                <w:lang w:eastAsia="zh-CN"/>
              </w:rPr>
              <w:t xml:space="preserve">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w:t>
            </w:r>
            <w:proofErr w:type="gramStart"/>
            <w:r>
              <w:rPr>
                <w:rFonts w:eastAsiaTheme="minorEastAsia" w:hint="eastAsia"/>
                <w:lang w:eastAsia="zh-CN"/>
              </w:rPr>
              <w:t>slots</w:t>
            </w:r>
            <w:proofErr w:type="gramEnd"/>
            <w:r>
              <w:rPr>
                <w:rFonts w:eastAsiaTheme="minorEastAsia" w:hint="eastAsia"/>
                <w:lang w:eastAsia="zh-CN"/>
              </w:rPr>
              <w:t xml:space="preserve">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 xml:space="preserve">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lastRenderedPageBreak/>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7777777" w:rsidR="00110733" w:rsidRDefault="00300FC6">
            <w:pPr>
              <w:pStyle w:val="ListParagraph"/>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w:t>
            </w:r>
            <w:proofErr w:type="gramStart"/>
            <w:r>
              <w:rPr>
                <w:rFonts w:eastAsia="Malgun Gothic"/>
                <w:lang w:eastAsia="ko-KR"/>
              </w:rPr>
              <w:t>to change</w:t>
            </w:r>
            <w:proofErr w:type="gramEnd"/>
            <w:r>
              <w:rPr>
                <w:rFonts w:eastAsia="Malgun Gothic"/>
                <w:lang w:eastAsia="ko-KR"/>
              </w:rPr>
              <w:t xml:space="preserv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 xml:space="preserve">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w:t>
            </w:r>
            <w:proofErr w:type="gramStart"/>
            <w:r>
              <w:rPr>
                <w:rFonts w:eastAsia="Malgun Gothic"/>
                <w:lang w:val="en-US" w:eastAsia="ko-KR"/>
              </w:rPr>
              <w:t>it</w:t>
            </w:r>
            <w:proofErr w:type="gramEnd"/>
            <w:r>
              <w:rPr>
                <w:rFonts w:eastAsia="Malgun Gothic"/>
                <w:lang w:val="en-US" w:eastAsia="ko-KR"/>
              </w:rPr>
              <w:t xml:space="preserve">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120798">
            <w:pPr>
              <w:rPr>
                <w:lang w:eastAsia="ja-JP"/>
              </w:rPr>
            </w:pPr>
            <w:r>
              <w:rPr>
                <w:lang w:eastAsia="ja-JP"/>
              </w:rPr>
              <w:t>OPPO</w:t>
            </w:r>
          </w:p>
        </w:tc>
        <w:tc>
          <w:tcPr>
            <w:tcW w:w="7448" w:type="dxa"/>
          </w:tcPr>
          <w:p w14:paraId="6BB11A60" w14:textId="77777777" w:rsidR="00162848" w:rsidRDefault="00162848" w:rsidP="00120798">
            <w:pPr>
              <w:rPr>
                <w:rFonts w:eastAsia="Malgun Gothic"/>
                <w:lang w:eastAsia="ko-KR"/>
              </w:rPr>
            </w:pPr>
            <w:r>
              <w:rPr>
                <w:rFonts w:eastAsia="Malgun Gothic"/>
                <w:lang w:eastAsia="ko-KR"/>
              </w:rPr>
              <w:t>Principle is ok.</w:t>
            </w:r>
          </w:p>
          <w:p w14:paraId="044DB550" w14:textId="77777777" w:rsidR="00162848" w:rsidRDefault="00162848" w:rsidP="00120798">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120798">
            <w:pPr>
              <w:rPr>
                <w:lang w:eastAsia="ja-JP"/>
              </w:rPr>
            </w:pPr>
            <w:r>
              <w:rPr>
                <w:rFonts w:hint="eastAsia"/>
                <w:lang w:eastAsia="ja-JP"/>
              </w:rPr>
              <w:t>CATT</w:t>
            </w:r>
          </w:p>
        </w:tc>
        <w:tc>
          <w:tcPr>
            <w:tcW w:w="7448" w:type="dxa"/>
          </w:tcPr>
          <w:p w14:paraId="0D75CE05" w14:textId="77777777" w:rsidR="001C106B" w:rsidRDefault="001C106B" w:rsidP="00FB41A3">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120798">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120798">
            <w:pPr>
              <w:rPr>
                <w:lang w:eastAsia="ja-JP"/>
              </w:rPr>
            </w:pPr>
            <w:r>
              <w:rPr>
                <w:lang w:eastAsia="ja-JP"/>
              </w:rPr>
              <w:t xml:space="preserve">Lenovo, Motorola </w:t>
            </w:r>
            <w:r>
              <w:rPr>
                <w:lang w:eastAsia="ja-JP"/>
              </w:rPr>
              <w:lastRenderedPageBreak/>
              <w:t>Mobility</w:t>
            </w:r>
          </w:p>
        </w:tc>
        <w:tc>
          <w:tcPr>
            <w:tcW w:w="7448" w:type="dxa"/>
          </w:tcPr>
          <w:p w14:paraId="5E2E249B" w14:textId="5FCF5733" w:rsidR="004E02DF" w:rsidRDefault="004E02DF" w:rsidP="00FB41A3">
            <w:pPr>
              <w:rPr>
                <w:rFonts w:eastAsiaTheme="minorEastAsia"/>
                <w:lang w:val="en-US" w:eastAsia="zh-CN"/>
              </w:rPr>
            </w:pPr>
            <w:r>
              <w:rPr>
                <w:rFonts w:eastAsiaTheme="minorEastAsia"/>
                <w:lang w:val="en-US" w:eastAsia="zh-CN"/>
              </w:rPr>
              <w:lastRenderedPageBreak/>
              <w:t>We are fine with the proposal and agree with Panasonic</w:t>
            </w:r>
          </w:p>
        </w:tc>
      </w:tr>
      <w:tr w:rsidR="004F4F53" w14:paraId="0217D9F3" w14:textId="77777777" w:rsidTr="00162848">
        <w:tc>
          <w:tcPr>
            <w:tcW w:w="2175" w:type="dxa"/>
          </w:tcPr>
          <w:p w14:paraId="142F23AF" w14:textId="4663D17A" w:rsidR="004F4F53" w:rsidRDefault="004F4F53" w:rsidP="00120798">
            <w:pPr>
              <w:rPr>
                <w:lang w:eastAsia="ja-JP"/>
              </w:rPr>
            </w:pPr>
            <w:r>
              <w:rPr>
                <w:lang w:eastAsia="ja-JP"/>
              </w:rPr>
              <w:t>Nokia/NSB</w:t>
            </w:r>
          </w:p>
        </w:tc>
        <w:tc>
          <w:tcPr>
            <w:tcW w:w="7448" w:type="dxa"/>
          </w:tcPr>
          <w:p w14:paraId="6F78A326" w14:textId="00DE81F7" w:rsidR="004F4F53" w:rsidRDefault="004F4F53" w:rsidP="00FB41A3">
            <w:pPr>
              <w:rPr>
                <w:rFonts w:eastAsiaTheme="minorEastAsia"/>
                <w:lang w:val="en-US" w:eastAsia="zh-CN"/>
              </w:rPr>
            </w:pPr>
            <w:r>
              <w:rPr>
                <w:rFonts w:eastAsiaTheme="minorEastAsia"/>
                <w:lang w:val="en-US" w:eastAsia="zh-CN"/>
              </w:rPr>
              <w:t>Support the FL’s proposal.</w:t>
            </w:r>
          </w:p>
        </w:tc>
      </w:tr>
    </w:tbl>
    <w:p w14:paraId="72C38AEB" w14:textId="77777777" w:rsidR="00110733" w:rsidRDefault="00110733">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r>
        <w:rPr>
          <w:sz w:val="22"/>
          <w:lang w:val="en-US"/>
        </w:rPr>
        <w:t>InterDigital [10];</w:t>
      </w:r>
    </w:p>
    <w:p w14:paraId="37778495"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w:t>
            </w:r>
            <w:proofErr w:type="gramStart"/>
            <w:r>
              <w:rPr>
                <w:rFonts w:hint="eastAsia"/>
                <w:lang w:val="en-US" w:eastAsia="zh-CN"/>
              </w:rPr>
              <w:t>sufficient</w:t>
            </w:r>
            <w:proofErr w:type="gramEnd"/>
            <w:r>
              <w:rPr>
                <w:rFonts w:hint="eastAsia"/>
                <w:lang w:val="en-US" w:eastAsia="zh-CN"/>
              </w:rPr>
              <w:t xml:space="preserve">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proofErr w:type="gramStart"/>
            <w:r>
              <w:rPr>
                <w:rFonts w:eastAsiaTheme="minorEastAsia" w:hint="eastAsia"/>
                <w:lang w:eastAsia="zh-CN"/>
              </w:rPr>
              <w:t>Similar to</w:t>
            </w:r>
            <w:proofErr w:type="gramEnd"/>
            <w:r>
              <w:rPr>
                <w:rFonts w:eastAsiaTheme="minorEastAsia" w:hint="eastAsia"/>
                <w:lang w:eastAsia="zh-CN"/>
              </w:rPr>
              <w:t xml:space="preserve">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lastRenderedPageBreak/>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proofErr w:type="gramStart"/>
            <w:r>
              <w:t>Similar to</w:t>
            </w:r>
            <w:proofErr w:type="gramEnd"/>
            <w:r>
              <w:t xml:space="preserve"> Ninfo,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w:t>
            </w:r>
            <w:proofErr w:type="gramStart"/>
            <w:r>
              <w:rPr>
                <w:lang w:eastAsia="zh-CN"/>
              </w:rPr>
              <w:t>preferred,</w:t>
            </w:r>
            <w:proofErr w:type="gramEnd"/>
            <w:r>
              <w:rPr>
                <w:lang w:eastAsia="zh-CN"/>
              </w:rPr>
              <w:t xml:space="preserve">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120798">
            <w:pPr>
              <w:rPr>
                <w:lang w:eastAsia="ja-JP"/>
              </w:rPr>
            </w:pPr>
            <w:r>
              <w:rPr>
                <w:lang w:eastAsia="ja-JP"/>
              </w:rPr>
              <w:lastRenderedPageBreak/>
              <w:t>OPPO</w:t>
            </w:r>
          </w:p>
        </w:tc>
        <w:tc>
          <w:tcPr>
            <w:tcW w:w="7448" w:type="dxa"/>
          </w:tcPr>
          <w:p w14:paraId="6ADB239E" w14:textId="77777777" w:rsidR="00DD59D9" w:rsidRDefault="00DD59D9" w:rsidP="00120798">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120798">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120798">
            <w:pPr>
              <w:rPr>
                <w:lang w:eastAsia="ja-JP"/>
              </w:rPr>
            </w:pPr>
            <w:r>
              <w:rPr>
                <w:rFonts w:hint="eastAsia"/>
                <w:lang w:eastAsia="zh-CN"/>
              </w:rPr>
              <w:t>CATT</w:t>
            </w:r>
          </w:p>
        </w:tc>
        <w:tc>
          <w:tcPr>
            <w:tcW w:w="7448" w:type="dxa"/>
          </w:tcPr>
          <w:p w14:paraId="22D1F842" w14:textId="729FA1B2" w:rsidR="001C106B" w:rsidRDefault="001C106B" w:rsidP="00120798">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120798">
            <w:pPr>
              <w:rPr>
                <w:lang w:eastAsia="zh-CN"/>
              </w:rPr>
            </w:pPr>
            <w:r>
              <w:rPr>
                <w:lang w:eastAsia="zh-CN"/>
              </w:rPr>
              <w:t>Lenovo, Motorola Mobility</w:t>
            </w:r>
          </w:p>
        </w:tc>
        <w:tc>
          <w:tcPr>
            <w:tcW w:w="7448" w:type="dxa"/>
          </w:tcPr>
          <w:p w14:paraId="610B710A" w14:textId="1690A803" w:rsidR="0076308F" w:rsidRDefault="0076308F" w:rsidP="00120798">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120798">
            <w:pPr>
              <w:rPr>
                <w:lang w:eastAsia="zh-CN"/>
              </w:rPr>
            </w:pPr>
            <w:r>
              <w:rPr>
                <w:lang w:eastAsia="zh-CN"/>
              </w:rPr>
              <w:t>Nokia/NSB</w:t>
            </w:r>
          </w:p>
        </w:tc>
        <w:tc>
          <w:tcPr>
            <w:tcW w:w="7448" w:type="dxa"/>
          </w:tcPr>
          <w:p w14:paraId="7CB5C351" w14:textId="3AC3DF24" w:rsidR="004F4F53" w:rsidRDefault="004F4F53" w:rsidP="00120798">
            <w:pPr>
              <w:rPr>
                <w:lang w:eastAsia="ja-JP"/>
              </w:rPr>
            </w:pPr>
            <w:r>
              <w:rPr>
                <w:lang w:eastAsia="ja-JP"/>
              </w:rPr>
              <w:t>Support the FL’s proposal.</w:t>
            </w:r>
          </w:p>
        </w:tc>
      </w:tr>
    </w:tbl>
    <w:p w14:paraId="59E93688" w14:textId="77777777" w:rsidR="00110733" w:rsidRDefault="00110733"/>
    <w:p w14:paraId="62DDEB4D" w14:textId="77777777" w:rsidR="00110733" w:rsidRDefault="00300FC6">
      <w:pPr>
        <w:pStyle w:val="Heading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DM-RS allocation for TBoMS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lastRenderedPageBreak/>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ListParagraph"/>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ListParagraph"/>
        <w:numPr>
          <w:ilvl w:val="0"/>
          <w:numId w:val="30"/>
        </w:numPr>
        <w:rPr>
          <w:sz w:val="22"/>
          <w:szCs w:val="22"/>
          <w:lang w:eastAsia="zh-CN"/>
        </w:rPr>
      </w:pPr>
      <w:r>
        <w:rPr>
          <w:sz w:val="22"/>
          <w:szCs w:val="22"/>
          <w:lang w:eastAsia="zh-CN"/>
        </w:rPr>
        <w:lastRenderedPageBreak/>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Heading1"/>
        <w:rPr>
          <w:lang w:val="en-US"/>
        </w:rPr>
      </w:pPr>
      <w:r>
        <w:rPr>
          <w:lang w:val="en-US"/>
        </w:rPr>
        <w:lastRenderedPageBreak/>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38D3F75C" w14:textId="77777777" w:rsidR="00110733" w:rsidRDefault="00300FC6">
      <w:pPr>
        <w:pStyle w:val="ListParagraph"/>
        <w:numPr>
          <w:ilvl w:val="0"/>
          <w:numId w:val="33"/>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36C54FE0" w14:textId="77777777" w:rsidR="00110733" w:rsidRDefault="00300FC6">
      <w:pPr>
        <w:pStyle w:val="ListParagraph"/>
        <w:numPr>
          <w:ilvl w:val="0"/>
          <w:numId w:val="33"/>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4A961AD8" w14:textId="77777777" w:rsidR="00110733" w:rsidRDefault="00300FC6">
      <w:pPr>
        <w:pStyle w:val="ListParagraph"/>
        <w:numPr>
          <w:ilvl w:val="0"/>
          <w:numId w:val="33"/>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B909B78" w14:textId="77777777" w:rsidR="00110733" w:rsidRDefault="00300FC6">
      <w:pPr>
        <w:pStyle w:val="ListParagraph"/>
        <w:numPr>
          <w:ilvl w:val="0"/>
          <w:numId w:val="33"/>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4B253F12" w14:textId="77777777" w:rsidR="00110733" w:rsidRDefault="00300FC6">
      <w:pPr>
        <w:pStyle w:val="ListParagraph"/>
        <w:numPr>
          <w:ilvl w:val="0"/>
          <w:numId w:val="33"/>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6EF16F13" w14:textId="77777777" w:rsidR="00110733" w:rsidRDefault="00300FC6">
      <w:pPr>
        <w:pStyle w:val="ListParagraph"/>
        <w:numPr>
          <w:ilvl w:val="0"/>
          <w:numId w:val="33"/>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3F3F2E6E" w14:textId="77777777" w:rsidR="00110733" w:rsidRDefault="00300FC6">
      <w:pPr>
        <w:pStyle w:val="ListParagraph"/>
        <w:numPr>
          <w:ilvl w:val="0"/>
          <w:numId w:val="33"/>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75E4F59E" w14:textId="77777777" w:rsidR="00110733" w:rsidRDefault="00300FC6">
      <w:pPr>
        <w:pStyle w:val="ListParagraph"/>
        <w:numPr>
          <w:ilvl w:val="0"/>
          <w:numId w:val="33"/>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1A9EA267" w14:textId="77777777" w:rsidR="00110733" w:rsidRDefault="00300FC6">
      <w:pPr>
        <w:pStyle w:val="ListParagraph"/>
        <w:numPr>
          <w:ilvl w:val="0"/>
          <w:numId w:val="33"/>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52C91A7D" w14:textId="77777777" w:rsidR="00110733" w:rsidRDefault="00300FC6">
      <w:pPr>
        <w:pStyle w:val="ListParagraph"/>
        <w:numPr>
          <w:ilvl w:val="0"/>
          <w:numId w:val="33"/>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080A1BC9" w14:textId="77777777" w:rsidR="00110733" w:rsidRDefault="00300FC6">
      <w:pPr>
        <w:pStyle w:val="ListParagraph"/>
        <w:numPr>
          <w:ilvl w:val="0"/>
          <w:numId w:val="33"/>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51C69A96" w14:textId="77777777" w:rsidR="00110733" w:rsidRDefault="00300FC6">
      <w:pPr>
        <w:pStyle w:val="ListParagraph"/>
        <w:numPr>
          <w:ilvl w:val="0"/>
          <w:numId w:val="33"/>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B254847" w14:textId="77777777" w:rsidR="00110733" w:rsidRDefault="00300FC6">
      <w:pPr>
        <w:pStyle w:val="ListParagraph"/>
        <w:numPr>
          <w:ilvl w:val="0"/>
          <w:numId w:val="33"/>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052B930" w14:textId="77777777" w:rsidR="00110733" w:rsidRDefault="00300FC6">
      <w:pPr>
        <w:pStyle w:val="ListParagraph"/>
        <w:numPr>
          <w:ilvl w:val="0"/>
          <w:numId w:val="33"/>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1287AC8F" w14:textId="77777777" w:rsidR="00110733" w:rsidRDefault="00300FC6">
      <w:pPr>
        <w:pStyle w:val="ListParagraph"/>
        <w:numPr>
          <w:ilvl w:val="0"/>
          <w:numId w:val="33"/>
        </w:numPr>
        <w:ind w:left="567" w:hanging="567"/>
        <w:rPr>
          <w:sz w:val="22"/>
          <w:szCs w:val="22"/>
          <w:lang w:eastAsia="zh-CN"/>
        </w:rPr>
      </w:pPr>
      <w:bookmarkStart w:id="26" w:name="_Ref62463481"/>
      <w:r>
        <w:rPr>
          <w:sz w:val="22"/>
          <w:szCs w:val="22"/>
          <w:lang w:eastAsia="zh-CN"/>
        </w:rPr>
        <w:lastRenderedPageBreak/>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79F3B327" w14:textId="77777777" w:rsidR="00110733" w:rsidRDefault="00300FC6">
      <w:pPr>
        <w:pStyle w:val="Heading1"/>
        <w:rPr>
          <w:lang w:val="en-US"/>
        </w:rPr>
      </w:pPr>
      <w:r>
        <w:rPr>
          <w:lang w:val="en-US"/>
        </w:rPr>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w:t>
            </w:r>
            <w:proofErr w:type="gramStart"/>
            <w:r>
              <w:rPr>
                <w:rFonts w:ascii="Times New Roman" w:eastAsia="DengXian" w:hAnsi="Times New Roman" w:cs="Times New Roman"/>
              </w:rPr>
              <w:t>a number of</w:t>
            </w:r>
            <w:proofErr w:type="gramEnd"/>
            <w:r>
              <w:rPr>
                <w:rFonts w:ascii="Times New Roman" w:eastAsia="DengXian" w:hAnsi="Times New Roman" w:cs="Times New Roman"/>
              </w:rPr>
              <w:t xml:space="preserve">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lastRenderedPageBreak/>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xml:space="preserve">: The repetition type B like TDRA for TB over multi-slot PUSCH should be supported where </w:t>
            </w:r>
            <w:proofErr w:type="gramStart"/>
            <w:r>
              <w:rPr>
                <w:rFonts w:eastAsia="SimSun"/>
                <w:sz w:val="22"/>
                <w:szCs w:val="22"/>
              </w:rPr>
              <w:t>a number of</w:t>
            </w:r>
            <w:proofErr w:type="gramEnd"/>
            <w:r>
              <w:rPr>
                <w:rFonts w:eastAsia="SimSun"/>
                <w:sz w:val="22"/>
                <w:szCs w:val="22"/>
              </w:rPr>
              <w:t xml:space="preserve">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2: Define a new PUSCH mapping type that allows L and S+L &gt; 14; L valid symbols </w:t>
            </w:r>
            <w:r>
              <w:rPr>
                <w:rFonts w:ascii="Times New Roman" w:hAnsi="Times New Roman" w:cs="Times New Roman"/>
                <w:b w:val="0"/>
                <w:bCs w:val="0"/>
                <w:lang w:val="en-US"/>
              </w:rPr>
              <w:lastRenderedPageBreak/>
              <w:t>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The same DMRS configuration, MCS index, number of layers, and PRB allocation can be </w:t>
            </w:r>
            <w:r>
              <w:rPr>
                <w:rFonts w:ascii="Times New Roman" w:hAnsi="Times New Roman" w:cs="Times New Roman"/>
                <w:b w:val="0"/>
                <w:bCs w:val="0"/>
                <w:lang w:val="en-US"/>
              </w:rPr>
              <w:lastRenderedPageBreak/>
              <w:t>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3C154D">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lastRenderedPageBreak/>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 xml:space="preserve">Supporting </w:t>
            </w:r>
            <w:proofErr w:type="gramStart"/>
            <w:r>
              <w:rPr>
                <w:rFonts w:ascii="Times New Roman" w:eastAsia="DengXian" w:hAnsi="Times New Roman" w:cs="Times New Roman"/>
                <w:b/>
                <w:bCs/>
              </w:rPr>
              <w:t>TB  over</w:t>
            </w:r>
            <w:proofErr w:type="gramEnd"/>
            <w:r>
              <w:rPr>
                <w:rFonts w:ascii="Times New Roman" w:eastAsia="DengXian" w:hAnsi="Times New Roman" w:cs="Times New Roman"/>
                <w:b/>
                <w:bCs/>
              </w:rPr>
              <w:t xml:space="preserve">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A multi-slot TB size factor is introduced for TB size determination in case when </w:t>
            </w:r>
            <w:r>
              <w:rPr>
                <w:rFonts w:ascii="Times New Roman" w:hAnsi="Times New Roman" w:cs="Times New Roman"/>
              </w:rPr>
              <w:lastRenderedPageBreak/>
              <w:t>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lastRenderedPageBreak/>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 xml:space="preserve">Supporting </w:t>
            </w:r>
            <w:proofErr w:type="gramStart"/>
            <w:r>
              <w:rPr>
                <w:b/>
                <w:bCs/>
                <w:color w:val="000000" w:themeColor="text1"/>
                <w:sz w:val="22"/>
                <w:szCs w:val="22"/>
              </w:rPr>
              <w:t>TB  over</w:t>
            </w:r>
            <w:proofErr w:type="gramEnd"/>
            <w:r>
              <w:rPr>
                <w:b/>
                <w:bCs/>
                <w:color w:val="000000" w:themeColor="text1"/>
                <w:sz w:val="22"/>
                <w:szCs w:val="22"/>
              </w:rPr>
              <w:t xml:space="preserve">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lastRenderedPageBreak/>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t>A.10 Rank of TBoMS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xml:space="preserve">: mPUSCH is transmitted </w:t>
            </w:r>
            <w:proofErr w:type="gramStart"/>
            <w:r>
              <w:t>on the basis of</w:t>
            </w:r>
            <w:proofErr w:type="gramEnd"/>
            <w:r>
              <w:t xml:space="preserve">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xml:space="preserve">: For PUSCH with TB processing over multiple slots, UCI multiplexing behavior should be performed per PUSCH transmission occasion within a slot, and UCIs can be multiplexed more </w:t>
            </w:r>
            <w:r>
              <w:rPr>
                <w:rFonts w:ascii="Times New Roman" w:hAnsi="Times New Roman" w:cs="Times New Roman"/>
                <w:b w:val="0"/>
                <w:bCs w:val="0"/>
                <w:color w:val="000000" w:themeColor="text1"/>
                <w:lang w:val="en-US"/>
              </w:rPr>
              <w:lastRenderedPageBreak/>
              <w:t>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xml:space="preserve">: Dynamic switching between TB processing over multi-slot and </w:t>
            </w:r>
            <w:proofErr w:type="gramStart"/>
            <w:r>
              <w:rPr>
                <w:rFonts w:ascii="Times New Roman" w:eastAsia="DengXian" w:hAnsi="Times New Roman" w:cs="Times New Roman"/>
                <w:color w:val="000000" w:themeColor="text1"/>
              </w:rPr>
              <w:t>single-slot</w:t>
            </w:r>
            <w:proofErr w:type="gramEnd"/>
            <w:r>
              <w:rPr>
                <w:rFonts w:ascii="Times New Roman" w:eastAsia="DengXian" w:hAnsi="Times New Roman" w:cs="Times New Roman"/>
                <w:color w:val="000000" w:themeColor="text1"/>
              </w:rPr>
              <w:t xml:space="preserve"> is adopted. Switching is based on implicit indication by conditions of RB/MCS.</w:t>
            </w:r>
          </w:p>
          <w:p w14:paraId="419F9E3F"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48CF0" w14:textId="77777777" w:rsidR="009B1442" w:rsidRDefault="009B1442">
      <w:pPr>
        <w:spacing w:after="0" w:line="240" w:lineRule="auto"/>
      </w:pPr>
      <w:r>
        <w:separator/>
      </w:r>
    </w:p>
  </w:endnote>
  <w:endnote w:type="continuationSeparator" w:id="0">
    <w:p w14:paraId="0F642F67" w14:textId="77777777" w:rsidR="009B1442" w:rsidRDefault="009B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3335B" w14:textId="77777777" w:rsidR="009B1442" w:rsidRDefault="009B1442">
      <w:pPr>
        <w:spacing w:after="0" w:line="240" w:lineRule="auto"/>
      </w:pPr>
      <w:r>
        <w:separator/>
      </w:r>
    </w:p>
  </w:footnote>
  <w:footnote w:type="continuationSeparator" w:id="0">
    <w:p w14:paraId="0DAD18C9" w14:textId="77777777" w:rsidR="009B1442" w:rsidRDefault="009B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B639" w14:textId="77777777" w:rsidR="00110733" w:rsidRDefault="00300F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5"/>
  </w:num>
  <w:num w:numId="3">
    <w:abstractNumId w:val="12"/>
  </w:num>
  <w:num w:numId="4">
    <w:abstractNumId w:val="10"/>
  </w:num>
  <w:num w:numId="5">
    <w:abstractNumId w:val="44"/>
  </w:num>
  <w:num w:numId="6">
    <w:abstractNumId w:val="8"/>
  </w:num>
  <w:num w:numId="7">
    <w:abstractNumId w:val="26"/>
  </w:num>
  <w:num w:numId="8">
    <w:abstractNumId w:val="35"/>
  </w:num>
  <w:num w:numId="9">
    <w:abstractNumId w:val="5"/>
  </w:num>
  <w:num w:numId="10">
    <w:abstractNumId w:val="22"/>
  </w:num>
  <w:num w:numId="11">
    <w:abstractNumId w:val="29"/>
  </w:num>
  <w:num w:numId="12">
    <w:abstractNumId w:val="45"/>
  </w:num>
  <w:num w:numId="13">
    <w:abstractNumId w:val="40"/>
  </w:num>
  <w:num w:numId="14">
    <w:abstractNumId w:val="37"/>
  </w:num>
  <w:num w:numId="15">
    <w:abstractNumId w:val="4"/>
  </w:num>
  <w:num w:numId="16">
    <w:abstractNumId w:val="13"/>
  </w:num>
  <w:num w:numId="17">
    <w:abstractNumId w:val="28"/>
  </w:num>
  <w:num w:numId="18">
    <w:abstractNumId w:val="41"/>
  </w:num>
  <w:num w:numId="19">
    <w:abstractNumId w:val="27"/>
  </w:num>
  <w:num w:numId="20">
    <w:abstractNumId w:val="46"/>
  </w:num>
  <w:num w:numId="21">
    <w:abstractNumId w:val="21"/>
  </w:num>
  <w:num w:numId="22">
    <w:abstractNumId w:val="14"/>
  </w:num>
  <w:num w:numId="23">
    <w:abstractNumId w:val="24"/>
  </w:num>
  <w:num w:numId="24">
    <w:abstractNumId w:val="43"/>
  </w:num>
  <w:num w:numId="25">
    <w:abstractNumId w:val="31"/>
  </w:num>
  <w:num w:numId="26">
    <w:abstractNumId w:val="33"/>
  </w:num>
  <w:num w:numId="27">
    <w:abstractNumId w:val="36"/>
  </w:num>
  <w:num w:numId="28">
    <w:abstractNumId w:val="18"/>
  </w:num>
  <w:num w:numId="29">
    <w:abstractNumId w:val="7"/>
  </w:num>
  <w:num w:numId="30">
    <w:abstractNumId w:val="3"/>
  </w:num>
  <w:num w:numId="31">
    <w:abstractNumId w:val="34"/>
  </w:num>
  <w:num w:numId="32">
    <w:abstractNumId w:val="1"/>
  </w:num>
  <w:num w:numId="33">
    <w:abstractNumId w:val="42"/>
  </w:num>
  <w:num w:numId="34">
    <w:abstractNumId w:val="16"/>
  </w:num>
  <w:num w:numId="35">
    <w:abstractNumId w:val="0"/>
  </w:num>
  <w:num w:numId="36">
    <w:abstractNumId w:val="17"/>
  </w:num>
  <w:num w:numId="37">
    <w:abstractNumId w:val="19"/>
  </w:num>
  <w:num w:numId="38">
    <w:abstractNumId w:val="11"/>
  </w:num>
  <w:num w:numId="39">
    <w:abstractNumId w:val="23"/>
  </w:num>
  <w:num w:numId="40">
    <w:abstractNumId w:val="2"/>
  </w:num>
  <w:num w:numId="41">
    <w:abstractNumId w:val="38"/>
  </w:num>
  <w:num w:numId="42">
    <w:abstractNumId w:val="20"/>
  </w:num>
  <w:num w:numId="43">
    <w:abstractNumId w:val="30"/>
  </w:num>
  <w:num w:numId="44">
    <w:abstractNumId w:val="6"/>
  </w:num>
  <w:num w:numId="45">
    <w:abstractNumId w:val="39"/>
  </w:num>
  <w:num w:numId="46">
    <w:abstractNumId w:val="9"/>
  </w:num>
  <w:num w:numId="4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FFB"/>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1787"/>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733"/>
    <w:rsid w:val="00110DE3"/>
    <w:rsid w:val="001117CD"/>
    <w:rsid w:val="0011274E"/>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43F3"/>
    <w:rsid w:val="00DB763B"/>
    <w:rsid w:val="00DC13F8"/>
    <w:rsid w:val="00DC4568"/>
    <w:rsid w:val="00DC461B"/>
    <w:rsid w:val="00DC4731"/>
    <w:rsid w:val="00DC52C1"/>
    <w:rsid w:val="00DC5587"/>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8E3"/>
    <w:rsid w:val="00F87177"/>
    <w:rsid w:val="00F918D6"/>
    <w:rsid w:val="00F925EA"/>
    <w:rsid w:val="00F9445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38A78B"/>
  <w15:docId w15:val="{847C04C3-CAF0-44D3-864E-35B09A4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FDE080-12E3-436C-B6E3-EC9F5E97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53</Pages>
  <Words>23301</Words>
  <Characters>132821</Characters>
  <Application>Microsoft Office Word</Application>
  <DocSecurity>0</DocSecurity>
  <Lines>1106</Lines>
  <Paragraphs>311</Paragraphs>
  <ScaleCrop>false</ScaleCrop>
  <Company>3GPP Support Team</Company>
  <LinksUpToDate>false</LinksUpToDate>
  <CharactersWithSpaces>155811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 2</cp:lastModifiedBy>
  <cp:revision>7</cp:revision>
  <cp:lastPrinted>1900-12-31T16:00:00Z</cp:lastPrinted>
  <dcterms:created xsi:type="dcterms:W3CDTF">2021-02-02T10:16:00Z</dcterms:created>
  <dcterms:modified xsi:type="dcterms:W3CDTF">2021-02-02T12:36:00Z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