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D360" w14:textId="77777777" w:rsidR="00866033" w:rsidRDefault="00893FB4">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ac"/>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af6"/>
        <w:numPr>
          <w:ilvl w:val="1"/>
          <w:numId w:val="6"/>
        </w:numPr>
        <w:rPr>
          <w:sz w:val="22"/>
          <w:lang w:val="en-US"/>
        </w:rPr>
      </w:pPr>
      <w:r>
        <w:rPr>
          <w:sz w:val="22"/>
          <w:lang w:val="en-US"/>
        </w:rPr>
        <w:t xml:space="preserve">TDRA </w:t>
      </w:r>
    </w:p>
    <w:p w14:paraId="3C12635B" w14:textId="77777777" w:rsidR="00866033" w:rsidRDefault="00893FB4">
      <w:pPr>
        <w:pStyle w:val="af6"/>
        <w:numPr>
          <w:ilvl w:val="1"/>
          <w:numId w:val="6"/>
        </w:numPr>
        <w:rPr>
          <w:sz w:val="22"/>
          <w:lang w:val="en-US"/>
        </w:rPr>
      </w:pPr>
      <w:r>
        <w:rPr>
          <w:sz w:val="22"/>
          <w:lang w:val="en-US"/>
        </w:rPr>
        <w:t xml:space="preserve">FDRA </w:t>
      </w:r>
    </w:p>
    <w:p w14:paraId="287A64C4" w14:textId="77777777" w:rsidR="00866033" w:rsidRDefault="00893FB4">
      <w:pPr>
        <w:pStyle w:val="af6"/>
        <w:numPr>
          <w:ilvl w:val="1"/>
          <w:numId w:val="6"/>
        </w:numPr>
        <w:rPr>
          <w:sz w:val="22"/>
          <w:lang w:val="en-US"/>
        </w:rPr>
      </w:pPr>
      <w:r>
        <w:rPr>
          <w:sz w:val="22"/>
          <w:lang w:val="en-US"/>
        </w:rPr>
        <w:t>TBS determination</w:t>
      </w:r>
    </w:p>
    <w:p w14:paraId="7A786A59" w14:textId="77777777" w:rsidR="00866033" w:rsidRDefault="00893FB4">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af6"/>
        <w:numPr>
          <w:ilvl w:val="1"/>
          <w:numId w:val="6"/>
        </w:numPr>
        <w:rPr>
          <w:sz w:val="22"/>
          <w:lang w:val="en-US"/>
        </w:rPr>
      </w:pPr>
      <w:r>
        <w:rPr>
          <w:sz w:val="22"/>
          <w:lang w:val="en-US"/>
        </w:rPr>
        <w:t>DM-RS</w:t>
      </w:r>
    </w:p>
    <w:p w14:paraId="35C766E1" w14:textId="77777777" w:rsidR="00866033" w:rsidRDefault="00893FB4">
      <w:pPr>
        <w:pStyle w:val="af6"/>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af6"/>
        <w:numPr>
          <w:ilvl w:val="1"/>
          <w:numId w:val="6"/>
        </w:numPr>
        <w:rPr>
          <w:sz w:val="22"/>
          <w:lang w:val="en-US"/>
        </w:rPr>
      </w:pPr>
      <w:r>
        <w:rPr>
          <w:sz w:val="22"/>
          <w:lang w:val="en-US"/>
        </w:rPr>
        <w:t>Link adaptation</w:t>
      </w:r>
    </w:p>
    <w:p w14:paraId="6FA73478" w14:textId="77777777" w:rsidR="00866033" w:rsidRDefault="00893FB4">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af6"/>
        <w:numPr>
          <w:ilvl w:val="1"/>
          <w:numId w:val="6"/>
        </w:numPr>
        <w:rPr>
          <w:sz w:val="22"/>
          <w:lang w:val="en-US"/>
        </w:rPr>
      </w:pPr>
      <w:r>
        <w:rPr>
          <w:sz w:val="22"/>
          <w:lang w:val="en-US"/>
        </w:rPr>
        <w:t>Frequency hopping</w:t>
      </w:r>
    </w:p>
    <w:p w14:paraId="72D3CF76" w14:textId="77777777" w:rsidR="00866033" w:rsidRDefault="00893FB4">
      <w:pPr>
        <w:pStyle w:val="af6"/>
        <w:numPr>
          <w:ilvl w:val="1"/>
          <w:numId w:val="6"/>
        </w:numPr>
        <w:rPr>
          <w:sz w:val="22"/>
          <w:lang w:val="en-US"/>
        </w:rPr>
      </w:pPr>
      <w:r>
        <w:rPr>
          <w:sz w:val="22"/>
          <w:lang w:val="en-US"/>
        </w:rPr>
        <w:t>Transmission power determination</w:t>
      </w:r>
    </w:p>
    <w:p w14:paraId="42CADE53" w14:textId="77777777" w:rsidR="00866033" w:rsidRDefault="00893FB4">
      <w:pPr>
        <w:pStyle w:val="af6"/>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af6"/>
        <w:numPr>
          <w:ilvl w:val="1"/>
          <w:numId w:val="6"/>
        </w:numPr>
        <w:rPr>
          <w:sz w:val="22"/>
          <w:lang w:val="en-US"/>
        </w:rPr>
      </w:pPr>
      <w:r>
        <w:rPr>
          <w:sz w:val="22"/>
          <w:lang w:val="en-US"/>
        </w:rPr>
        <w:t>Channel estimation</w:t>
      </w:r>
    </w:p>
    <w:p w14:paraId="0BB78859" w14:textId="77777777" w:rsidR="00866033" w:rsidRDefault="00893FB4">
      <w:pPr>
        <w:pStyle w:val="af6"/>
        <w:numPr>
          <w:ilvl w:val="1"/>
          <w:numId w:val="6"/>
        </w:numPr>
        <w:rPr>
          <w:sz w:val="22"/>
          <w:lang w:val="en-US"/>
        </w:rPr>
      </w:pPr>
      <w:r>
        <w:rPr>
          <w:sz w:val="22"/>
          <w:lang w:val="en-US"/>
        </w:rPr>
        <w:lastRenderedPageBreak/>
        <w:t>Retransmissions</w:t>
      </w:r>
    </w:p>
    <w:p w14:paraId="1AF675B5" w14:textId="77777777" w:rsidR="00866033" w:rsidRDefault="00893FB4">
      <w:pPr>
        <w:pStyle w:val="af6"/>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af6"/>
        <w:numPr>
          <w:ilvl w:val="1"/>
          <w:numId w:val="6"/>
        </w:numPr>
        <w:rPr>
          <w:sz w:val="22"/>
          <w:lang w:val="en-US"/>
        </w:rPr>
      </w:pPr>
      <w:r>
        <w:rPr>
          <w:sz w:val="22"/>
          <w:lang w:val="en-US"/>
        </w:rPr>
        <w:t>Multi-slot/single-slot activation/switch</w:t>
      </w:r>
    </w:p>
    <w:p w14:paraId="4E183DB7" w14:textId="77777777" w:rsidR="00866033" w:rsidRDefault="00893FB4">
      <w:pPr>
        <w:pStyle w:val="af6"/>
        <w:numPr>
          <w:ilvl w:val="1"/>
          <w:numId w:val="6"/>
        </w:numPr>
        <w:rPr>
          <w:sz w:val="22"/>
          <w:lang w:val="fr-FR"/>
        </w:rPr>
      </w:pPr>
      <w:r>
        <w:rPr>
          <w:sz w:val="22"/>
          <w:lang w:val="fr-FR"/>
        </w:rPr>
        <w:t>UCI multiplexing, SRS/DL collisions/cancellations</w:t>
      </w:r>
    </w:p>
    <w:p w14:paraId="13047744" w14:textId="77777777" w:rsidR="00866033" w:rsidRDefault="00893FB4">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af6"/>
        <w:numPr>
          <w:ilvl w:val="0"/>
          <w:numId w:val="7"/>
        </w:numPr>
        <w:rPr>
          <w:sz w:val="22"/>
          <w:lang w:val="en-US"/>
        </w:rPr>
      </w:pPr>
      <w:r>
        <w:rPr>
          <w:sz w:val="22"/>
          <w:lang w:val="en-US"/>
        </w:rPr>
        <w:t>Time domain resource indication</w:t>
      </w:r>
    </w:p>
    <w:p w14:paraId="45E617A0" w14:textId="77777777" w:rsidR="00866033" w:rsidRDefault="00893FB4">
      <w:pPr>
        <w:pStyle w:val="af6"/>
        <w:numPr>
          <w:ilvl w:val="0"/>
          <w:numId w:val="7"/>
        </w:numPr>
        <w:rPr>
          <w:sz w:val="22"/>
          <w:lang w:val="en-US"/>
        </w:rPr>
      </w:pPr>
      <w:r>
        <w:rPr>
          <w:sz w:val="22"/>
          <w:lang w:val="en-US"/>
        </w:rPr>
        <w:t>Indication of number of slots</w:t>
      </w:r>
    </w:p>
    <w:p w14:paraId="272536FC" w14:textId="77777777" w:rsidR="00866033" w:rsidRDefault="00893FB4">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af6"/>
        <w:numPr>
          <w:ilvl w:val="0"/>
          <w:numId w:val="7"/>
        </w:numPr>
        <w:rPr>
          <w:sz w:val="22"/>
          <w:lang w:val="en-US"/>
        </w:rPr>
      </w:pPr>
      <w:r>
        <w:rPr>
          <w:sz w:val="22"/>
          <w:lang w:val="en-US"/>
        </w:rPr>
        <w:t>How to handle S slots</w:t>
      </w:r>
    </w:p>
    <w:p w14:paraId="7A6A0A1B" w14:textId="77777777" w:rsidR="00866033" w:rsidRDefault="00893FB4">
      <w:pPr>
        <w:pStyle w:val="af6"/>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76D4D7A4" w14:textId="77777777" w:rsidR="00866033" w:rsidRDefault="00893FB4">
      <w:pPr>
        <w:pStyle w:val="af6"/>
        <w:numPr>
          <w:ilvl w:val="1"/>
          <w:numId w:val="8"/>
        </w:numPr>
        <w:rPr>
          <w:sz w:val="22"/>
          <w:lang w:val="en-US"/>
        </w:rPr>
      </w:pPr>
      <w:r>
        <w:rPr>
          <w:rFonts w:eastAsia="SimSun"/>
          <w:sz w:val="22"/>
        </w:rPr>
        <w:t xml:space="preserve">Type A like: </w:t>
      </w:r>
    </w:p>
    <w:p w14:paraId="5E619980" w14:textId="77777777" w:rsidR="00866033" w:rsidRDefault="00893FB4">
      <w:pPr>
        <w:pStyle w:val="af6"/>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af6"/>
        <w:numPr>
          <w:ilvl w:val="1"/>
          <w:numId w:val="8"/>
        </w:numPr>
        <w:rPr>
          <w:sz w:val="22"/>
          <w:lang w:val="en-US"/>
        </w:rPr>
      </w:pPr>
      <w:r>
        <w:rPr>
          <w:rFonts w:eastAsia="SimSun"/>
          <w:sz w:val="22"/>
        </w:rPr>
        <w:t>Type B like:</w:t>
      </w:r>
      <w:r>
        <w:rPr>
          <w:rFonts w:eastAsia="SimSun"/>
          <w:sz w:val="22"/>
        </w:rPr>
        <w:tab/>
      </w:r>
    </w:p>
    <w:p w14:paraId="07ADD6D5" w14:textId="77777777" w:rsidR="00866033" w:rsidRDefault="00893FB4">
      <w:pPr>
        <w:pStyle w:val="af6"/>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2143DB64" w14:textId="77777777" w:rsidR="00866033" w:rsidRDefault="00893FB4">
      <w:pPr>
        <w:pStyle w:val="af6"/>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2CA8B0D2" w14:textId="77777777" w:rsidR="00866033" w:rsidRDefault="00893FB4">
      <w:pPr>
        <w:pStyle w:val="af6"/>
        <w:numPr>
          <w:ilvl w:val="2"/>
          <w:numId w:val="8"/>
        </w:numPr>
        <w:rPr>
          <w:sz w:val="22"/>
          <w:lang w:val="en-US"/>
        </w:rPr>
      </w:pPr>
      <w:r>
        <w:rPr>
          <w:rFonts w:eastAsia="SimSun"/>
          <w:sz w:val="22"/>
          <w:lang w:val="en-US"/>
        </w:rPr>
        <w:t>Panasonic [15], Fujitsu [11], vivo [7].</w:t>
      </w:r>
    </w:p>
    <w:p w14:paraId="5E9425CE" w14:textId="77777777" w:rsidR="00866033" w:rsidRDefault="00893FB4">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47B2E8B" w14:textId="77777777" w:rsidR="00866033" w:rsidRDefault="00893FB4">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af6"/>
        <w:numPr>
          <w:ilvl w:val="2"/>
          <w:numId w:val="8"/>
        </w:numPr>
        <w:rPr>
          <w:sz w:val="22"/>
          <w:lang w:val="en-US"/>
        </w:rPr>
      </w:pPr>
      <w:r>
        <w:rPr>
          <w:sz w:val="22"/>
          <w:lang w:val="en-US"/>
        </w:rPr>
        <w:t>Lenovo [14];</w:t>
      </w:r>
    </w:p>
    <w:p w14:paraId="3140E1AD" w14:textId="77777777" w:rsidR="00866033" w:rsidRDefault="00893FB4">
      <w:pPr>
        <w:pStyle w:val="af6"/>
        <w:numPr>
          <w:ilvl w:val="1"/>
          <w:numId w:val="8"/>
        </w:numPr>
        <w:rPr>
          <w:sz w:val="22"/>
          <w:lang w:val="en-US"/>
        </w:rPr>
      </w:pPr>
      <w:r>
        <w:rPr>
          <w:sz w:val="22"/>
          <w:lang w:val="en-US"/>
        </w:rPr>
        <w:t>Multi-slot encoding with gaps [1 company]:</w:t>
      </w:r>
    </w:p>
    <w:p w14:paraId="211E7108" w14:textId="77777777" w:rsidR="00866033" w:rsidRDefault="00893FB4">
      <w:pPr>
        <w:pStyle w:val="af6"/>
        <w:numPr>
          <w:ilvl w:val="2"/>
          <w:numId w:val="8"/>
        </w:numPr>
        <w:rPr>
          <w:sz w:val="22"/>
          <w:lang w:val="en-US"/>
        </w:rPr>
      </w:pPr>
      <w:r>
        <w:rPr>
          <w:sz w:val="22"/>
          <w:lang w:val="en-US"/>
        </w:rPr>
        <w:t>Sierra Wireless [19];</w:t>
      </w:r>
    </w:p>
    <w:p w14:paraId="27E308D0" w14:textId="77777777" w:rsidR="00866033" w:rsidRDefault="00893FB4">
      <w:pPr>
        <w:pStyle w:val="af6"/>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af6"/>
        <w:numPr>
          <w:ilvl w:val="2"/>
          <w:numId w:val="8"/>
        </w:numPr>
        <w:rPr>
          <w:sz w:val="22"/>
          <w:lang w:val="en-US"/>
        </w:rPr>
      </w:pPr>
      <w:r>
        <w:rPr>
          <w:sz w:val="22"/>
          <w:lang w:val="en-US"/>
        </w:rPr>
        <w:t>Nokia/NSB [28];</w:t>
      </w:r>
    </w:p>
    <w:p w14:paraId="677D4B8C" w14:textId="77777777" w:rsidR="00866033" w:rsidRDefault="00893FB4">
      <w:pPr>
        <w:pStyle w:val="af6"/>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af6"/>
        <w:numPr>
          <w:ilvl w:val="2"/>
          <w:numId w:val="8"/>
        </w:numPr>
        <w:rPr>
          <w:sz w:val="22"/>
          <w:lang w:val="en-US"/>
        </w:rPr>
      </w:pPr>
      <w:r>
        <w:rPr>
          <w:sz w:val="22"/>
          <w:lang w:val="en-US"/>
        </w:rPr>
        <w:t>Nokia/NSB [28].</w:t>
      </w:r>
    </w:p>
    <w:p w14:paraId="357A0B3D" w14:textId="77777777" w:rsidR="00866033" w:rsidRDefault="00893FB4">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1D518FF" w14:textId="77777777" w:rsidR="00866033" w:rsidRDefault="00893FB4">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74804F58" w14:textId="77777777" w:rsidR="00866033" w:rsidRDefault="00893FB4">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9E5B81C" w14:textId="77777777" w:rsidR="00866033" w:rsidRDefault="00893FB4">
            <w:pPr>
              <w:rPr>
                <w:lang w:eastAsia="ja-JP"/>
              </w:rPr>
            </w:pPr>
            <w:r>
              <w:rPr>
                <w:rFonts w:eastAsia="맑은 고딕"/>
                <w:lang w:eastAsia="ko-KR"/>
              </w:rPr>
              <w:t>Support Option-1</w:t>
            </w:r>
          </w:p>
        </w:tc>
      </w:tr>
      <w:tr w:rsidR="00866033" w14:paraId="7F91CB15" w14:textId="77777777" w:rsidTr="00866033">
        <w:tc>
          <w:tcPr>
            <w:tcW w:w="2174" w:type="dxa"/>
          </w:tcPr>
          <w:p w14:paraId="3A006985" w14:textId="77777777" w:rsidR="00866033" w:rsidRDefault="00893FB4">
            <w:pPr>
              <w:rPr>
                <w:rFonts w:eastAsia="맑은 고딕"/>
                <w:lang w:eastAsia="ko-KR"/>
              </w:rPr>
            </w:pPr>
            <w:r>
              <w:rPr>
                <w:rFonts w:eastAsia="맑은 고딕"/>
                <w:lang w:eastAsia="ko-KR"/>
              </w:rPr>
              <w:t>NEC</w:t>
            </w:r>
          </w:p>
        </w:tc>
        <w:tc>
          <w:tcPr>
            <w:tcW w:w="7449" w:type="dxa"/>
          </w:tcPr>
          <w:p w14:paraId="3CDCD986" w14:textId="77777777" w:rsidR="00866033" w:rsidRDefault="00893FB4">
            <w:pPr>
              <w:rPr>
                <w:rFonts w:eastAsia="맑은 고딕"/>
                <w:lang w:eastAsia="ko-KR"/>
              </w:rPr>
            </w:pPr>
            <w:r>
              <w:rPr>
                <w:rFonts w:eastAsia="맑은 고딕"/>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맑은 고딕"/>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맑은 고딕"/>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맑은 고딕"/>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35pt;mso-width-percent:0;mso-height-percent:0;mso-width-percent:0;mso-height-percent:0" o:ole="">
                  <v:imagedata r:id="rId15" o:title=""/>
                </v:shape>
                <o:OLEObject Type="Embed" ProgID="Visio.Drawing.15" ShapeID="_x0000_i1025" DrawAspect="Content" ObjectID="_1673443688"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바탕체"/>
                <w:lang w:eastAsia="ko-KR"/>
              </w:rPr>
              <w:t>LG Electronics</w:t>
            </w:r>
          </w:p>
        </w:tc>
        <w:tc>
          <w:tcPr>
            <w:tcW w:w="7449" w:type="dxa"/>
          </w:tcPr>
          <w:p w14:paraId="3F09A462" w14:textId="77777777" w:rsidR="00866033" w:rsidRDefault="00893FB4">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af6"/>
              <w:numPr>
                <w:ilvl w:val="0"/>
                <w:numId w:val="9"/>
              </w:numPr>
              <w:spacing w:after="0" w:afterAutospacing="0"/>
              <w:rPr>
                <w:color w:val="FF0000"/>
              </w:rPr>
            </w:pPr>
            <w:r>
              <w:rPr>
                <w:color w:val="FF0000"/>
              </w:rPr>
              <w:t>PUSCH repetition type A like TDRA</w:t>
            </w:r>
          </w:p>
          <w:p w14:paraId="7A2D9885" w14:textId="77777777" w:rsidR="00866033" w:rsidRDefault="00893FB4">
            <w:pPr>
              <w:pStyle w:val="af6"/>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맑은 고딕"/>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114DB728" w14:textId="77777777" w:rsidR="00866033" w:rsidRDefault="00893FB4">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맑은 고딕"/>
                <w:lang w:eastAsia="ko-KR"/>
              </w:rPr>
            </w:pPr>
            <w:r>
              <w:rPr>
                <w:rFonts w:eastAsia="맑은 고딕"/>
                <w:lang w:eastAsia="ko-KR"/>
              </w:rPr>
              <w:t>Lenovo, Motorola Mobility</w:t>
            </w:r>
          </w:p>
        </w:tc>
        <w:tc>
          <w:tcPr>
            <w:tcW w:w="7449" w:type="dxa"/>
          </w:tcPr>
          <w:p w14:paraId="28C227EA" w14:textId="77777777" w:rsidR="00866033" w:rsidRDefault="00893FB4">
            <w:pPr>
              <w:rPr>
                <w:rFonts w:eastAsia="맑은 고딕"/>
                <w:lang w:eastAsia="ko-KR"/>
              </w:rPr>
            </w:pPr>
            <w:r>
              <w:rPr>
                <w:rFonts w:eastAsia="맑은 고딕"/>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af6"/>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맑은 고딕"/>
          <w:sz w:val="22"/>
          <w:szCs w:val="22"/>
          <w:highlight w:val="yellow"/>
          <w:lang w:val="en-US" w:eastAsia="ko-KR"/>
        </w:rPr>
      </w:pPr>
      <w:r>
        <w:rPr>
          <w:rFonts w:eastAsia="맑은 고딕"/>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맑은 고딕"/>
          <w:sz w:val="22"/>
          <w:szCs w:val="22"/>
          <w:highlight w:val="yellow"/>
          <w:lang w:val="en-US" w:eastAsia="ko-KR"/>
        </w:rPr>
      </w:pPr>
      <w:r>
        <w:rPr>
          <w:rFonts w:eastAsia="맑은 고딕"/>
          <w:b/>
          <w:bCs/>
          <w:sz w:val="22"/>
          <w:szCs w:val="22"/>
          <w:highlight w:val="yellow"/>
          <w:u w:val="single"/>
          <w:lang w:val="en-US" w:eastAsia="ko-KR"/>
        </w:rPr>
        <w:t>Alt1</w:t>
      </w:r>
      <w:r>
        <w:rPr>
          <w:rFonts w:eastAsia="맑은 고딕"/>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A like TDRA.</w:t>
      </w:r>
    </w:p>
    <w:p w14:paraId="0F802070" w14:textId="77777777" w:rsidR="00866033" w:rsidRDefault="00893FB4">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B like TDRA.</w:t>
      </w:r>
    </w:p>
    <w:p w14:paraId="41692B39" w14:textId="77777777" w:rsidR="00866033" w:rsidRDefault="00893FB4">
      <w:pPr>
        <w:wordWrap w:val="0"/>
        <w:ind w:left="284"/>
        <w:rPr>
          <w:rFonts w:eastAsia="맑은 고딕"/>
          <w:sz w:val="22"/>
          <w:szCs w:val="22"/>
          <w:lang w:val="en-US" w:eastAsia="ko-KR"/>
        </w:rPr>
      </w:pPr>
      <w:r>
        <w:rPr>
          <w:rFonts w:eastAsia="맑은 고딕"/>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af6"/>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af6"/>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E110B7">
        <w:tc>
          <w:tcPr>
            <w:tcW w:w="2174" w:type="dxa"/>
          </w:tcPr>
          <w:p w14:paraId="03E576B6" w14:textId="77777777" w:rsidR="00D613BF" w:rsidRDefault="00D613BF" w:rsidP="00E110B7">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E110B7">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0F5099"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맑은 고딕" w:hint="eastAsia"/>
                <w:lang w:eastAsia="ko-KR"/>
              </w:rPr>
              <w:t>W</w:t>
            </w:r>
            <w:r>
              <w:rPr>
                <w:rFonts w:eastAsia="맑은 고딕"/>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맑은 고딕"/>
                <w:lang w:eastAsia="ko-KR"/>
              </w:rPr>
              <w:t xml:space="preserve">We prefer Alt 1 to focus on the existing TDRA </w:t>
            </w:r>
            <w:proofErr w:type="spellStart"/>
            <w:r>
              <w:rPr>
                <w:rFonts w:eastAsia="맑은 고딕"/>
                <w:lang w:eastAsia="ko-KR"/>
              </w:rPr>
              <w:t>signaling</w:t>
            </w:r>
            <w:proofErr w:type="spellEnd"/>
            <w:r>
              <w:rPr>
                <w:rFonts w:eastAsia="맑은 고딕"/>
                <w:lang w:eastAsia="ko-KR"/>
              </w:rPr>
              <w:t xml:space="preserve"> mechanism for time domain resource determination before identifying any critical issues. The confusion parts in Alt 1 may be addressed by Apple. </w:t>
            </w:r>
          </w:p>
        </w:tc>
      </w:tr>
    </w:tbl>
    <w:p w14:paraId="40D65E13" w14:textId="77777777" w:rsidR="00866033" w:rsidRDefault="00866033"/>
    <w:p w14:paraId="7AE3DC2F" w14:textId="77777777" w:rsidR="00866033" w:rsidRDefault="00866033"/>
    <w:p w14:paraId="1282FCC0" w14:textId="77777777" w:rsidR="00866033" w:rsidRDefault="00866033"/>
    <w:p w14:paraId="46270706" w14:textId="77777777" w:rsidR="00866033" w:rsidRDefault="00893FB4">
      <w:pPr>
        <w:pStyle w:val="3"/>
      </w:pPr>
      <w:r>
        <w:lastRenderedPageBreak/>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06FB2A9A" w14:textId="77777777" w:rsidR="00866033" w:rsidRDefault="00893FB4">
      <w:pPr>
        <w:pStyle w:val="af6"/>
        <w:numPr>
          <w:ilvl w:val="2"/>
          <w:numId w:val="8"/>
        </w:numPr>
        <w:rPr>
          <w:sz w:val="22"/>
          <w:lang w:val="en-US"/>
        </w:rPr>
      </w:pPr>
      <w:r>
        <w:rPr>
          <w:rFonts w:eastAsia="SimSun"/>
          <w:strike/>
          <w:color w:val="FF0000"/>
          <w:sz w:val="22"/>
        </w:rPr>
        <w:t>CMCC [16]</w:t>
      </w:r>
      <w:r>
        <w:rPr>
          <w:rFonts w:eastAsia="SimSun"/>
          <w:sz w:val="22"/>
        </w:rPr>
        <w:t>, China Telecom [12];</w:t>
      </w:r>
    </w:p>
    <w:p w14:paraId="6C9E19E7"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0854A975" w14:textId="77777777" w:rsidR="00866033" w:rsidRDefault="00893FB4">
      <w:pPr>
        <w:pStyle w:val="af6"/>
        <w:numPr>
          <w:ilvl w:val="1"/>
          <w:numId w:val="8"/>
        </w:numPr>
        <w:rPr>
          <w:sz w:val="22"/>
          <w:lang w:val="en-US"/>
        </w:rPr>
      </w:pPr>
      <w:r>
        <w:rPr>
          <w:rFonts w:eastAsia="SimSun"/>
          <w:sz w:val="22"/>
        </w:rPr>
        <w:t>No preference on the max number:</w:t>
      </w:r>
    </w:p>
    <w:p w14:paraId="32F5AEC4" w14:textId="77777777" w:rsidR="00866033" w:rsidRDefault="00893FB4">
      <w:pPr>
        <w:pStyle w:val="af6"/>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163E7710" w14:textId="77777777" w:rsidR="00866033" w:rsidRDefault="00893FB4">
      <w:pPr>
        <w:pStyle w:val="af6"/>
        <w:numPr>
          <w:ilvl w:val="1"/>
          <w:numId w:val="8"/>
        </w:numPr>
        <w:rPr>
          <w:sz w:val="22"/>
          <w:lang w:val="en-US"/>
        </w:rPr>
      </w:pPr>
      <w:r>
        <w:rPr>
          <w:rFonts w:eastAsia="SimSun"/>
          <w:sz w:val="22"/>
          <w:lang w:val="en-US"/>
        </w:rPr>
        <w:t>Up to maximum 8 slots:</w:t>
      </w:r>
    </w:p>
    <w:p w14:paraId="756A5CD4" w14:textId="77777777" w:rsidR="00866033" w:rsidRDefault="00893FB4">
      <w:pPr>
        <w:pStyle w:val="af6"/>
        <w:numPr>
          <w:ilvl w:val="2"/>
          <w:numId w:val="8"/>
        </w:numPr>
        <w:rPr>
          <w:sz w:val="22"/>
          <w:lang w:val="en-US"/>
        </w:rPr>
      </w:pPr>
      <w:r>
        <w:rPr>
          <w:rFonts w:eastAsia="SimSun"/>
          <w:sz w:val="22"/>
          <w:lang w:val="en-US"/>
        </w:rPr>
        <w:t xml:space="preserve">Apple [20]; </w:t>
      </w:r>
    </w:p>
    <w:p w14:paraId="0C781DD1" w14:textId="77777777" w:rsidR="00866033" w:rsidRDefault="00893FB4">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771C8482" w14:textId="77777777" w:rsidR="00866033" w:rsidRDefault="00893FB4">
      <w:pPr>
        <w:pStyle w:val="af6"/>
        <w:numPr>
          <w:ilvl w:val="2"/>
          <w:numId w:val="8"/>
        </w:numPr>
        <w:rPr>
          <w:sz w:val="22"/>
          <w:lang w:val="en-US"/>
        </w:rPr>
      </w:pPr>
      <w:r>
        <w:rPr>
          <w:rFonts w:eastAsia="SimSun"/>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맑은 고딕" w:hint="eastAsia"/>
                <w:lang w:eastAsia="ko-KR"/>
              </w:rPr>
              <w:lastRenderedPageBreak/>
              <w:t>W</w:t>
            </w:r>
            <w:r>
              <w:rPr>
                <w:rFonts w:eastAsia="맑은 고딕"/>
                <w:lang w:eastAsia="ko-KR"/>
              </w:rPr>
              <w:t>ILUS</w:t>
            </w:r>
          </w:p>
        </w:tc>
        <w:tc>
          <w:tcPr>
            <w:tcW w:w="7449" w:type="dxa"/>
          </w:tcPr>
          <w:p w14:paraId="4766AD8D" w14:textId="77777777" w:rsidR="00866033" w:rsidRDefault="00893FB4">
            <w:pPr>
              <w:rPr>
                <w:lang w:val="en-US" w:eastAsia="zh-CN"/>
              </w:rPr>
            </w:pPr>
            <w:r>
              <w:rPr>
                <w:rFonts w:eastAsia="맑은 고딕"/>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678BB04C" w14:textId="77777777" w:rsidR="00866033" w:rsidRDefault="00893FB4">
            <w:pPr>
              <w:rPr>
                <w:rFonts w:eastAsia="맑은 고딕"/>
                <w:lang w:eastAsia="ko-KR"/>
              </w:rPr>
            </w:pPr>
            <w:r>
              <w:rPr>
                <w:rFonts w:eastAsia="맑은 고딕"/>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맑은 고딕"/>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맑은 고딕"/>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맑은 고딕"/>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 xml:space="preserve">In the current specification the number of slots can be dynamically indicated by multiple RRC configuration and DCI indication. The slot number dynamic </w:t>
            </w:r>
            <w:r>
              <w:lastRenderedPageBreak/>
              <w:t>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맑은 고딕" w:hint="eastAsia"/>
                <w:lang w:eastAsia="ko-KR"/>
              </w:rPr>
              <w:lastRenderedPageBreak/>
              <w:t>LG</w:t>
            </w:r>
            <w:r>
              <w:rPr>
                <w:rFonts w:eastAsia="맑은 고딕"/>
                <w:lang w:eastAsia="ko-KR"/>
              </w:rPr>
              <w:t xml:space="preserve"> </w:t>
            </w:r>
            <w:r>
              <w:rPr>
                <w:rFonts w:eastAsia="바탕체"/>
                <w:lang w:eastAsia="ko-KR"/>
              </w:rPr>
              <w:t>Electronics</w:t>
            </w:r>
          </w:p>
        </w:tc>
        <w:tc>
          <w:tcPr>
            <w:tcW w:w="7449" w:type="dxa"/>
          </w:tcPr>
          <w:p w14:paraId="3A43D269" w14:textId="77777777" w:rsidR="00866033" w:rsidRDefault="00893FB4">
            <w:pPr>
              <w:rPr>
                <w:rFonts w:eastAsia="맑은 고딕"/>
                <w:lang w:eastAsia="ko-KR"/>
              </w:rPr>
            </w:pPr>
            <w:r>
              <w:rPr>
                <w:rFonts w:eastAsia="맑은 고딕"/>
                <w:lang w:eastAsia="ko-KR"/>
              </w:rPr>
              <w:t xml:space="preserve">At this stage, we think Option 1 and Option 2 are considerable. </w:t>
            </w:r>
          </w:p>
          <w:p w14:paraId="56EBCB57" w14:textId="77777777" w:rsidR="00866033" w:rsidRDefault="00893FB4">
            <w:pPr>
              <w:rPr>
                <w:lang w:eastAsia="zh-CN"/>
              </w:rPr>
            </w:pPr>
            <w:r>
              <w:rPr>
                <w:rFonts w:eastAsia="맑은 고딕"/>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01E352DA" w14:textId="77777777" w:rsidR="00866033" w:rsidRDefault="00893FB4">
      <w:pPr>
        <w:pStyle w:val="af6"/>
        <w:numPr>
          <w:ilvl w:val="2"/>
          <w:numId w:val="8"/>
        </w:numPr>
        <w:rPr>
          <w:sz w:val="22"/>
          <w:lang w:val="en-US"/>
        </w:rPr>
      </w:pPr>
      <w:r>
        <w:rPr>
          <w:rFonts w:eastAsia="SimSun"/>
          <w:sz w:val="22"/>
        </w:rPr>
        <w:t>China Telecom [12], vivo [7];</w:t>
      </w:r>
    </w:p>
    <w:p w14:paraId="08EE2DC5" w14:textId="77777777" w:rsidR="00866033" w:rsidRDefault="00893FB4">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345E975E" w14:textId="77777777" w:rsidR="00866033" w:rsidRDefault="00893FB4">
      <w:pPr>
        <w:pStyle w:val="af6"/>
        <w:numPr>
          <w:ilvl w:val="2"/>
          <w:numId w:val="8"/>
        </w:numPr>
        <w:rPr>
          <w:sz w:val="22"/>
          <w:lang w:val="en-US"/>
        </w:rPr>
      </w:pPr>
      <w:r>
        <w:rPr>
          <w:rFonts w:eastAsia="SimSun"/>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lastRenderedPageBreak/>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맑은 고딕"/>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맑은 고딕"/>
                <w:lang w:eastAsia="ko-KR"/>
              </w:rPr>
            </w:pPr>
            <w:r>
              <w:rPr>
                <w:rFonts w:eastAsia="맑은 고딕"/>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6F428C91" w14:textId="77777777" w:rsidR="00866033" w:rsidRDefault="00893FB4">
            <w:pPr>
              <w:rPr>
                <w:lang w:eastAsia="zh-CN"/>
              </w:rPr>
            </w:pPr>
            <w:r>
              <w:rPr>
                <w:rFonts w:eastAsia="맑은 고딕"/>
                <w:lang w:eastAsia="ko-KR"/>
              </w:rPr>
              <w:t xml:space="preserve">We propose that transmission of </w:t>
            </w:r>
            <w:r>
              <w:rPr>
                <w:rFonts w:eastAsia="맑은 고딕" w:hint="eastAsia"/>
                <w:lang w:eastAsia="ko-KR"/>
              </w:rPr>
              <w:t xml:space="preserve">TBoMS </w:t>
            </w:r>
            <w:r>
              <w:rPr>
                <w:rFonts w:eastAsia="맑은 고딕"/>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lastRenderedPageBreak/>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af6"/>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af6"/>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af6"/>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76DB80C7" w14:textId="77777777" w:rsidR="00866033" w:rsidRDefault="00893FB4">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5DE85C29" w14:textId="77777777" w:rsidR="00866033" w:rsidRDefault="00893FB4">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맑은 고딕"/>
                <w:lang w:eastAsia="ko-KR"/>
              </w:rPr>
            </w:pPr>
            <w:r>
              <w:rPr>
                <w:rFonts w:hint="eastAsia"/>
                <w:lang w:eastAsia="zh-CN"/>
              </w:rPr>
              <w:t>CATT</w:t>
            </w:r>
          </w:p>
        </w:tc>
        <w:tc>
          <w:tcPr>
            <w:tcW w:w="7449" w:type="dxa"/>
          </w:tcPr>
          <w:p w14:paraId="484B7A3D" w14:textId="77777777" w:rsidR="00866033" w:rsidRDefault="00893FB4">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맑은 고딕"/>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74244AFD" w14:textId="77777777" w:rsidR="00866033" w:rsidRDefault="00893FB4">
            <w:pPr>
              <w:rPr>
                <w:rFonts w:eastAsia="맑은 고딕"/>
                <w:lang w:eastAsia="ko-KR"/>
              </w:rPr>
            </w:pPr>
            <w:r>
              <w:rPr>
                <w:rFonts w:eastAsia="맑은 고딕"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맑은 고딕"/>
                <w:lang w:eastAsia="ko-KR"/>
              </w:rPr>
            </w:pPr>
            <w:r>
              <w:rPr>
                <w:rFonts w:eastAsia="맑은 고딕"/>
                <w:lang w:eastAsia="ko-KR"/>
              </w:rPr>
              <w:lastRenderedPageBreak/>
              <w:t>Lenovo, Motorola Mobility</w:t>
            </w:r>
          </w:p>
        </w:tc>
        <w:tc>
          <w:tcPr>
            <w:tcW w:w="7449" w:type="dxa"/>
          </w:tcPr>
          <w:p w14:paraId="16F42CBF" w14:textId="77777777" w:rsidR="00866033" w:rsidRDefault="00893FB4">
            <w:pPr>
              <w:rPr>
                <w:rFonts w:eastAsia="맑은 고딕"/>
                <w:lang w:eastAsia="ko-KR"/>
              </w:rPr>
            </w:pPr>
            <w:r>
              <w:rPr>
                <w:rFonts w:eastAsia="맑은 고딕"/>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af6"/>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af6"/>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af6"/>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af6"/>
        <w:rPr>
          <w:sz w:val="22"/>
          <w:szCs w:val="22"/>
          <w:highlight w:val="yellow"/>
        </w:rPr>
      </w:pPr>
    </w:p>
    <w:p w14:paraId="29B08B91" w14:textId="77777777" w:rsidR="00866033" w:rsidRDefault="00893FB4">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E110B7">
        <w:tc>
          <w:tcPr>
            <w:tcW w:w="2174" w:type="dxa"/>
          </w:tcPr>
          <w:p w14:paraId="0152373E" w14:textId="77777777" w:rsidR="00D613BF" w:rsidRDefault="00D613BF" w:rsidP="00E110B7">
            <w:pPr>
              <w:rPr>
                <w:lang w:val="en-US" w:eastAsia="zh-CN"/>
              </w:rPr>
            </w:pPr>
            <w:r>
              <w:rPr>
                <w:lang w:val="en-US" w:eastAsia="zh-CN"/>
              </w:rPr>
              <w:lastRenderedPageBreak/>
              <w:t>MediaTek</w:t>
            </w:r>
          </w:p>
        </w:tc>
        <w:tc>
          <w:tcPr>
            <w:tcW w:w="7449" w:type="dxa"/>
          </w:tcPr>
          <w:p w14:paraId="4A1DF0C2" w14:textId="77777777" w:rsidR="00D613BF" w:rsidRDefault="00D613BF" w:rsidP="00E110B7">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E110B7">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E110B7">
            <w:pPr>
              <w:pStyle w:val="af6"/>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af6"/>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af6"/>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af6"/>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af6"/>
              <w:rPr>
                <w:sz w:val="22"/>
                <w:szCs w:val="22"/>
                <w:highlight w:val="yellow"/>
              </w:rPr>
            </w:pPr>
          </w:p>
          <w:p w14:paraId="6FC119DD" w14:textId="77777777" w:rsidR="00F01E49" w:rsidRDefault="00F01E49" w:rsidP="00F01E49">
            <w:pPr>
              <w:pStyle w:val="af6"/>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af6"/>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af6"/>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맑은 고딕" w:hint="eastAsia"/>
                <w:lang w:eastAsia="ko-KR"/>
              </w:rPr>
              <w:t>W</w:t>
            </w:r>
            <w:r>
              <w:rPr>
                <w:rFonts w:eastAsia="맑은 고딕"/>
                <w:lang w:eastAsia="ko-KR"/>
              </w:rPr>
              <w:t>ILUS</w:t>
            </w:r>
          </w:p>
        </w:tc>
        <w:tc>
          <w:tcPr>
            <w:tcW w:w="7449" w:type="dxa"/>
          </w:tcPr>
          <w:p w14:paraId="457FAF77" w14:textId="48B4CE18" w:rsidR="00231E92" w:rsidRDefault="00231E92" w:rsidP="00231E92">
            <w:pPr>
              <w:rPr>
                <w:lang w:eastAsia="ja-JP"/>
              </w:rPr>
            </w:pPr>
            <w:r>
              <w:rPr>
                <w:rFonts w:eastAsia="맑은 고딕"/>
                <w:lang w:eastAsia="ko-KR"/>
              </w:rPr>
              <w:t xml:space="preserve">We support this proposal with the clarification that ‘consecutive slots’ include both UL slots and DL slots. </w:t>
            </w:r>
          </w:p>
        </w:tc>
      </w:tr>
    </w:tbl>
    <w:p w14:paraId="329E498D" w14:textId="77777777" w:rsidR="00866033" w:rsidRDefault="00866033"/>
    <w:p w14:paraId="7D78774B" w14:textId="77777777" w:rsidR="00866033" w:rsidRDefault="00893FB4">
      <w:pPr>
        <w:pStyle w:val="3"/>
        <w:rPr>
          <w:lang w:val="en-US"/>
        </w:rPr>
      </w:pPr>
      <w:r>
        <w:rPr>
          <w:lang w:val="en-US"/>
        </w:rPr>
        <w:lastRenderedPageBreak/>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8E6740F" w14:textId="77777777" w:rsidR="00866033" w:rsidRDefault="00893FB4">
      <w:pPr>
        <w:pStyle w:val="af6"/>
        <w:numPr>
          <w:ilvl w:val="2"/>
          <w:numId w:val="8"/>
        </w:numPr>
        <w:rPr>
          <w:sz w:val="22"/>
          <w:lang w:val="en-US"/>
        </w:rPr>
      </w:pPr>
      <w:r>
        <w:rPr>
          <w:rFonts w:eastAsia="SimSun"/>
          <w:sz w:val="22"/>
        </w:rPr>
        <w:t>China Telecom [12], NTT Docomo [25].</w:t>
      </w:r>
    </w:p>
    <w:p w14:paraId="7BFF477A"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10917227" w14:textId="77777777" w:rsidR="00866033" w:rsidRDefault="00893FB4">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맑은 고딕"/>
                <w:lang w:eastAsia="ko-KR"/>
              </w:rPr>
              <w:lastRenderedPageBreak/>
              <w:t>IITH, IITM, CEWIT, Reliance Jio, Tejas Networks</w:t>
            </w:r>
          </w:p>
        </w:tc>
        <w:tc>
          <w:tcPr>
            <w:tcW w:w="7449" w:type="dxa"/>
          </w:tcPr>
          <w:p w14:paraId="74B2DB70" w14:textId="77777777" w:rsidR="00866033" w:rsidRDefault="00893FB4">
            <w:pPr>
              <w:rPr>
                <w:rFonts w:eastAsiaTheme="minorEastAsia"/>
                <w:lang w:eastAsia="zh-CN"/>
              </w:rPr>
            </w:pPr>
            <w:r>
              <w:rPr>
                <w:rFonts w:eastAsia="맑은 고딕"/>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맑은 고딕"/>
                <w:lang w:eastAsia="ko-KR"/>
              </w:rPr>
            </w:pPr>
            <w:r>
              <w:rPr>
                <w:rFonts w:eastAsia="맑은 고딕"/>
                <w:lang w:eastAsia="ko-KR"/>
              </w:rPr>
              <w:t>NEC</w:t>
            </w:r>
          </w:p>
        </w:tc>
        <w:tc>
          <w:tcPr>
            <w:tcW w:w="7449" w:type="dxa"/>
          </w:tcPr>
          <w:p w14:paraId="44927608" w14:textId="77777777" w:rsidR="00866033" w:rsidRDefault="00893FB4">
            <w:pPr>
              <w:rPr>
                <w:rFonts w:eastAsia="맑은 고딕"/>
                <w:lang w:eastAsia="ko-KR"/>
              </w:rPr>
            </w:pPr>
            <w:r>
              <w:rPr>
                <w:rFonts w:eastAsia="맑은 고딕"/>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맑은 고딕"/>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t>Ericsson</w:t>
            </w:r>
          </w:p>
        </w:tc>
        <w:tc>
          <w:tcPr>
            <w:tcW w:w="7449" w:type="dxa"/>
          </w:tcPr>
          <w:p w14:paraId="3DDCD0DC" w14:textId="77777777" w:rsidR="00866033" w:rsidRDefault="00893FB4">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330106D6" w14:textId="77777777" w:rsidR="00866033" w:rsidRDefault="00893FB4">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3"/>
      </w:pPr>
      <w:r>
        <w:lastRenderedPageBreak/>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af6"/>
        <w:numPr>
          <w:ilvl w:val="2"/>
          <w:numId w:val="8"/>
        </w:numPr>
        <w:rPr>
          <w:sz w:val="22"/>
          <w:szCs w:val="22"/>
          <w:lang w:val="en-US"/>
        </w:rPr>
      </w:pPr>
      <w:r>
        <w:rPr>
          <w:rFonts w:eastAsia="SimSun"/>
          <w:sz w:val="22"/>
          <w:szCs w:val="22"/>
        </w:rPr>
        <w:t>LGE [9].</w:t>
      </w:r>
    </w:p>
    <w:p w14:paraId="5645CE82"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51" w:type="dxa"/>
          </w:tcPr>
          <w:p w14:paraId="3F179108" w14:textId="77777777" w:rsidR="00866033" w:rsidRDefault="00893FB4">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lastRenderedPageBreak/>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51" w:type="dxa"/>
          </w:tcPr>
          <w:p w14:paraId="1E48E3B3" w14:textId="77777777" w:rsidR="00866033" w:rsidRDefault="00893FB4">
            <w:pPr>
              <w:rPr>
                <w:rFonts w:eastAsia="맑은 고딕"/>
                <w:lang w:eastAsia="ko-KR"/>
              </w:rPr>
            </w:pPr>
            <w:r>
              <w:rPr>
                <w:rFonts w:eastAsia="맑은 고딕"/>
                <w:lang w:eastAsia="ko-KR"/>
              </w:rPr>
              <w:t xml:space="preserve">In case of PUSCH repetition type A, it is our understanding that </w:t>
            </w:r>
            <w:r>
              <w:rPr>
                <w:rFonts w:eastAsia="맑은 고딕"/>
                <w:i/>
                <w:lang w:eastAsia="ko-KR"/>
              </w:rPr>
              <w:t>K</w:t>
            </w:r>
            <w:r>
              <w:rPr>
                <w:rFonts w:eastAsia="맑은 고딕"/>
                <w:lang w:eastAsia="ko-KR"/>
              </w:rPr>
              <w:t xml:space="preserve"> repetitions of PUSCH TB is transmitted across </w:t>
            </w:r>
            <w:r>
              <w:rPr>
                <w:rFonts w:eastAsia="맑은 고딕"/>
                <w:i/>
                <w:lang w:eastAsia="ko-KR"/>
              </w:rPr>
              <w:t>K</w:t>
            </w:r>
            <w:r>
              <w:rPr>
                <w:rFonts w:eastAsia="맑은 고딕"/>
                <w:lang w:eastAsia="ko-KR"/>
              </w:rPr>
              <w:t xml:space="preserve"> consecutive slots where each transmission occasion of TB repetitions is composed by </w:t>
            </w:r>
            <w:r>
              <w:rPr>
                <w:rFonts w:eastAsia="맑은 고딕"/>
                <w:i/>
                <w:lang w:eastAsia="ko-KR"/>
              </w:rPr>
              <w:t>L</w:t>
            </w:r>
            <w:r>
              <w:rPr>
                <w:rFonts w:eastAsia="맑은 고딕"/>
                <w:lang w:eastAsia="ko-KR"/>
              </w:rPr>
              <w:t xml:space="preserve"> symbols within a slot. </w:t>
            </w:r>
          </w:p>
          <w:p w14:paraId="6D54066B" w14:textId="77777777" w:rsidR="00866033" w:rsidRDefault="00893FB4">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extend PUSCH TB repetitions for TBoMS,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Pr>
                <w:rFonts w:eastAsia="맑은 고딕"/>
                <w:i/>
                <w:lang w:eastAsia="ko-KR"/>
              </w:rPr>
              <w:t>K</w:t>
            </w:r>
            <w:r>
              <w:rPr>
                <w:rFonts w:eastAsia="맑은 고딕"/>
                <w:lang w:eastAsia="ko-KR"/>
              </w:rPr>
              <w:t xml:space="preserve"> times, the repetition is performed using </w:t>
            </w:r>
            <w:r>
              <w:rPr>
                <w:rFonts w:eastAsia="맑은 고딕"/>
                <w:i/>
                <w:lang w:eastAsia="ko-KR"/>
              </w:rPr>
              <w:t>K</w:t>
            </w:r>
            <w:r>
              <w:rPr>
                <w:rFonts w:eastAsia="맑은 고딕"/>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lastRenderedPageBreak/>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122E8607" w14:textId="77777777" w:rsidR="00866033" w:rsidRDefault="00893FB4">
            <w:pPr>
              <w:rPr>
                <w:lang w:eastAsia="zh-CN"/>
              </w:rPr>
            </w:pPr>
            <w:r>
              <w:rPr>
                <w:rFonts w:eastAsia="맑은 고딕" w:hint="eastAsia"/>
                <w:lang w:eastAsia="ko-KR"/>
              </w:rPr>
              <w:t>A</w:t>
            </w:r>
            <w:r>
              <w:rPr>
                <w:rFonts w:eastAsia="맑은 고딕"/>
                <w:lang w:eastAsia="ko-KR"/>
              </w:rPr>
              <w:t>gree.</w:t>
            </w:r>
          </w:p>
        </w:tc>
      </w:tr>
      <w:tr w:rsidR="00866033" w14:paraId="363DD47E" w14:textId="77777777" w:rsidTr="00866033">
        <w:tc>
          <w:tcPr>
            <w:tcW w:w="2174" w:type="dxa"/>
          </w:tcPr>
          <w:p w14:paraId="127F7558" w14:textId="77777777" w:rsidR="00866033" w:rsidRDefault="00893FB4">
            <w:pPr>
              <w:rPr>
                <w:rFonts w:eastAsia="맑은 고딕"/>
                <w:lang w:eastAsia="ko-KR"/>
              </w:rPr>
            </w:pPr>
            <w:r>
              <w:rPr>
                <w:rFonts w:hint="eastAsia"/>
                <w:lang w:eastAsia="zh-CN"/>
              </w:rPr>
              <w:t>CATT</w:t>
            </w:r>
          </w:p>
        </w:tc>
        <w:tc>
          <w:tcPr>
            <w:tcW w:w="7449" w:type="dxa"/>
          </w:tcPr>
          <w:p w14:paraId="3EC56844" w14:textId="77777777" w:rsidR="00866033" w:rsidRDefault="00893FB4">
            <w:pPr>
              <w:rPr>
                <w:rFonts w:eastAsia="맑은 고딕"/>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5D686A5B" w14:textId="77777777" w:rsidR="00866033" w:rsidRDefault="00893FB4">
            <w:pPr>
              <w:rPr>
                <w:rFonts w:eastAsia="맑은 고딕"/>
                <w:lang w:eastAsia="ko-KR"/>
              </w:rPr>
            </w:pPr>
            <w:r>
              <w:rPr>
                <w:rFonts w:eastAsia="맑은 고딕"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맑은 고딕"/>
                <w:lang w:eastAsia="ko-KR"/>
              </w:rPr>
            </w:pPr>
            <w:r>
              <w:rPr>
                <w:rFonts w:eastAsia="맑은 고딕"/>
                <w:lang w:eastAsia="ko-KR"/>
              </w:rPr>
              <w:t>Lenovo, Motorola Mobility</w:t>
            </w:r>
          </w:p>
        </w:tc>
        <w:tc>
          <w:tcPr>
            <w:tcW w:w="7449" w:type="dxa"/>
          </w:tcPr>
          <w:p w14:paraId="209BD12A" w14:textId="77777777" w:rsidR="00866033" w:rsidRDefault="00893FB4">
            <w:pPr>
              <w:rPr>
                <w:rFonts w:eastAsia="맑은 고딕"/>
                <w:lang w:eastAsia="ko-KR"/>
              </w:rPr>
            </w:pPr>
            <w:r>
              <w:rPr>
                <w:rFonts w:eastAsia="맑은 고딕"/>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af6"/>
        <w:numPr>
          <w:ilvl w:val="0"/>
          <w:numId w:val="16"/>
        </w:numPr>
        <w:rPr>
          <w:sz w:val="22"/>
          <w:lang w:val="en-US"/>
        </w:rPr>
      </w:pPr>
      <w:r>
        <w:rPr>
          <w:sz w:val="22"/>
          <w:lang w:val="en-US"/>
        </w:rPr>
        <w:t>Maximum number of PRBs allocated for TBoMS transmission per symbol</w:t>
      </w:r>
    </w:p>
    <w:p w14:paraId="421688D1" w14:textId="77777777" w:rsidR="00866033" w:rsidRDefault="00893FB4">
      <w:pPr>
        <w:pStyle w:val="af6"/>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af6"/>
        <w:numPr>
          <w:ilvl w:val="2"/>
          <w:numId w:val="8"/>
        </w:numPr>
        <w:rPr>
          <w:sz w:val="22"/>
          <w:szCs w:val="22"/>
          <w:lang w:val="en-US"/>
        </w:rPr>
      </w:pPr>
      <w:r>
        <w:rPr>
          <w:rFonts w:eastAsia="SimSun"/>
          <w:sz w:val="22"/>
          <w:szCs w:val="22"/>
        </w:rPr>
        <w:t>Samsung [18], LGE [9], InterDigital [10];</w:t>
      </w:r>
    </w:p>
    <w:p w14:paraId="53CDDAF2"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lastRenderedPageBreak/>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Option 1. We don’t think there are any performance gains once we have a reasonable number of PRBs ( greater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9" w:type="dxa"/>
          </w:tcPr>
          <w:p w14:paraId="57F1AFFB" w14:textId="77777777" w:rsidR="00866033" w:rsidRDefault="00893FB4">
            <w:pPr>
              <w:rPr>
                <w:lang w:val="en-US" w:eastAsia="zh-CN"/>
              </w:rPr>
            </w:pPr>
            <w:r>
              <w:rPr>
                <w:rFonts w:eastAsia="맑은 고딕"/>
                <w:lang w:eastAsia="ko-KR"/>
              </w:rPr>
              <w:t xml:space="preserve">Since </w:t>
            </w:r>
            <w:r>
              <w:rPr>
                <w:rFonts w:eastAsia="맑은 고딕" w:hint="eastAsia"/>
                <w:lang w:eastAsia="ko-KR"/>
              </w:rPr>
              <w:t>T</w:t>
            </w:r>
            <w:r>
              <w:rPr>
                <w:rFonts w:eastAsia="맑은 고딕"/>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맑은 고딕"/>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맑은 고딕"/>
                <w:lang w:eastAsia="ko-KR"/>
              </w:rPr>
            </w:pPr>
            <w:r>
              <w:rPr>
                <w:rFonts w:eastAsia="맑은 고딕"/>
                <w:lang w:eastAsia="ko-KR"/>
              </w:rPr>
              <w:t>NEC</w:t>
            </w:r>
          </w:p>
        </w:tc>
        <w:tc>
          <w:tcPr>
            <w:tcW w:w="7449" w:type="dxa"/>
          </w:tcPr>
          <w:p w14:paraId="29E4AEED" w14:textId="77777777" w:rsidR="00866033" w:rsidRDefault="00893FB4">
            <w:pPr>
              <w:rPr>
                <w:rFonts w:eastAsia="맑은 고딕"/>
                <w:lang w:eastAsia="ko-KR"/>
              </w:rPr>
            </w:pPr>
            <w:r>
              <w:rPr>
                <w:rFonts w:eastAsia="맑은 고딕"/>
                <w:lang w:eastAsia="ko-KR"/>
              </w:rPr>
              <w:t>Option 1.</w:t>
            </w:r>
          </w:p>
        </w:tc>
      </w:tr>
      <w:tr w:rsidR="00866033" w14:paraId="29ABB52B" w14:textId="77777777" w:rsidTr="00866033">
        <w:tc>
          <w:tcPr>
            <w:tcW w:w="2174" w:type="dxa"/>
          </w:tcPr>
          <w:p w14:paraId="34E68C1C" w14:textId="77777777" w:rsidR="00866033" w:rsidRDefault="00893FB4">
            <w:pPr>
              <w:rPr>
                <w:rFonts w:eastAsia="맑은 고딕"/>
                <w:lang w:eastAsia="ko-KR"/>
              </w:rPr>
            </w:pPr>
            <w:r>
              <w:rPr>
                <w:lang w:eastAsia="zh-CN"/>
              </w:rPr>
              <w:t>Vivo</w:t>
            </w:r>
          </w:p>
        </w:tc>
        <w:tc>
          <w:tcPr>
            <w:tcW w:w="7449" w:type="dxa"/>
          </w:tcPr>
          <w:p w14:paraId="0B99E325" w14:textId="77777777" w:rsidR="00866033" w:rsidRDefault="00893FB4">
            <w:pPr>
              <w:rPr>
                <w:rFonts w:eastAsia="맑은 고딕"/>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lastRenderedPageBreak/>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lastRenderedPageBreak/>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4E5AC566" w14:textId="77777777" w:rsidR="00866033" w:rsidRDefault="00893FB4">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af6"/>
        <w:numPr>
          <w:ilvl w:val="0"/>
          <w:numId w:val="15"/>
        </w:numPr>
        <w:rPr>
          <w:sz w:val="22"/>
          <w:szCs w:val="22"/>
        </w:rPr>
      </w:pPr>
      <w:r>
        <w:rPr>
          <w:sz w:val="22"/>
          <w:szCs w:val="22"/>
        </w:rPr>
        <w:t>Are envisioned limitations to be enforced by specification?</w:t>
      </w:r>
    </w:p>
    <w:p w14:paraId="38B4671E" w14:textId="77777777" w:rsidR="00866033" w:rsidRDefault="00893FB4">
      <w:pPr>
        <w:pStyle w:val="af6"/>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af6"/>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af6"/>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lastRenderedPageBreak/>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lastRenderedPageBreak/>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맑은 고딕" w:hint="eastAsia"/>
                <w:lang w:eastAsia="ko-KR"/>
              </w:rPr>
              <w:t>W</w:t>
            </w:r>
            <w:r>
              <w:rPr>
                <w:rFonts w:eastAsia="맑은 고딕"/>
                <w:lang w:eastAsia="ko-KR"/>
              </w:rPr>
              <w:t>ILUS</w:t>
            </w:r>
          </w:p>
        </w:tc>
        <w:tc>
          <w:tcPr>
            <w:tcW w:w="7449" w:type="dxa"/>
          </w:tcPr>
          <w:p w14:paraId="22D2CD19" w14:textId="77777777" w:rsidR="00866033" w:rsidRDefault="00893FB4">
            <w:r>
              <w:rPr>
                <w:rFonts w:eastAsia="맑은 고딕"/>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맑은 고딕"/>
                <w:lang w:eastAsia="ko-KR"/>
              </w:rPr>
            </w:pPr>
            <w:r>
              <w:rPr>
                <w:rFonts w:hint="eastAsia"/>
                <w:lang w:eastAsia="zh-CN"/>
              </w:rPr>
              <w:t>CATT</w:t>
            </w:r>
          </w:p>
        </w:tc>
        <w:tc>
          <w:tcPr>
            <w:tcW w:w="7449" w:type="dxa"/>
          </w:tcPr>
          <w:p w14:paraId="5F0FC2DB" w14:textId="77777777" w:rsidR="00866033" w:rsidRDefault="00893FB4">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맑은 고딕"/>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589477AE" w14:textId="77777777" w:rsidR="00866033" w:rsidRDefault="00893FB4">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52C037B6" w14:textId="77777777" w:rsidR="00866033" w:rsidRDefault="00893FB4">
            <w:pPr>
              <w:rPr>
                <w:rFonts w:eastAsia="맑은 고딕"/>
                <w:lang w:eastAsia="ko-KR"/>
              </w:rPr>
            </w:pPr>
            <w:r>
              <w:rPr>
                <w:rFonts w:eastAsia="맑은 고딕"/>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맑은 고딕"/>
                <w:lang w:eastAsia="ko-KR"/>
              </w:rPr>
            </w:pPr>
            <w:r>
              <w:rPr>
                <w:rFonts w:eastAsia="맑은 고딕"/>
                <w:lang w:eastAsia="ko-KR"/>
              </w:rPr>
              <w:t>Lenovo, Motorola Mobility</w:t>
            </w:r>
          </w:p>
        </w:tc>
        <w:tc>
          <w:tcPr>
            <w:tcW w:w="7449" w:type="dxa"/>
          </w:tcPr>
          <w:p w14:paraId="633CA63B" w14:textId="77777777" w:rsidR="00866033" w:rsidRDefault="00893FB4">
            <w:pPr>
              <w:rPr>
                <w:rFonts w:eastAsia="맑은 고딕"/>
                <w:lang w:eastAsia="ko-KR"/>
              </w:rPr>
            </w:pPr>
            <w:r>
              <w:rPr>
                <w:rFonts w:eastAsia="맑은 고딕"/>
                <w:lang w:eastAsia="ko-KR"/>
              </w:rPr>
              <w:t>Agree with Huawei’s comment</w:t>
            </w:r>
          </w:p>
        </w:tc>
      </w:tr>
    </w:tbl>
    <w:p w14:paraId="37FD347D" w14:textId="77777777" w:rsidR="00866033" w:rsidRDefault="00893FB4">
      <w:r>
        <w:t xml:space="preserve">   </w:t>
      </w:r>
    </w:p>
    <w:p w14:paraId="07D361CD" w14:textId="77777777" w:rsidR="00866033" w:rsidRDefault="00893FB4">
      <w:pPr>
        <w:pStyle w:val="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71BB987" w14:textId="77777777" w:rsidR="00866033" w:rsidRDefault="00893FB4">
      <w:pPr>
        <w:pStyle w:val="af6"/>
        <w:numPr>
          <w:ilvl w:val="2"/>
          <w:numId w:val="8"/>
        </w:numPr>
        <w:rPr>
          <w:sz w:val="22"/>
          <w:szCs w:val="22"/>
          <w:lang w:val="en-US"/>
        </w:rPr>
      </w:pPr>
      <w:r>
        <w:rPr>
          <w:rFonts w:eastAsia="SimSun"/>
          <w:sz w:val="22"/>
          <w:szCs w:val="22"/>
        </w:rPr>
        <w:t>Ericsson [23];</w:t>
      </w:r>
    </w:p>
    <w:p w14:paraId="0DA9476A"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225590B" w14:textId="77777777" w:rsidR="00866033" w:rsidRDefault="00893FB4">
      <w:pPr>
        <w:pStyle w:val="af6"/>
        <w:numPr>
          <w:ilvl w:val="2"/>
          <w:numId w:val="8"/>
        </w:numPr>
        <w:rPr>
          <w:sz w:val="22"/>
          <w:lang w:val="en-US"/>
        </w:rPr>
      </w:pPr>
      <w:r>
        <w:rPr>
          <w:rFonts w:eastAsia="SimSun"/>
          <w:sz w:val="22"/>
        </w:rPr>
        <w:t>Added for completeness</w:t>
      </w:r>
      <w:r>
        <w:rPr>
          <w:sz w:val="22"/>
          <w:lang w:val="en-US"/>
        </w:rPr>
        <w:t>.</w:t>
      </w:r>
    </w:p>
    <w:p w14:paraId="5DD5C2ED" w14:textId="77777777" w:rsidR="00866033" w:rsidRDefault="00893FB4">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4"/>
      </w:pPr>
      <w:r>
        <w:lastRenderedPageBreak/>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6707493E" w14:textId="77777777" w:rsidR="00866033" w:rsidRDefault="00893FB4">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맑은 고딕"/>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맑은 고딕"/>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맑은 고딕"/>
                <w:lang w:eastAsia="ko-KR"/>
              </w:rPr>
            </w:pPr>
            <w:r>
              <w:rPr>
                <w:rFonts w:eastAsia="맑은 고딕"/>
                <w:lang w:eastAsia="ko-KR"/>
              </w:rPr>
              <w:t>NEC</w:t>
            </w:r>
          </w:p>
        </w:tc>
        <w:tc>
          <w:tcPr>
            <w:tcW w:w="7448" w:type="dxa"/>
          </w:tcPr>
          <w:p w14:paraId="48D8C569" w14:textId="77777777" w:rsidR="00866033" w:rsidRDefault="00893FB4">
            <w:pPr>
              <w:rPr>
                <w:rFonts w:eastAsia="맑은 고딕"/>
                <w:lang w:eastAsia="ko-KR"/>
              </w:rPr>
            </w:pPr>
            <w:r>
              <w:rPr>
                <w:rFonts w:eastAsia="맑은 고딕"/>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맑은 고딕"/>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맑은 고딕"/>
                <w:lang w:eastAsia="ko-KR"/>
              </w:rPr>
            </w:pPr>
            <w:r>
              <w:rPr>
                <w:rFonts w:eastAsia="맑은 고딕"/>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맑은 고딕"/>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4CF859C4" w14:textId="77777777" w:rsidR="00866033" w:rsidRDefault="00893FB4">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lastRenderedPageBreak/>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7BAF7465" w14:textId="77777777" w:rsidR="00866033" w:rsidRDefault="00893FB4">
      <w:pPr>
        <w:pStyle w:val="af6"/>
        <w:numPr>
          <w:ilvl w:val="2"/>
          <w:numId w:val="8"/>
        </w:numPr>
        <w:rPr>
          <w:sz w:val="22"/>
          <w:szCs w:val="22"/>
          <w:lang w:val="en-US"/>
        </w:rPr>
      </w:pPr>
      <w:r>
        <w:rPr>
          <w:rFonts w:eastAsia="SimSun"/>
          <w:sz w:val="22"/>
          <w:szCs w:val="22"/>
        </w:rPr>
        <w:t>Ericsson [23];</w:t>
      </w:r>
    </w:p>
    <w:p w14:paraId="15115283" w14:textId="77777777" w:rsidR="00866033" w:rsidRDefault="00893FB4">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7D17B937" w14:textId="77777777" w:rsidR="00866033" w:rsidRDefault="00893FB4">
            <w:pPr>
              <w:rPr>
                <w:rFonts w:eastAsia="맑은 고딕"/>
                <w:lang w:eastAsia="ko-KR"/>
              </w:rPr>
            </w:pPr>
            <w:r>
              <w:rPr>
                <w:rFonts w:eastAsia="맑은 고딕" w:hint="eastAsia"/>
                <w:lang w:eastAsia="ko-KR"/>
              </w:rPr>
              <w:t>O</w:t>
            </w:r>
            <w:r>
              <w:rPr>
                <w:rFonts w:eastAsia="맑은 고딕"/>
                <w:lang w:eastAsia="ko-KR"/>
              </w:rPr>
              <w:t>ption 1.</w:t>
            </w:r>
          </w:p>
        </w:tc>
      </w:tr>
      <w:tr w:rsidR="00866033" w14:paraId="52F95CDD" w14:textId="77777777" w:rsidTr="00866033">
        <w:tc>
          <w:tcPr>
            <w:tcW w:w="2174" w:type="dxa"/>
          </w:tcPr>
          <w:p w14:paraId="5C9BF394" w14:textId="77777777" w:rsidR="00866033" w:rsidRDefault="00893FB4">
            <w:pPr>
              <w:rPr>
                <w:rFonts w:eastAsia="맑은 고딕"/>
                <w:lang w:eastAsia="ko-KR"/>
              </w:rPr>
            </w:pPr>
            <w:r>
              <w:rPr>
                <w:rFonts w:hint="eastAsia"/>
                <w:lang w:eastAsia="zh-CN"/>
              </w:rPr>
              <w:t>CATT</w:t>
            </w:r>
          </w:p>
        </w:tc>
        <w:tc>
          <w:tcPr>
            <w:tcW w:w="7449" w:type="dxa"/>
          </w:tcPr>
          <w:p w14:paraId="65DC641B" w14:textId="77777777" w:rsidR="00866033" w:rsidRDefault="00893FB4">
            <w:pPr>
              <w:rPr>
                <w:rFonts w:eastAsia="맑은 고딕"/>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맑은 고딕"/>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맑은 고딕"/>
                <w:lang w:eastAsia="ko-KR"/>
              </w:rPr>
            </w:pPr>
            <w:r>
              <w:rPr>
                <w:rFonts w:eastAsia="맑은 고딕" w:hint="eastAsia"/>
                <w:lang w:eastAsia="ko-KR"/>
              </w:rPr>
              <w:t>LG Electronics</w:t>
            </w:r>
          </w:p>
        </w:tc>
        <w:tc>
          <w:tcPr>
            <w:tcW w:w="7449" w:type="dxa"/>
          </w:tcPr>
          <w:p w14:paraId="2B4F0D08" w14:textId="77777777" w:rsidR="00866033" w:rsidRDefault="00893FB4">
            <w:pPr>
              <w:rPr>
                <w:rFonts w:eastAsia="맑은 고딕"/>
                <w:lang w:eastAsia="ko-KR"/>
              </w:rPr>
            </w:pPr>
            <w:r>
              <w:rPr>
                <w:rFonts w:eastAsia="맑은 고딕" w:hint="eastAsia"/>
                <w:lang w:eastAsia="ko-KR"/>
              </w:rPr>
              <w:t>Option 1</w:t>
            </w:r>
          </w:p>
        </w:tc>
      </w:tr>
      <w:tr w:rsidR="00866033" w14:paraId="4386435B" w14:textId="77777777" w:rsidTr="00866033">
        <w:tc>
          <w:tcPr>
            <w:tcW w:w="2174" w:type="dxa"/>
          </w:tcPr>
          <w:p w14:paraId="14FE0A57" w14:textId="77777777" w:rsidR="00866033" w:rsidRDefault="00893FB4">
            <w:pPr>
              <w:rPr>
                <w:rFonts w:eastAsia="맑은 고딕"/>
                <w:lang w:eastAsia="ko-KR"/>
              </w:rPr>
            </w:pPr>
            <w:r>
              <w:rPr>
                <w:rFonts w:eastAsia="맑은 고딕"/>
                <w:lang w:eastAsia="ko-KR"/>
              </w:rPr>
              <w:t>Lenovo, Motorola Mobility</w:t>
            </w:r>
          </w:p>
        </w:tc>
        <w:tc>
          <w:tcPr>
            <w:tcW w:w="7449" w:type="dxa"/>
          </w:tcPr>
          <w:p w14:paraId="70DF59D5" w14:textId="77777777" w:rsidR="00866033" w:rsidRDefault="00893FB4">
            <w:pPr>
              <w:rPr>
                <w:rFonts w:eastAsia="맑은 고딕"/>
                <w:lang w:eastAsia="ko-KR"/>
              </w:rPr>
            </w:pPr>
            <w:r>
              <w:rPr>
                <w:rFonts w:eastAsia="맑은 고딕"/>
                <w:lang w:eastAsia="ko-KR"/>
              </w:rPr>
              <w:t>Option 1</w:t>
            </w:r>
          </w:p>
        </w:tc>
      </w:tr>
    </w:tbl>
    <w:p w14:paraId="10D2C105" w14:textId="77777777" w:rsidR="00866033" w:rsidRDefault="00893FB4">
      <w:r>
        <w:t xml:space="preserve"> </w:t>
      </w:r>
    </w:p>
    <w:p w14:paraId="004390D2" w14:textId="77777777" w:rsidR="00866033" w:rsidRDefault="00893FB4">
      <w:pPr>
        <w:pStyle w:val="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SimSun"/>
          <w:sz w:val="22"/>
          <w:szCs w:val="22"/>
        </w:rPr>
      </w:pPr>
      <w:r>
        <w:rPr>
          <w:rFonts w:eastAsia="SimSun"/>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E110B7">
        <w:tc>
          <w:tcPr>
            <w:tcW w:w="2174" w:type="dxa"/>
          </w:tcPr>
          <w:p w14:paraId="30F3220C" w14:textId="77777777" w:rsidR="00D613BF" w:rsidRDefault="00D613BF" w:rsidP="00E110B7">
            <w:pPr>
              <w:rPr>
                <w:lang w:val="en-US" w:eastAsia="zh-CN"/>
              </w:rPr>
            </w:pPr>
            <w:r>
              <w:rPr>
                <w:lang w:val="en-US" w:eastAsia="zh-CN"/>
              </w:rPr>
              <w:lastRenderedPageBreak/>
              <w:t>MediaTek</w:t>
            </w:r>
          </w:p>
        </w:tc>
        <w:tc>
          <w:tcPr>
            <w:tcW w:w="7449" w:type="dxa"/>
          </w:tcPr>
          <w:p w14:paraId="7A6DEB11" w14:textId="77777777" w:rsidR="00D613BF" w:rsidRDefault="00D613BF" w:rsidP="00E110B7">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맑은 고딕" w:hint="eastAsia"/>
                <w:lang w:eastAsia="ko-KR"/>
              </w:rPr>
              <w:t>W</w:t>
            </w:r>
            <w:r>
              <w:rPr>
                <w:rFonts w:eastAsia="맑은 고딕"/>
                <w:lang w:eastAsia="ko-KR"/>
              </w:rPr>
              <w:t>ILUS</w:t>
            </w:r>
          </w:p>
        </w:tc>
        <w:tc>
          <w:tcPr>
            <w:tcW w:w="7449" w:type="dxa"/>
          </w:tcPr>
          <w:p w14:paraId="2840DE5C" w14:textId="5319141D" w:rsidR="00231E92" w:rsidRDefault="00231E92" w:rsidP="00231E92">
            <w:pPr>
              <w:rPr>
                <w:lang w:eastAsia="ja-JP"/>
              </w:rPr>
            </w:pPr>
            <w:r>
              <w:rPr>
                <w:rFonts w:eastAsia="맑은 고딕" w:hint="eastAsia"/>
                <w:lang w:eastAsia="ko-KR"/>
              </w:rPr>
              <w:t>S</w:t>
            </w:r>
            <w:r>
              <w:rPr>
                <w:rFonts w:eastAsia="맑은 고딕"/>
                <w:lang w:eastAsia="ko-KR"/>
              </w:rPr>
              <w:t>upport the proposal.</w:t>
            </w:r>
          </w:p>
        </w:tc>
      </w:tr>
    </w:tbl>
    <w:p w14:paraId="525BE49A" w14:textId="77777777" w:rsidR="00866033" w:rsidRDefault="00866033"/>
    <w:p w14:paraId="2A5DD1AC" w14:textId="77777777" w:rsidR="00866033" w:rsidRDefault="00866033"/>
    <w:p w14:paraId="6C417246" w14:textId="77777777" w:rsidR="00866033" w:rsidRDefault="00893FB4">
      <w:pPr>
        <w:pStyle w:val="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9F64F6">
      <w:pPr>
        <w:pStyle w:val="af6"/>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9F64F6">
      <w:pPr>
        <w:pStyle w:val="af6"/>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4656B5D2" w14:textId="77777777" w:rsidR="00866033" w:rsidRDefault="00893FB4">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af6"/>
        <w:numPr>
          <w:ilvl w:val="1"/>
          <w:numId w:val="8"/>
        </w:numPr>
        <w:rPr>
          <w:sz w:val="22"/>
          <w:szCs w:val="22"/>
          <w:lang w:val="en-US"/>
        </w:rPr>
      </w:pPr>
      <w:r>
        <w:rPr>
          <w:rFonts w:eastAsia="SimSun"/>
          <w:sz w:val="22"/>
        </w:rPr>
        <w:t xml:space="preserve">The set of slots is equal to the total number of slots allocated for PUSCH: </w:t>
      </w:r>
    </w:p>
    <w:p w14:paraId="3BF6F381" w14:textId="77777777" w:rsidR="00866033" w:rsidRDefault="00893FB4">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af6"/>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af6"/>
        <w:numPr>
          <w:ilvl w:val="2"/>
          <w:numId w:val="8"/>
        </w:numPr>
        <w:rPr>
          <w:sz w:val="22"/>
          <w:szCs w:val="22"/>
          <w:lang w:val="en-US"/>
        </w:rPr>
      </w:pPr>
      <w:r>
        <w:rPr>
          <w:sz w:val="22"/>
          <w:lang w:val="en-US"/>
        </w:rPr>
        <w:t>Panasonic [15],</w:t>
      </w:r>
    </w:p>
    <w:p w14:paraId="41495B3B" w14:textId="77777777" w:rsidR="00866033" w:rsidRDefault="00893FB4">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363DB1E3"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77DE27EE" w14:textId="77777777" w:rsidR="00866033" w:rsidRDefault="00893FB4">
      <w:pPr>
        <w:pStyle w:val="af6"/>
        <w:numPr>
          <w:ilvl w:val="2"/>
          <w:numId w:val="8"/>
        </w:numPr>
        <w:rPr>
          <w:sz w:val="22"/>
          <w:szCs w:val="22"/>
          <w:lang w:val="en-US"/>
        </w:rPr>
      </w:pPr>
      <w:r>
        <w:rPr>
          <w:rFonts w:eastAsia="SimSun"/>
          <w:sz w:val="22"/>
        </w:rPr>
        <w:t>NEC [13], Fujitsu [11], LGE [9], Intel [8], WILUS [27], Huawei [5], IITH [21];</w:t>
      </w:r>
    </w:p>
    <w:p w14:paraId="20AEC6D4" w14:textId="77777777" w:rsidR="00866033" w:rsidRDefault="00893FB4">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af6"/>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4E299AB" w14:textId="77777777" w:rsidR="00866033" w:rsidRDefault="00893FB4">
      <w:pPr>
        <w:pStyle w:val="af6"/>
        <w:numPr>
          <w:ilvl w:val="2"/>
          <w:numId w:val="8"/>
        </w:numPr>
        <w:rPr>
          <w:sz w:val="22"/>
          <w:lang w:val="en-US"/>
        </w:rPr>
      </w:pPr>
      <w:r>
        <w:rPr>
          <w:rFonts w:eastAsia="SimSun"/>
          <w:sz w:val="22"/>
        </w:rPr>
        <w:t>CMCC [16];</w:t>
      </w:r>
    </w:p>
    <w:p w14:paraId="042DE1A2" w14:textId="77777777" w:rsidR="00866033" w:rsidRDefault="00893FB4">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af6"/>
        <w:numPr>
          <w:ilvl w:val="2"/>
          <w:numId w:val="8"/>
        </w:numPr>
        <w:rPr>
          <w:sz w:val="22"/>
          <w:lang w:val="en-US"/>
        </w:rPr>
      </w:pPr>
      <w:r>
        <w:rPr>
          <w:sz w:val="22"/>
          <w:lang w:val="en-US"/>
        </w:rPr>
        <w:t>CMCC [16];</w:t>
      </w:r>
    </w:p>
    <w:p w14:paraId="7A2BAA2B" w14:textId="77777777" w:rsidR="00866033" w:rsidRDefault="00893FB4">
      <w:pPr>
        <w:pStyle w:val="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6B4A816B" w14:textId="77777777" w:rsidR="00866033" w:rsidRDefault="00893FB4">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맑은 고딕"/>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맑은 고딕"/>
                <w:lang w:eastAsia="ko-KR"/>
              </w:rPr>
              <w:t>Option 2</w:t>
            </w:r>
          </w:p>
        </w:tc>
      </w:tr>
      <w:tr w:rsidR="00866033" w14:paraId="1798050A" w14:textId="77777777" w:rsidTr="00866033">
        <w:tc>
          <w:tcPr>
            <w:tcW w:w="2175" w:type="dxa"/>
          </w:tcPr>
          <w:p w14:paraId="6AF001C1" w14:textId="77777777" w:rsidR="00866033" w:rsidRDefault="00893FB4">
            <w:pPr>
              <w:rPr>
                <w:rFonts w:eastAsia="맑은 고딕"/>
                <w:lang w:eastAsia="ko-KR"/>
              </w:rPr>
            </w:pPr>
            <w:r>
              <w:rPr>
                <w:rFonts w:eastAsia="맑은 고딕"/>
                <w:lang w:eastAsia="ko-KR"/>
              </w:rPr>
              <w:t>NEC</w:t>
            </w:r>
          </w:p>
        </w:tc>
        <w:tc>
          <w:tcPr>
            <w:tcW w:w="7448" w:type="dxa"/>
          </w:tcPr>
          <w:p w14:paraId="14804306" w14:textId="77777777" w:rsidR="00866033" w:rsidRDefault="00893FB4">
            <w:pPr>
              <w:rPr>
                <w:rFonts w:eastAsia="맑은 고딕"/>
                <w:lang w:eastAsia="ko-KR"/>
              </w:rPr>
            </w:pPr>
            <w:r>
              <w:rPr>
                <w:rFonts w:eastAsia="맑은 고딕"/>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맑은 고딕"/>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lastRenderedPageBreak/>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7DCCC214" w14:textId="77777777" w:rsidR="00866033" w:rsidRDefault="00893FB4">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맑은 고딕"/>
                <w:lang w:eastAsia="ko-KR"/>
              </w:rPr>
              <w:t xml:space="preserve">Regard to the scaling factor </w:t>
            </w:r>
            <w:r>
              <w:rPr>
                <w:rFonts w:eastAsia="맑은 고딕"/>
                <w:i/>
                <w:lang w:eastAsia="ko-KR"/>
              </w:rPr>
              <w:t>K</w:t>
            </w:r>
            <w:r>
              <w:rPr>
                <w:rFonts w:eastAsia="맑은 고딕"/>
                <w:lang w:eastAsia="ko-KR"/>
              </w:rPr>
              <w:t xml:space="preserve">, we are open to indicate </w:t>
            </w:r>
            <w:r>
              <w:rPr>
                <w:rFonts w:eastAsia="맑은 고딕"/>
                <w:i/>
                <w:lang w:eastAsia="ko-KR"/>
              </w:rPr>
              <w:t>K</w:t>
            </w:r>
            <w:r>
              <w:rPr>
                <w:rFonts w:eastAsia="맑은 고딕"/>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1D33170E" w14:textId="77777777" w:rsidR="00866033"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lastRenderedPageBreak/>
        <w:t xml:space="preserve"> </w:t>
      </w:r>
    </w:p>
    <w:p w14:paraId="72B41085" w14:textId="77777777" w:rsidR="00866033" w:rsidRDefault="00893FB4">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af6"/>
        <w:numPr>
          <w:ilvl w:val="2"/>
          <w:numId w:val="8"/>
        </w:numPr>
        <w:rPr>
          <w:sz w:val="22"/>
          <w:szCs w:val="22"/>
          <w:lang w:val="en-US"/>
        </w:rPr>
      </w:pPr>
      <w:r>
        <w:rPr>
          <w:sz w:val="22"/>
          <w:lang w:val="en-US"/>
        </w:rPr>
        <w:t>InterDigital [10];</w:t>
      </w:r>
    </w:p>
    <w:p w14:paraId="2E19FA4D" w14:textId="77777777" w:rsidR="00866033" w:rsidRDefault="00893FB4">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35A4184A" w14:textId="77777777" w:rsidR="00866033" w:rsidRDefault="00893FB4">
      <w:pPr>
        <w:pStyle w:val="af6"/>
        <w:numPr>
          <w:ilvl w:val="2"/>
          <w:numId w:val="8"/>
        </w:numPr>
        <w:rPr>
          <w:sz w:val="22"/>
          <w:szCs w:val="22"/>
          <w:lang w:val="en-US"/>
        </w:rPr>
      </w:pPr>
      <w:r>
        <w:rPr>
          <w:rFonts w:eastAsia="SimSun"/>
          <w:sz w:val="22"/>
        </w:rPr>
        <w:t>Nokia/NSB [28];</w:t>
      </w:r>
    </w:p>
    <w:p w14:paraId="7344B130" w14:textId="77777777" w:rsidR="00866033" w:rsidRDefault="00893FB4">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2D4E6444" w14:textId="77777777" w:rsidR="00866033" w:rsidRDefault="00893FB4">
      <w:pPr>
        <w:pStyle w:val="af6"/>
        <w:numPr>
          <w:ilvl w:val="2"/>
          <w:numId w:val="8"/>
        </w:numPr>
        <w:rPr>
          <w:sz w:val="22"/>
          <w:lang w:val="en-US"/>
        </w:rPr>
      </w:pPr>
      <w:r>
        <w:rPr>
          <w:rFonts w:eastAsia="SimSun"/>
          <w:sz w:val="22"/>
        </w:rPr>
        <w:t>CMCC [16];</w:t>
      </w:r>
    </w:p>
    <w:p w14:paraId="336958D9" w14:textId="77777777" w:rsidR="00866033" w:rsidRDefault="00893FB4">
      <w:pPr>
        <w:pStyle w:val="af6"/>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af6"/>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맑은 고딕" w:hint="eastAsia"/>
                <w:lang w:eastAsia="ko-KR"/>
              </w:rPr>
              <w:t>W</w:t>
            </w:r>
            <w:r>
              <w:rPr>
                <w:rFonts w:eastAsia="맑은 고딕"/>
                <w:lang w:eastAsia="ko-KR"/>
              </w:rPr>
              <w:t>ILUS</w:t>
            </w:r>
          </w:p>
        </w:tc>
        <w:tc>
          <w:tcPr>
            <w:tcW w:w="7448" w:type="dxa"/>
          </w:tcPr>
          <w:p w14:paraId="0BC14550" w14:textId="77777777" w:rsidR="00866033" w:rsidRDefault="00893FB4">
            <w:pPr>
              <w:rPr>
                <w:lang w:val="en-US" w:eastAsia="zh-CN"/>
              </w:rPr>
            </w:pPr>
            <w:r>
              <w:rPr>
                <w:rFonts w:eastAsia="맑은 고딕" w:hint="eastAsia"/>
                <w:lang w:eastAsia="ko-KR"/>
              </w:rPr>
              <w:t>W</w:t>
            </w:r>
            <w:r>
              <w:rPr>
                <w:rFonts w:eastAsia="맑은 고딕"/>
                <w:lang w:eastAsia="ko-KR"/>
              </w:rPr>
              <w:t xml:space="preserve">e are open to discuss how to configure/apply </w:t>
            </w:r>
            <w:r>
              <w:rPr>
                <w:rFonts w:eastAsia="맑은 고딕"/>
                <w:i/>
                <w:iCs/>
                <w:lang w:eastAsia="ko-KR"/>
              </w:rPr>
              <w:t>xOverhead</w:t>
            </w:r>
            <w:r>
              <w:rPr>
                <w:rFonts w:eastAsia="맑은 고딕"/>
                <w:lang w:eastAsia="ko-KR"/>
              </w:rPr>
              <w:t xml:space="preserve">. Since </w:t>
            </w:r>
            <w:r>
              <w:rPr>
                <w:rFonts w:eastAsia="맑은 고딕"/>
                <w:i/>
                <w:iCs/>
                <w:lang w:eastAsia="ko-KR"/>
              </w:rPr>
              <w:t>xOverhead</w:t>
            </w:r>
            <w:r>
              <w:rPr>
                <w:rFonts w:eastAsia="맑은 고딕"/>
                <w:lang w:eastAsia="ko-KR"/>
              </w:rPr>
              <w:t xml:space="preserve"> is configured in </w:t>
            </w:r>
            <w:r>
              <w:rPr>
                <w:rFonts w:eastAsia="맑은 고딕"/>
                <w:i/>
                <w:iCs/>
                <w:lang w:eastAsia="ko-KR"/>
              </w:rPr>
              <w:t>PUSCH-ServingCellConfig,</w:t>
            </w:r>
            <w:r>
              <w:rPr>
                <w:rFonts w:eastAsia="맑은 고딕"/>
                <w:lang w:eastAsia="ko-KR"/>
              </w:rPr>
              <w:t xml:space="preserve"> we further discuss separate configuration of</w:t>
            </w:r>
            <w:r>
              <w:rPr>
                <w:rFonts w:eastAsia="맑은 고딕"/>
                <w:i/>
                <w:iCs/>
                <w:lang w:eastAsia="ko-KR"/>
              </w:rPr>
              <w:t xml:space="preserve"> xOvehead</w:t>
            </w:r>
            <w:r>
              <w:rPr>
                <w:rFonts w:eastAsia="맑은 고딕"/>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맑은 고딕"/>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맑은 고딕"/>
                <w:lang w:eastAsia="ko-KR"/>
              </w:rPr>
              <w:t>Option 1</w:t>
            </w:r>
          </w:p>
        </w:tc>
      </w:tr>
      <w:tr w:rsidR="00866033" w14:paraId="13935DEF" w14:textId="77777777" w:rsidTr="00866033">
        <w:tc>
          <w:tcPr>
            <w:tcW w:w="2175" w:type="dxa"/>
          </w:tcPr>
          <w:p w14:paraId="66F1D809" w14:textId="77777777" w:rsidR="00866033" w:rsidRDefault="00893FB4">
            <w:pPr>
              <w:rPr>
                <w:rFonts w:eastAsia="맑은 고딕"/>
                <w:lang w:eastAsia="ko-KR"/>
              </w:rPr>
            </w:pPr>
            <w:r>
              <w:rPr>
                <w:rFonts w:eastAsia="맑은 고딕"/>
                <w:lang w:eastAsia="ko-KR"/>
              </w:rPr>
              <w:t>NEC</w:t>
            </w:r>
          </w:p>
        </w:tc>
        <w:tc>
          <w:tcPr>
            <w:tcW w:w="7448" w:type="dxa"/>
          </w:tcPr>
          <w:p w14:paraId="66F9ADF4" w14:textId="77777777" w:rsidR="00866033" w:rsidRDefault="00893FB4">
            <w:pPr>
              <w:rPr>
                <w:rFonts w:eastAsia="맑은 고딕"/>
                <w:lang w:eastAsia="ko-KR"/>
              </w:rPr>
            </w:pPr>
            <w:r>
              <w:rPr>
                <w:rFonts w:eastAsia="맑은 고딕"/>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lastRenderedPageBreak/>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맑은 고딕"/>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66667B8" w14:textId="77777777" w:rsidR="00866033" w:rsidRDefault="00893FB4">
            <w:pPr>
              <w:rPr>
                <w:lang w:eastAsia="zh-CN"/>
              </w:rPr>
            </w:pPr>
            <w:r>
              <w:rPr>
                <w:rFonts w:eastAsia="맑은 고딕"/>
                <w:lang w:eastAsia="ko-KR"/>
              </w:rPr>
              <w:t xml:space="preserve">Support Option 1. If Option 2 in 2.3.1 is applied, we think the same value of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af6"/>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af6"/>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af6"/>
        <w:ind w:left="928"/>
        <w:rPr>
          <w:sz w:val="22"/>
          <w:szCs w:val="22"/>
          <w:lang w:eastAsia="zh-CN"/>
        </w:rPr>
      </w:pPr>
    </w:p>
    <w:p w14:paraId="08C1B53B" w14:textId="77777777" w:rsidR="00866033" w:rsidRDefault="00893FB4">
      <w:pPr>
        <w:pStyle w:val="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af6"/>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af6"/>
        <w:numPr>
          <w:ilvl w:val="0"/>
          <w:numId w:val="20"/>
        </w:numPr>
        <w:rPr>
          <w:sz w:val="22"/>
          <w:szCs w:val="22"/>
          <w:lang w:eastAsia="zh-CN"/>
        </w:rPr>
      </w:pPr>
      <w:r>
        <w:rPr>
          <w:sz w:val="22"/>
          <w:szCs w:val="22"/>
          <w:lang w:eastAsia="zh-CN"/>
        </w:rPr>
        <w:lastRenderedPageBreak/>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af6"/>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af6"/>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af6"/>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af6"/>
        <w:ind w:left="928"/>
        <w:rPr>
          <w:sz w:val="22"/>
          <w:szCs w:val="22"/>
          <w:lang w:eastAsia="zh-CN"/>
        </w:rPr>
      </w:pPr>
    </w:p>
    <w:p w14:paraId="3C788D2C" w14:textId="77777777" w:rsidR="00866033" w:rsidRDefault="00893FB4">
      <w:pPr>
        <w:pStyle w:val="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af6"/>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af6"/>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af6"/>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af6"/>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af6"/>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af6"/>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af6"/>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af6"/>
        <w:ind w:left="928"/>
        <w:rPr>
          <w:sz w:val="22"/>
          <w:szCs w:val="22"/>
          <w:lang w:eastAsia="zh-CN"/>
        </w:rPr>
      </w:pPr>
    </w:p>
    <w:p w14:paraId="03E06A04" w14:textId="77777777" w:rsidR="00866033" w:rsidRDefault="00893FB4">
      <w:pPr>
        <w:pStyle w:val="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af6"/>
        <w:numPr>
          <w:ilvl w:val="0"/>
          <w:numId w:val="22"/>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af6"/>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af6"/>
        <w:spacing w:after="0"/>
        <w:ind w:left="928"/>
        <w:rPr>
          <w:color w:val="000000" w:themeColor="text1"/>
          <w:sz w:val="22"/>
          <w:szCs w:val="22"/>
        </w:rPr>
      </w:pPr>
    </w:p>
    <w:p w14:paraId="077D2112" w14:textId="77777777" w:rsidR="00866033" w:rsidRDefault="00893FB4">
      <w:pPr>
        <w:pStyle w:val="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af6"/>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af6"/>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af6"/>
        <w:rPr>
          <w:sz w:val="22"/>
          <w:szCs w:val="22"/>
          <w:lang w:eastAsia="zh-CN"/>
        </w:rPr>
      </w:pPr>
    </w:p>
    <w:p w14:paraId="0491E335" w14:textId="77777777" w:rsidR="00866033" w:rsidRDefault="00893FB4">
      <w:pPr>
        <w:pStyle w:val="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af6"/>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af6"/>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af6"/>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af6"/>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af6"/>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af6"/>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af6"/>
        <w:numPr>
          <w:ilvl w:val="0"/>
          <w:numId w:val="26"/>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af6"/>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4B258AF8" w14:textId="77777777" w:rsidR="00866033" w:rsidRDefault="00893FB4">
      <w:pPr>
        <w:pStyle w:val="af6"/>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af6"/>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af6"/>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af6"/>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af6"/>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af6"/>
        <w:spacing w:after="0"/>
        <w:rPr>
          <w:sz w:val="22"/>
          <w:szCs w:val="22"/>
          <w:lang w:eastAsia="zh-CN"/>
        </w:rPr>
      </w:pPr>
    </w:p>
    <w:p w14:paraId="2DBA6861" w14:textId="77777777" w:rsidR="00866033" w:rsidRDefault="00893FB4">
      <w:pPr>
        <w:pStyle w:val="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af6"/>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af6"/>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af6"/>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1"/>
    <w:bookmarkEnd w:id="2"/>
    <w:p w14:paraId="4B9A8B45" w14:textId="77777777" w:rsidR="00866033" w:rsidRDefault="00893FB4">
      <w:pPr>
        <w:pStyle w:val="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1"/>
        <w:rPr>
          <w:lang w:val="en-US"/>
        </w:rPr>
      </w:pPr>
      <w:r>
        <w:rPr>
          <w:lang w:val="en-US"/>
        </w:rPr>
        <w:t>References</w:t>
      </w:r>
    </w:p>
    <w:p w14:paraId="4A88CC19" w14:textId="77777777" w:rsidR="00866033" w:rsidRDefault="00893FB4">
      <w:pPr>
        <w:pStyle w:val="af6"/>
        <w:numPr>
          <w:ilvl w:val="0"/>
          <w:numId w:val="29"/>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7D0AB3A5" w14:textId="77777777" w:rsidR="00866033" w:rsidRDefault="00893FB4">
      <w:pPr>
        <w:pStyle w:val="af6"/>
        <w:numPr>
          <w:ilvl w:val="0"/>
          <w:numId w:val="29"/>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9AB59B" w14:textId="77777777" w:rsidR="00866033" w:rsidRDefault="00893FB4">
      <w:pPr>
        <w:pStyle w:val="af6"/>
        <w:numPr>
          <w:ilvl w:val="0"/>
          <w:numId w:val="29"/>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3035CE1B" w14:textId="77777777" w:rsidR="00866033" w:rsidRDefault="00893FB4">
      <w:pPr>
        <w:pStyle w:val="af6"/>
        <w:numPr>
          <w:ilvl w:val="0"/>
          <w:numId w:val="29"/>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1B30B0A3" w14:textId="77777777" w:rsidR="00866033" w:rsidRDefault="00893FB4">
      <w:pPr>
        <w:pStyle w:val="af6"/>
        <w:numPr>
          <w:ilvl w:val="0"/>
          <w:numId w:val="29"/>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5F513FD" w14:textId="77777777" w:rsidR="00866033" w:rsidRDefault="00893FB4">
      <w:pPr>
        <w:pStyle w:val="af6"/>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af6"/>
        <w:numPr>
          <w:ilvl w:val="0"/>
          <w:numId w:val="29"/>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7DBA8808" w14:textId="77777777" w:rsidR="00866033" w:rsidRDefault="00893FB4">
      <w:pPr>
        <w:pStyle w:val="af6"/>
        <w:numPr>
          <w:ilvl w:val="0"/>
          <w:numId w:val="29"/>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8019FFA" w14:textId="77777777" w:rsidR="00866033" w:rsidRDefault="00893FB4">
      <w:pPr>
        <w:pStyle w:val="af6"/>
        <w:numPr>
          <w:ilvl w:val="0"/>
          <w:numId w:val="29"/>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1632A6F" w14:textId="77777777" w:rsidR="00866033" w:rsidRDefault="00893FB4">
      <w:pPr>
        <w:pStyle w:val="af6"/>
        <w:numPr>
          <w:ilvl w:val="0"/>
          <w:numId w:val="29"/>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045FE4D5" w14:textId="77777777" w:rsidR="00866033" w:rsidRDefault="00893FB4">
      <w:pPr>
        <w:pStyle w:val="af6"/>
        <w:numPr>
          <w:ilvl w:val="0"/>
          <w:numId w:val="29"/>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DDA6045" w14:textId="77777777" w:rsidR="00866033" w:rsidRDefault="00893FB4">
      <w:pPr>
        <w:pStyle w:val="af6"/>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af6"/>
        <w:numPr>
          <w:ilvl w:val="0"/>
          <w:numId w:val="29"/>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0152D518" w14:textId="77777777" w:rsidR="00866033" w:rsidRDefault="00893FB4">
      <w:pPr>
        <w:pStyle w:val="af6"/>
        <w:numPr>
          <w:ilvl w:val="0"/>
          <w:numId w:val="29"/>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61C59F68" w14:textId="77777777" w:rsidR="00866033" w:rsidRDefault="00893FB4">
      <w:pPr>
        <w:pStyle w:val="af6"/>
        <w:numPr>
          <w:ilvl w:val="0"/>
          <w:numId w:val="29"/>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758140A1" w14:textId="77777777" w:rsidR="00866033" w:rsidRDefault="00893FB4">
      <w:pPr>
        <w:pStyle w:val="af6"/>
        <w:numPr>
          <w:ilvl w:val="0"/>
          <w:numId w:val="29"/>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7A9962B6" w14:textId="77777777" w:rsidR="00866033" w:rsidRDefault="00893FB4">
      <w:pPr>
        <w:pStyle w:val="af6"/>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af6"/>
        <w:numPr>
          <w:ilvl w:val="0"/>
          <w:numId w:val="29"/>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0F260FB7" w14:textId="77777777" w:rsidR="00866033" w:rsidRDefault="00893FB4">
      <w:pPr>
        <w:pStyle w:val="af6"/>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af6"/>
        <w:numPr>
          <w:ilvl w:val="0"/>
          <w:numId w:val="29"/>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1BE93777" w14:textId="77777777" w:rsidR="00866033" w:rsidRDefault="00893FB4">
      <w:pPr>
        <w:pStyle w:val="af6"/>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af6"/>
        <w:numPr>
          <w:ilvl w:val="0"/>
          <w:numId w:val="29"/>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1DEFEAE3" w14:textId="77777777" w:rsidR="00866033" w:rsidRDefault="00893FB4">
      <w:pPr>
        <w:pStyle w:val="af6"/>
        <w:numPr>
          <w:ilvl w:val="0"/>
          <w:numId w:val="29"/>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1812BB11" w14:textId="77777777" w:rsidR="00866033" w:rsidRDefault="00893FB4">
      <w:pPr>
        <w:pStyle w:val="af6"/>
        <w:numPr>
          <w:ilvl w:val="0"/>
          <w:numId w:val="29"/>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219F4249" w14:textId="77777777" w:rsidR="00866033" w:rsidRDefault="00893FB4">
      <w:pPr>
        <w:pStyle w:val="af6"/>
        <w:numPr>
          <w:ilvl w:val="0"/>
          <w:numId w:val="29"/>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75BEAC74" w14:textId="77777777" w:rsidR="00866033" w:rsidRDefault="00893FB4">
      <w:pPr>
        <w:pStyle w:val="af6"/>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af6"/>
        <w:numPr>
          <w:ilvl w:val="0"/>
          <w:numId w:val="29"/>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27AB211" w14:textId="77777777" w:rsidR="00866033" w:rsidRDefault="00893FB4">
      <w:pPr>
        <w:pStyle w:val="af6"/>
        <w:numPr>
          <w:ilvl w:val="0"/>
          <w:numId w:val="29"/>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80DE096" w14:textId="77777777" w:rsidR="00866033" w:rsidRDefault="00893FB4">
      <w:pPr>
        <w:pStyle w:val="1"/>
        <w:rPr>
          <w:lang w:val="en-US"/>
        </w:rPr>
      </w:pPr>
      <w:r>
        <w:rPr>
          <w:lang w:val="en-US"/>
        </w:rPr>
        <w:lastRenderedPageBreak/>
        <w:t>Appendix A: Proposals from contributions aggregated by topic</w:t>
      </w:r>
    </w:p>
    <w:p w14:paraId="076DACFF" w14:textId="77777777" w:rsidR="00866033" w:rsidRDefault="00893FB4">
      <w:pPr>
        <w:pStyle w:val="2"/>
      </w:pPr>
      <w:r>
        <w:t>A.1 TDRA</w:t>
      </w:r>
    </w:p>
    <w:tbl>
      <w:tblPr>
        <w:tblStyle w:val="af1"/>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A02D3A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497D71D3" w14:textId="77777777" w:rsidR="00866033" w:rsidRDefault="00893FB4">
            <w:pPr>
              <w:pStyle w:val="a9"/>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C84772D" w14:textId="77777777" w:rsidR="00866033" w:rsidRDefault="00893FB4">
            <w:pPr>
              <w:pStyle w:val="a9"/>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0DCFD26" w14:textId="77777777" w:rsidR="00866033" w:rsidRDefault="00893FB4">
            <w:pPr>
              <w:pStyle w:val="a9"/>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8E861C3" w14:textId="77777777" w:rsidR="00866033" w:rsidRDefault="00893FB4">
            <w:pPr>
              <w:pStyle w:val="a9"/>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5FB5033" w14:textId="77777777" w:rsidR="00866033" w:rsidRDefault="00866033">
            <w:pPr>
              <w:pStyle w:val="a9"/>
              <w:tabs>
                <w:tab w:val="left" w:pos="720"/>
              </w:tabs>
              <w:overflowPunct w:val="0"/>
              <w:spacing w:after="0" w:line="276" w:lineRule="auto"/>
              <w:ind w:left="840"/>
              <w:contextualSpacing/>
              <w:rPr>
                <w:rFonts w:ascii="Times New Roman" w:eastAsia="DengXian" w:hAnsi="Times New Roman" w:cs="Times New Roman"/>
              </w:rPr>
            </w:pPr>
          </w:p>
          <w:p w14:paraId="4540B6F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1772997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2CB9C84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af6"/>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a9"/>
              <w:tabs>
                <w:tab w:val="left" w:pos="720"/>
              </w:tabs>
              <w:overflowPunct w:val="0"/>
              <w:spacing w:after="0" w:line="276" w:lineRule="auto"/>
              <w:contextualSpacing/>
              <w:jc w:val="left"/>
              <w:rPr>
                <w:rFonts w:ascii="Times New Roman" w:eastAsia="DengXian" w:hAnsi="Times New Roman" w:cs="Times New Roman"/>
                <w:b/>
                <w:bCs/>
              </w:rPr>
            </w:pPr>
          </w:p>
          <w:p w14:paraId="6238A438"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0CCD7030"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a9"/>
              <w:spacing w:after="0" w:line="276" w:lineRule="auto"/>
              <w:contextualSpacing/>
              <w:rPr>
                <w:rFonts w:ascii="Times New Roman" w:hAnsi="Times New Roman" w:cs="Times New Roman"/>
              </w:rPr>
            </w:pPr>
          </w:p>
          <w:p w14:paraId="3152433F"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af6"/>
              <w:tabs>
                <w:tab w:val="left" w:pos="420"/>
              </w:tabs>
              <w:ind w:left="700"/>
              <w:rPr>
                <w:sz w:val="22"/>
                <w:szCs w:val="22"/>
                <w:lang w:eastAsia="ja-JP"/>
              </w:rPr>
            </w:pPr>
          </w:p>
          <w:p w14:paraId="0EF45D6C"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SimSun"/>
                <w:sz w:val="22"/>
                <w:szCs w:val="22"/>
              </w:rPr>
            </w:pPr>
          </w:p>
          <w:p w14:paraId="7921D531"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21FCC08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a9"/>
              <w:tabs>
                <w:tab w:val="left" w:pos="720"/>
              </w:tabs>
              <w:overflowPunct w:val="0"/>
              <w:spacing w:after="0" w:line="276" w:lineRule="auto"/>
              <w:contextualSpacing/>
              <w:jc w:val="left"/>
              <w:rPr>
                <w:rFonts w:ascii="Times New Roman" w:eastAsia="DengXian" w:hAnsi="Times New Roman" w:cs="Times New Roman"/>
              </w:rPr>
            </w:pPr>
          </w:p>
          <w:p w14:paraId="60DCF05B"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6FDC4B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a5"/>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1640401"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54FA88E2"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2A621CD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DengXian"/>
                <w:sz w:val="22"/>
                <w:szCs w:val="22"/>
                <w:lang w:eastAsia="zh-CN"/>
              </w:rPr>
            </w:pPr>
          </w:p>
          <w:p w14:paraId="19683393"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D8F4C98"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2"/>
        <w:rPr>
          <w:lang w:val="en-US"/>
        </w:rPr>
      </w:pPr>
      <w:r>
        <w:rPr>
          <w:lang w:val="en-US"/>
        </w:rPr>
        <w:lastRenderedPageBreak/>
        <w:t>A.3 TBS determination</w:t>
      </w:r>
    </w:p>
    <w:tbl>
      <w:tblPr>
        <w:tblStyle w:val="af1"/>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AD95D0B"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DengXian"/>
                <w:sz w:val="22"/>
                <w:szCs w:val="22"/>
                <w:lang w:eastAsia="zh-CN"/>
              </w:rPr>
            </w:pPr>
          </w:p>
          <w:p w14:paraId="5D6F087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9F64F6">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맑은 고딕" w:hAnsi="Times New Roman"/>
                <w:sz w:val="22"/>
                <w:szCs w:val="22"/>
                <w:lang w:eastAsia="ko-KR"/>
              </w:rPr>
            </w:pPr>
          </w:p>
          <w:p w14:paraId="2A73C408"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3634239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3A07497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af6"/>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af6"/>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af6"/>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af6"/>
              <w:adjustRightInd w:val="0"/>
              <w:snapToGrid w:val="0"/>
              <w:ind w:left="420"/>
              <w:rPr>
                <w:sz w:val="22"/>
                <w:szCs w:val="22"/>
              </w:rPr>
            </w:pPr>
          </w:p>
          <w:p w14:paraId="6B22625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C2B0059" w14:textId="77777777" w:rsidR="00866033" w:rsidRDefault="00893FB4">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7C9A7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af6"/>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3396B6CC" w14:textId="77777777" w:rsidR="00866033" w:rsidRDefault="00893FB4">
            <w:pPr>
              <w:pStyle w:val="af6"/>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b/>
                <w:bCs/>
              </w:rPr>
            </w:pPr>
          </w:p>
          <w:p w14:paraId="785BA5A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26E2F4E"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8198D9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759B3EC" w14:textId="77777777" w:rsidR="00866033" w:rsidRDefault="00893FB4">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a9"/>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106E19B7"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a9"/>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a9"/>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af6"/>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2"/>
      </w:pPr>
      <w:r>
        <w:t>A.4 Relationship between TBoMS and PUSCH repetitions</w:t>
      </w:r>
    </w:p>
    <w:tbl>
      <w:tblPr>
        <w:tblStyle w:val="af1"/>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5170B98F"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2"/>
      </w:pPr>
      <w:r>
        <w:t>A.5 DM-RS</w:t>
      </w:r>
    </w:p>
    <w:tbl>
      <w:tblPr>
        <w:tblStyle w:val="af1"/>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1294E067"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af6"/>
              <w:numPr>
                <w:ilvl w:val="0"/>
                <w:numId w:val="41"/>
              </w:numPr>
              <w:spacing w:after="0" w:line="276" w:lineRule="auto"/>
              <w:rPr>
                <w:rFonts w:eastAsia="DengXian"/>
                <w:sz w:val="22"/>
                <w:szCs w:val="22"/>
              </w:rPr>
            </w:pPr>
            <w:r>
              <w:rPr>
                <w:rFonts w:eastAsia="DengXian"/>
                <w:sz w:val="22"/>
                <w:szCs w:val="22"/>
              </w:rPr>
              <w:t>DMRS time domain location is determined per PUSCH transmission</w:t>
            </w:r>
          </w:p>
          <w:p w14:paraId="44CAF96E" w14:textId="77777777" w:rsidR="00866033" w:rsidRDefault="00893FB4">
            <w:pPr>
              <w:pStyle w:val="af6"/>
              <w:numPr>
                <w:ilvl w:val="0"/>
                <w:numId w:val="41"/>
              </w:numPr>
              <w:spacing w:after="0" w:line="276" w:lineRule="auto"/>
              <w:rPr>
                <w:rFonts w:eastAsia="DengXian"/>
                <w:sz w:val="22"/>
                <w:szCs w:val="22"/>
              </w:rPr>
            </w:pPr>
            <w:r>
              <w:rPr>
                <w:rFonts w:eastAsia="DengXian"/>
                <w:sz w:val="22"/>
                <w:szCs w:val="22"/>
              </w:rPr>
              <w:t>DMRS time domain location is determined per slot</w:t>
            </w:r>
          </w:p>
          <w:p w14:paraId="39CFB9B8"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rPr>
            </w:pPr>
          </w:p>
          <w:p w14:paraId="711489A1"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BF0D1C3"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20ABEB73" w14:textId="77777777" w:rsidR="00866033" w:rsidRDefault="00866033">
            <w:pPr>
              <w:spacing w:after="0" w:line="276" w:lineRule="auto"/>
              <w:contextualSpacing/>
              <w:rPr>
                <w:rFonts w:eastAsia="DengXian"/>
                <w:sz w:val="22"/>
                <w:szCs w:val="22"/>
                <w:lang w:eastAsia="zh-CN"/>
              </w:rPr>
            </w:pPr>
          </w:p>
          <w:p w14:paraId="7E746ACC"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DengXian"/>
                <w:sz w:val="22"/>
                <w:szCs w:val="22"/>
                <w:lang w:eastAsia="zh-CN"/>
              </w:rPr>
            </w:pPr>
          </w:p>
          <w:p w14:paraId="750B4A3D"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4D2C06BD" w14:textId="77777777" w:rsidR="00866033" w:rsidRDefault="00893FB4">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DengXian"/>
                <w:sz w:val="22"/>
                <w:szCs w:val="22"/>
                <w:lang w:eastAsia="zh-CN"/>
              </w:rPr>
            </w:pPr>
          </w:p>
          <w:p w14:paraId="6826946E"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2"/>
        <w:ind w:left="567" w:hanging="567"/>
      </w:pPr>
      <w:r>
        <w:t>A.6 CB segmentation, redundancy version, rate-matching and interleaving</w:t>
      </w:r>
    </w:p>
    <w:p w14:paraId="50FB7A3E" w14:textId="77777777" w:rsidR="00866033" w:rsidRDefault="00893FB4">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032A5B1F"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FD6D0D1"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af6"/>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1628F8D1" w14:textId="77777777" w:rsidR="00866033" w:rsidRDefault="00893FB4">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2"/>
      </w:pPr>
      <w:r>
        <w:t>A.7 Link adaptation</w:t>
      </w:r>
    </w:p>
    <w:p w14:paraId="0CB87CF0" w14:textId="77777777" w:rsidR="00866033" w:rsidRDefault="00893FB4">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2"/>
      </w:pPr>
      <w:r>
        <w:t>A.8 Frequency hopping</w:t>
      </w:r>
    </w:p>
    <w:tbl>
      <w:tblPr>
        <w:tblStyle w:val="af1"/>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2"/>
      </w:pPr>
      <w:r>
        <w:t>A.9 Transmission power determination</w:t>
      </w:r>
    </w:p>
    <w:tbl>
      <w:tblPr>
        <w:tblStyle w:val="af1"/>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2"/>
      </w:pPr>
      <w:r>
        <w:t>A.10 Rank of TBoMS transmission</w:t>
      </w:r>
    </w:p>
    <w:tbl>
      <w:tblPr>
        <w:tblStyle w:val="af1"/>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C594722"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2"/>
      </w:pPr>
      <w:r>
        <w:t>A.11 Channel estimation</w:t>
      </w:r>
    </w:p>
    <w:tbl>
      <w:tblPr>
        <w:tblStyle w:val="af1"/>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2"/>
      </w:pPr>
      <w:r>
        <w:lastRenderedPageBreak/>
        <w:t>A.12 Retransmissions</w:t>
      </w:r>
    </w:p>
    <w:tbl>
      <w:tblPr>
        <w:tblStyle w:val="af1"/>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2"/>
      </w:pPr>
      <w:r>
        <w:t>A.14 Multi-slot/Single-slot switch/indication</w:t>
      </w:r>
    </w:p>
    <w:tbl>
      <w:tblPr>
        <w:tblStyle w:val="af1"/>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EAED14C"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408561CA" w14:textId="77777777" w:rsidR="00866033" w:rsidRDefault="00893FB4">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바탕"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36ED7" w14:textId="77777777" w:rsidR="009F64F6" w:rsidRDefault="009F64F6">
      <w:pPr>
        <w:spacing w:after="0" w:line="240" w:lineRule="auto"/>
      </w:pPr>
      <w:r>
        <w:separator/>
      </w:r>
    </w:p>
  </w:endnote>
  <w:endnote w:type="continuationSeparator" w:id="0">
    <w:p w14:paraId="4E904024" w14:textId="77777777" w:rsidR="009F64F6" w:rsidRDefault="009F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바탕체">
    <w:altName w:val="BatangChe"/>
    <w:panose1 w:val="02030609000101010101"/>
    <w:charset w:val="81"/>
    <w:family w:val="roma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E2761" w14:textId="77777777" w:rsidR="009F64F6" w:rsidRDefault="009F64F6">
      <w:pPr>
        <w:spacing w:after="0" w:line="240" w:lineRule="auto"/>
      </w:pPr>
      <w:r>
        <w:separator/>
      </w:r>
    </w:p>
  </w:footnote>
  <w:footnote w:type="continuationSeparator" w:id="0">
    <w:p w14:paraId="21DEC62E" w14:textId="77777777" w:rsidR="009F64F6" w:rsidRDefault="009F6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85CB" w14:textId="77777777" w:rsidR="00866033" w:rsidRDefault="00893FB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C78"/>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A55D8825-D618-4BCD-A423-72FD494A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30537-2B0E-4759-B89B-A7DE20247A8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46</Pages>
  <Words>20276</Words>
  <Characters>115578</Characters>
  <Application>Microsoft Office Word</Application>
  <DocSecurity>0</DocSecurity>
  <Lines>963</Lines>
  <Paragraphs>271</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3GPP Support Team</Company>
  <LinksUpToDate>false</LinksUpToDate>
  <CharactersWithSpaces>135583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cp:lastModifiedBy>
  <cp:revision>4</cp:revision>
  <cp:lastPrinted>1900-12-31T16:00:00Z</cp:lastPrinted>
  <dcterms:created xsi:type="dcterms:W3CDTF">2021-01-29T07:34:00Z</dcterms:created>
  <dcterms:modified xsi:type="dcterms:W3CDTF">2021-01-29T07:40:00Z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