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lastRenderedPageBreak/>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UCI multiplexing, SRS/DL collisions/cancellations</w:t>
      </w:r>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 xml:space="preserve">For time domain resource allocation itself (i.e., the number of PUSCH transmissions and length of PUSCH transmissions), we agree that Option 1 could be straightforward way. </w:t>
            </w:r>
            <w:r>
              <w:rPr>
                <w:rFonts w:eastAsia="MS Mincho"/>
                <w:lang w:eastAsia="ja-JP"/>
              </w:rPr>
              <w:lastRenderedPageBreak/>
              <w:t>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lastRenderedPageBreak/>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w:t>
            </w:r>
            <w:proofErr w:type="gramStart"/>
            <w:r w:rsidRPr="003C20EB">
              <w:t>the</w:t>
            </w:r>
            <w:proofErr w:type="gramEnd"/>
            <w:r w:rsidRPr="003C20EB">
              <w:t xml:space="preserv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365F69" w:rsidP="00365F69">
            <w:pPr>
              <w:rPr>
                <w:rFonts w:eastAsiaTheme="minorEastAsia"/>
                <w:lang w:eastAsia="zh-CN"/>
              </w:rPr>
            </w:pPr>
            <w:r>
              <w:rPr>
                <w:rFonts w:eastAsia="MS Mincho"/>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17pt" o:ole="">
                  <v:imagedata r:id="rId15" o:title=""/>
                </v:shape>
                <o:OLEObject Type="Embed" ProgID="Visio.Drawing.15" ShapeID="_x0000_i1025" DrawAspect="Content" ObjectID="_1673289051" r:id="rId16"/>
              </w:objec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lastRenderedPageBreak/>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TableGrid8"/>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ListParagraph"/>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ListParagraph"/>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hint="eastAsia"/>
                <w:lang w:eastAsia="zh-CN"/>
              </w:rPr>
            </w:pPr>
            <w:r>
              <w:rPr>
                <w:rFonts w:eastAsiaTheme="minorEastAsia"/>
                <w:lang w:eastAsia="zh-CN"/>
              </w:rPr>
              <w:t>Ericsson</w:t>
            </w:r>
          </w:p>
        </w:tc>
        <w:tc>
          <w:tcPr>
            <w:tcW w:w="7449" w:type="dxa"/>
          </w:tcPr>
          <w:p w14:paraId="716DAB53" w14:textId="7E4B0815" w:rsidR="00114745" w:rsidRDefault="00114745" w:rsidP="00F2749B">
            <w:pPr>
              <w:rPr>
                <w:rFonts w:hint="eastAsia"/>
                <w:lang w:eastAsia="zh-CN"/>
              </w:rPr>
            </w:pPr>
            <w:r>
              <w:rPr>
                <w:lang w:eastAsia="zh-CN"/>
              </w:rPr>
              <w:t>Option 1 is OK, but we should further discuss if repetition type B TDRA is also needed.</w:t>
            </w:r>
          </w:p>
        </w:tc>
      </w:tr>
    </w:tbl>
    <w:p w14:paraId="226490D6" w14:textId="77777777" w:rsidR="00F2749B" w:rsidRPr="009B0109" w:rsidRDefault="00F2749B" w:rsidP="00F2749B"/>
    <w:p w14:paraId="070287F7" w14:textId="77777777" w:rsidR="00F2749B" w:rsidRDefault="00F2749B"/>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ListParagraph"/>
        <w:numPr>
          <w:ilvl w:val="1"/>
          <w:numId w:val="8"/>
        </w:numPr>
        <w:rPr>
          <w:sz w:val="22"/>
          <w:lang w:val="en-US"/>
        </w:rPr>
      </w:pPr>
      <w:r>
        <w:rPr>
          <w:rFonts w:eastAsia="SimSun"/>
          <w:sz w:val="22"/>
          <w:lang w:val="en-US"/>
        </w:rPr>
        <w:lastRenderedPageBreak/>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lastRenderedPageBreak/>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lastRenderedPageBreak/>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Heading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w:t>
      </w:r>
      <w:r>
        <w:rPr>
          <w:sz w:val="22"/>
          <w:lang w:val="en-US"/>
        </w:rPr>
        <w:lastRenderedPageBreak/>
        <w:t xml:space="preserve">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 xml:space="preserve">oth consecutive and non-consecutive slots should be considered. For time domain resource allocation, it is desirable to consider unified mechanism for enhancement of </w:t>
            </w:r>
            <w:r>
              <w:rPr>
                <w:rFonts w:eastAsia="MS Mincho"/>
                <w:lang w:eastAsia="ja-JP"/>
              </w:rPr>
              <w:lastRenderedPageBreak/>
              <w:t>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lastRenderedPageBreak/>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Cocerning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AF125E0" w:rsidR="004258AE" w:rsidRDefault="004258AE" w:rsidP="004258AE">
      <w:pPr>
        <w:pStyle w:val="ListParagraph"/>
        <w:numPr>
          <w:ilvl w:val="0"/>
          <w:numId w:val="38"/>
        </w:numPr>
        <w:rPr>
          <w:sz w:val="22"/>
          <w:szCs w:val="22"/>
        </w:rPr>
      </w:pPr>
      <w:r>
        <w:rPr>
          <w:sz w:val="22"/>
          <w:szCs w:val="22"/>
          <w:lang w:eastAsia="zh-CN"/>
        </w:rPr>
        <w:t>I</w:t>
      </w:r>
      <w:r w:rsidRPr="004258AE">
        <w:rPr>
          <w:sz w:val="22"/>
          <w:szCs w:val="22"/>
          <w:lang w:eastAsia="zh-CN"/>
        </w:rPr>
        <w:t>t is rather evident that limiting the application TBoMS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5EB883BF" w:rsidR="0058006B" w:rsidRDefault="0058006B" w:rsidP="004258AE">
      <w:pPr>
        <w:pStyle w:val="ListParagraph"/>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TBoMS.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9AA2753"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TBoMS </w:t>
      </w:r>
      <w:r w:rsidRPr="0058006B">
        <w:rPr>
          <w:b/>
          <w:bCs/>
          <w:i/>
          <w:iCs/>
          <w:sz w:val="22"/>
          <w:szCs w:val="22"/>
          <w:highlight w:val="yellow"/>
        </w:rPr>
        <w:t xml:space="preserve">for unpaired spectrum. </w:t>
      </w:r>
    </w:p>
    <w:p w14:paraId="4C5FCEBE" w14:textId="7692B84A" w:rsidR="0058006B" w:rsidRPr="0058006B" w:rsidRDefault="0058006B" w:rsidP="0058006B">
      <w:pPr>
        <w:pStyle w:val="ListParagraph"/>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TableGrid8"/>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lastRenderedPageBreak/>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2AAC8998" w:rsidR="00D5402A" w:rsidRDefault="00D5402A" w:rsidP="00C8106A">
            <w:pPr>
              <w:spacing w:after="120" w:afterAutospacing="0"/>
            </w:pPr>
            <w:r>
              <w:t xml:space="preserve">For FDD, only consecutive slots can be used for TBoMS.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rFonts w:hint="eastAsia"/>
                <w:lang w:eastAsia="zh-CN"/>
              </w:rPr>
            </w:pPr>
            <w:r>
              <w:rPr>
                <w:lang w:eastAsia="zh-CN"/>
              </w:rPr>
              <w:t>Ericsson</w:t>
            </w:r>
          </w:p>
        </w:tc>
        <w:tc>
          <w:tcPr>
            <w:tcW w:w="7449" w:type="dxa"/>
          </w:tcPr>
          <w:p w14:paraId="64884A93" w14:textId="06E8FCDF" w:rsidR="00114745" w:rsidRDefault="00114745" w:rsidP="00FC5C2B">
            <w:pPr>
              <w:rPr>
                <w:rFonts w:hint="eastAsia"/>
                <w:lang w:eastAsia="ja-JP"/>
              </w:rPr>
            </w:pPr>
            <w:r>
              <w:rPr>
                <w:lang w:eastAsia="ja-JP"/>
              </w:rPr>
              <w:t xml:space="preserve">Ok with the proposal in principle.  Can we clarify with ‘FFS if non-consecutive slots are supported for paired spectrum’? </w:t>
            </w:r>
          </w:p>
        </w:tc>
      </w:tr>
    </w:tbl>
    <w:p w14:paraId="590770E9" w14:textId="77777777" w:rsidR="0058006B" w:rsidRPr="009B0109" w:rsidRDefault="0058006B" w:rsidP="0058006B"/>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w:t>
            </w:r>
            <w:r>
              <w:rPr>
                <w:lang w:eastAsia="ja-JP"/>
              </w:rPr>
              <w:lastRenderedPageBreak/>
              <w:t>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lastRenderedPageBreak/>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w:t>
      </w:r>
      <w:r w:rsidRPr="00735B40">
        <w:rPr>
          <w:sz w:val="22"/>
          <w:szCs w:val="22"/>
        </w:rPr>
        <w:lastRenderedPageBreak/>
        <w:t xml:space="preserve">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 xml:space="preserve">The multiple slots for TBoMS is composed of multiple transmission occasions derived by either Type-A/B repetition like TDRA indication or multi-SLIV TDRA indication, as discussed in section 2.1.1, which means the transmission occasion has finer granularity </w:t>
            </w:r>
            <w:r>
              <w:rPr>
                <w:lang w:eastAsia="zh-CN"/>
              </w:rPr>
              <w:lastRenderedPageBreak/>
              <w:t>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lastRenderedPageBreak/>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TableGrid8"/>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rFonts w:hint="eastAsia"/>
                <w:lang w:eastAsia="zh-CN"/>
              </w:rPr>
            </w:pPr>
            <w:r>
              <w:rPr>
                <w:lang w:eastAsia="zh-CN"/>
              </w:rPr>
              <w:t>Support the recommendation.</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Heading2"/>
        <w:rPr>
          <w:lang w:val="en-US"/>
        </w:rPr>
      </w:pPr>
      <w:r>
        <w:rPr>
          <w:lang w:val="en-US"/>
        </w:rPr>
        <w:lastRenderedPageBreak/>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lastRenderedPageBreak/>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r>
              <w:rPr>
                <w:rFonts w:eastAsiaTheme="minorEastAsia" w:hint="eastAsia"/>
                <w:lang w:eastAsia="zh-CN"/>
              </w:rPr>
              <w:t xml:space="preserve">gNB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ListParagraph"/>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ListParagraph"/>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ListParagraph"/>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ListParagraph"/>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gNB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bl>
    <w:p w14:paraId="3CE3176E" w14:textId="0E9D8954" w:rsidR="00D11556" w:rsidRPr="004549FC" w:rsidRDefault="00D0430E">
      <w:r>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lastRenderedPageBreak/>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ListParagraph"/>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TableGrid8"/>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6545CA03" w:rsidR="00114745" w:rsidRDefault="00114745" w:rsidP="00FC5C2B">
            <w:pPr>
              <w:rPr>
                <w:lang w:eastAsia="zh-CN"/>
              </w:rPr>
            </w:pPr>
            <w:r>
              <w:rPr>
                <w:lang w:eastAsia="zh-CN"/>
              </w:rPr>
              <w:t>Option 1. (And thanks for the further discussion/clarification)</w:t>
            </w:r>
          </w:p>
        </w:tc>
      </w:tr>
    </w:tbl>
    <w:p w14:paraId="4744B7FB" w14:textId="77777777" w:rsidR="00E46512" w:rsidRPr="004549FC" w:rsidRDefault="00E46512" w:rsidP="00E46512">
      <w:r>
        <w:t xml:space="preserve">   </w:t>
      </w:r>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114745">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114745">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lastRenderedPageBreak/>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lastRenderedPageBreak/>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w:t>
            </w:r>
            <w:r>
              <w:rPr>
                <w:rFonts w:eastAsiaTheme="minorEastAsia" w:hint="eastAsia"/>
                <w:lang w:eastAsia="zh-CN"/>
              </w:rPr>
              <w:lastRenderedPageBreak/>
              <w:t xml:space="preserve">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t>InterDigital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w:t>
            </w:r>
            <w:r>
              <w:rPr>
                <w:rFonts w:eastAsia="Malgun Gothic"/>
                <w:lang w:eastAsia="ko-KR"/>
              </w:rPr>
              <w:lastRenderedPageBreak/>
              <w:t xml:space="preserve">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lastRenderedPageBreak/>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Similar to Ninfo,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sidRPr="0078156D">
              <w:rPr>
                <w:rFonts w:eastAsia="Malgun Gothic"/>
                <w:i/>
                <w:iCs/>
                <w:lang w:eastAsia="ko-KR"/>
              </w:rPr>
              <w:t>xOverhead</w:t>
            </w:r>
            <w:proofErr w:type="spellEnd"/>
            <w:r w:rsidRPr="0078156D">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bl>
    <w:p w14:paraId="501B9307" w14:textId="34D86DA4" w:rsidR="00D11556" w:rsidRPr="00735B40" w:rsidRDefault="00D0430E">
      <w:pPr>
        <w:rPr>
          <w:lang w:val="fr-FR"/>
        </w:rPr>
      </w:pPr>
      <w:r>
        <w:t xml:space="preserve">   </w:t>
      </w:r>
    </w:p>
    <w:p w14:paraId="72DC270D" w14:textId="77777777" w:rsidR="002B6D1D" w:rsidRPr="00735B40" w:rsidRDefault="002B6D1D" w:rsidP="002B6D1D">
      <w:pPr>
        <w:rPr>
          <w:sz w:val="22"/>
          <w:szCs w:val="22"/>
        </w:rPr>
      </w:pPr>
      <w:bookmarkStart w:id="4" w:name="_GoBack"/>
      <w:r w:rsidRPr="00735B40">
        <w:rPr>
          <w:sz w:val="22"/>
          <w:szCs w:val="22"/>
          <w:highlight w:val="yellow"/>
        </w:rPr>
        <w:t>FL’s c</w:t>
      </w:r>
      <w:bookmarkEnd w:id="4"/>
      <w:r w:rsidRPr="00735B40">
        <w:rPr>
          <w:sz w:val="22"/>
          <w:szCs w:val="22"/>
          <w:highlight w:val="yellow"/>
        </w:rPr>
        <w:t>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lastRenderedPageBreak/>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lastRenderedPageBreak/>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lastRenderedPageBreak/>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lastRenderedPageBreak/>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ListParagraph"/>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ListParagraph"/>
        <w:numPr>
          <w:ilvl w:val="0"/>
          <w:numId w:val="22"/>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ListParagraph"/>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ListParagraph"/>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ListParagraph"/>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ListParagraph"/>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ListParagraph"/>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3D7194D2" w14:textId="77777777" w:rsidR="00D11556" w:rsidRDefault="00D0430E">
      <w:pPr>
        <w:pStyle w:val="ListParagraph"/>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ListParagraph"/>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ListParagraph"/>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ListParagraph"/>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lastRenderedPageBreak/>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ListParagraph"/>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ListParagraph"/>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ListParagraph"/>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ListParagraph"/>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lastRenderedPageBreak/>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lastRenderedPageBreak/>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114745">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how different multi-slot parameters and configurations are used to determine the </w:t>
            </w:r>
            <w:r>
              <w:rPr>
                <w:rFonts w:ascii="Times New Roman" w:hAnsi="Times New Roman" w:cs="Times New Roman"/>
                <w:b w:val="0"/>
                <w:bCs w:val="0"/>
                <w:lang w:val="en-US"/>
              </w:rPr>
              <w:lastRenderedPageBreak/>
              <w:t>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lastRenderedPageBreak/>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lastRenderedPageBreak/>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lastRenderedPageBreak/>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13C7" w14:textId="77777777" w:rsidR="00086716" w:rsidRDefault="00086716">
      <w:pPr>
        <w:spacing w:after="0" w:line="240" w:lineRule="auto"/>
      </w:pPr>
      <w:r>
        <w:separator/>
      </w:r>
    </w:p>
  </w:endnote>
  <w:endnote w:type="continuationSeparator" w:id="0">
    <w:p w14:paraId="1009C724" w14:textId="77777777" w:rsidR="00086716" w:rsidRDefault="0008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7A40" w14:textId="77777777" w:rsidR="00086716" w:rsidRDefault="00086716">
      <w:pPr>
        <w:spacing w:after="0" w:line="240" w:lineRule="auto"/>
      </w:pPr>
      <w:r>
        <w:separator/>
      </w:r>
    </w:p>
  </w:footnote>
  <w:footnote w:type="continuationSeparator" w:id="0">
    <w:p w14:paraId="3F6D2C8F" w14:textId="77777777" w:rsidR="00086716" w:rsidRDefault="00086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114745" w:rsidRDefault="0011474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C6D09"/>
    <w:multiLevelType w:val="hybridMultilevel"/>
    <w:tmpl w:val="54CC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24"/>
  </w:num>
  <w:num w:numId="3">
    <w:abstractNumId w:val="13"/>
  </w:num>
  <w:num w:numId="4">
    <w:abstractNumId w:val="11"/>
  </w:num>
  <w:num w:numId="5">
    <w:abstractNumId w:val="38"/>
  </w:num>
  <w:num w:numId="6">
    <w:abstractNumId w:val="9"/>
  </w:num>
  <w:num w:numId="7">
    <w:abstractNumId w:val="25"/>
  </w:num>
  <w:num w:numId="8">
    <w:abstractNumId w:val="32"/>
  </w:num>
  <w:num w:numId="9">
    <w:abstractNumId w:val="26"/>
  </w:num>
  <w:num w:numId="10">
    <w:abstractNumId w:val="39"/>
  </w:num>
  <w:num w:numId="11">
    <w:abstractNumId w:val="15"/>
  </w:num>
  <w:num w:numId="12">
    <w:abstractNumId w:val="23"/>
  </w:num>
  <w:num w:numId="13">
    <w:abstractNumId w:val="37"/>
  </w:num>
  <w:num w:numId="14">
    <w:abstractNumId w:val="28"/>
  </w:num>
  <w:num w:numId="15">
    <w:abstractNumId w:val="30"/>
  </w:num>
  <w:num w:numId="16">
    <w:abstractNumId w:val="33"/>
  </w:num>
  <w:num w:numId="17">
    <w:abstractNumId w:val="19"/>
  </w:num>
  <w:num w:numId="18">
    <w:abstractNumId w:val="8"/>
  </w:num>
  <w:num w:numId="19">
    <w:abstractNumId w:val="4"/>
  </w:num>
  <w:num w:numId="20">
    <w:abstractNumId w:val="31"/>
  </w:num>
  <w:num w:numId="21">
    <w:abstractNumId w:val="2"/>
  </w:num>
  <w:num w:numId="22">
    <w:abstractNumId w:val="36"/>
  </w:num>
  <w:num w:numId="23">
    <w:abstractNumId w:val="17"/>
  </w:num>
  <w:num w:numId="24">
    <w:abstractNumId w:val="0"/>
  </w:num>
  <w:num w:numId="25">
    <w:abstractNumId w:val="18"/>
  </w:num>
  <w:num w:numId="26">
    <w:abstractNumId w:val="20"/>
  </w:num>
  <w:num w:numId="27">
    <w:abstractNumId w:val="12"/>
  </w:num>
  <w:num w:numId="28">
    <w:abstractNumId w:val="22"/>
  </w:num>
  <w:num w:numId="29">
    <w:abstractNumId w:val="3"/>
  </w:num>
  <w:num w:numId="30">
    <w:abstractNumId w:val="34"/>
  </w:num>
  <w:num w:numId="31">
    <w:abstractNumId w:val="21"/>
  </w:num>
  <w:num w:numId="32">
    <w:abstractNumId w:val="27"/>
  </w:num>
  <w:num w:numId="33">
    <w:abstractNumId w:val="7"/>
  </w:num>
  <w:num w:numId="34">
    <w:abstractNumId w:val="35"/>
  </w:num>
  <w:num w:numId="35">
    <w:abstractNumId w:val="10"/>
  </w:num>
  <w:num w:numId="36">
    <w:abstractNumId w:val="29"/>
  </w:num>
  <w:num w:numId="37">
    <w:abstractNumId w:val="1"/>
  </w:num>
  <w:num w:numId="38">
    <w:abstractNumId w:val="5"/>
  </w:num>
  <w:num w:numId="39">
    <w:abstractNumId w:val="14"/>
  </w:num>
  <w:num w:numId="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FB2"/>
    <w:rsid w:val="00EB0226"/>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B79FCFC-F176-450D-86D1-B1EFA35F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350DB7B-72B0-4BB4-8DA7-EBAF2BB2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38</Pages>
  <Words>16645</Words>
  <Characters>94879</Characters>
  <Application>Microsoft Office Word</Application>
  <DocSecurity>0</DocSecurity>
  <Lines>790</Lines>
  <Paragraphs>222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3</cp:revision>
  <cp:lastPrinted>1900-12-31T16:00:00Z</cp:lastPrinted>
  <dcterms:created xsi:type="dcterms:W3CDTF">2021-01-28T02:42:00Z</dcterms:created>
  <dcterms:modified xsi:type="dcterms:W3CDTF">2021-01-28T03:41:00Z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ies>
</file>