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w:t>
      </w:r>
      <w:proofErr w:type="gramStart"/>
      <w:r>
        <w:rPr>
          <w:sz w:val="22"/>
          <w:lang w:val="en-US"/>
        </w:rPr>
        <w:t>matching</w:t>
      </w:r>
      <w:proofErr w:type="gramEnd"/>
      <w:r>
        <w:rPr>
          <w:sz w:val="22"/>
          <w:lang w:val="en-US"/>
        </w:rPr>
        <w:t xml:space="preserve">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UCI multiplexing, SRS/DL collisions/cancellations</w:t>
      </w:r>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roofErr w:type="gramStart"/>
      <w:r>
        <w:rPr>
          <w:sz w:val="22"/>
          <w:lang w:val="en-US"/>
        </w:rPr>
        <w:t>];</w:t>
      </w:r>
      <w:proofErr w:type="gramEnd"/>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roofErr w:type="gramStart"/>
      <w:r>
        <w:rPr>
          <w:sz w:val="22"/>
          <w:lang w:val="en-US"/>
        </w:rPr>
        <w:t>];</w:t>
      </w:r>
      <w:proofErr w:type="gramEnd"/>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roofErr w:type="gramStart"/>
      <w:r>
        <w:rPr>
          <w:sz w:val="22"/>
          <w:lang w:val="en-US"/>
        </w:rPr>
        <w:t>];</w:t>
      </w:r>
      <w:proofErr w:type="gramEnd"/>
    </w:p>
    <w:p w14:paraId="2769EEFA" w14:textId="77777777" w:rsidR="00D11556" w:rsidRDefault="00D0430E">
      <w:pPr>
        <w:pStyle w:val="ListParagraph"/>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roofErr w:type="gramStart"/>
      <w:r>
        <w:rPr>
          <w:sz w:val="22"/>
          <w:lang w:val="en-US"/>
        </w:rPr>
        <w:t>];</w:t>
      </w:r>
      <w:proofErr w:type="gramEnd"/>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 xml:space="preserve">Option 1. PUSCH repetition type A TDRA should be the basis. We wonder how </w:t>
            </w:r>
            <w:proofErr w:type="gramStart"/>
            <w:r w:rsidRPr="003C20EB">
              <w:t>can Type B repetition</w:t>
            </w:r>
            <w:proofErr w:type="gramEnd"/>
            <w:r w:rsidRPr="003C20EB">
              <w:t xml:space="preserve">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w:t>
            </w:r>
            <w:proofErr w:type="gramStart"/>
            <w:r w:rsidRPr="003C20EB">
              <w:t>the</w:t>
            </w:r>
            <w:proofErr w:type="gramEnd"/>
            <w:r w:rsidRPr="003C20EB">
              <w:t xml:space="preserve"> Type B repetition is a URLLC enhancement of UE feature group </w:t>
            </w:r>
            <w:r w:rsidRPr="003C20EB">
              <w:rPr>
                <w:szCs w:val="18"/>
                <w:lang w:eastAsia="zh-CN"/>
              </w:rPr>
              <w:t xml:space="preserve">11-5. </w:t>
            </w:r>
            <w:r>
              <w:rPr>
                <w:szCs w:val="18"/>
                <w:lang w:eastAsia="zh-CN"/>
              </w:rPr>
              <w:t xml:space="preserve"> We </w:t>
            </w:r>
            <w:proofErr w:type="gramStart"/>
            <w:r>
              <w:rPr>
                <w:szCs w:val="18"/>
                <w:lang w:eastAsia="zh-CN"/>
              </w:rPr>
              <w:t>should to</w:t>
            </w:r>
            <w:proofErr w:type="gramEnd"/>
            <w:r>
              <w:rPr>
                <w:szCs w:val="18"/>
                <w:lang w:eastAsia="zh-CN"/>
              </w:rPr>
              <w:t xml:space="preserve">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E75DBD">
            <w:r>
              <w:t>Ericsson</w:t>
            </w:r>
          </w:p>
        </w:tc>
        <w:tc>
          <w:tcPr>
            <w:tcW w:w="7449" w:type="dxa"/>
          </w:tcPr>
          <w:p w14:paraId="1C09590F" w14:textId="77777777" w:rsidR="000B759C" w:rsidRDefault="000B759C" w:rsidP="00E75DBD">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hint="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365F69" w:rsidP="00365F69">
            <w:pPr>
              <w:rPr>
                <w:rFonts w:eastAsiaTheme="minorEastAsia"/>
                <w:lang w:eastAsia="zh-CN"/>
              </w:rPr>
            </w:pPr>
            <w:r>
              <w:rPr>
                <w:rFonts w:eastAsia="MS Mincho"/>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17pt" o:ole="">
                  <v:imagedata r:id="rId15" o:title=""/>
                </v:shape>
                <o:OLEObject Type="Embed" ProgID="Visio.Drawing.15" ShapeID="_x0000_i1025" DrawAspect="Content" ObjectID="_1673283822" r:id="rId16"/>
              </w:object>
            </w:r>
          </w:p>
        </w:tc>
      </w:tr>
    </w:tbl>
    <w:p w14:paraId="4784769E" w14:textId="77777777" w:rsidR="00D11556" w:rsidRDefault="00D0430E">
      <w:r>
        <w:t xml:space="preserve">   </w:t>
      </w:r>
    </w:p>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roofErr w:type="gramStart"/>
      <w:r>
        <w:rPr>
          <w:rFonts w:eastAsia="SimSun"/>
          <w:sz w:val="22"/>
        </w:rPr>
        <w:t>];</w:t>
      </w:r>
      <w:proofErr w:type="gramEnd"/>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proofErr w:type="gramStart"/>
      <w:r w:rsidR="0033258D" w:rsidRPr="0033258D">
        <w:rPr>
          <w:rFonts w:eastAsia="SimSun"/>
          <w:color w:val="FF0000"/>
          <w:sz w:val="22"/>
        </w:rPr>
        <w:t>]</w:t>
      </w:r>
      <w:r>
        <w:rPr>
          <w:rFonts w:eastAsia="SimSun"/>
          <w:sz w:val="22"/>
        </w:rPr>
        <w:t>;</w:t>
      </w:r>
      <w:proofErr w:type="gramEnd"/>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Apple [20</w:t>
      </w:r>
      <w:proofErr w:type="gramStart"/>
      <w:r>
        <w:rPr>
          <w:rFonts w:eastAsia="SimSun"/>
          <w:sz w:val="22"/>
          <w:lang w:val="en-US"/>
        </w:rPr>
        <w:t>];</w:t>
      </w:r>
      <w:proofErr w:type="gramEnd"/>
      <w:r>
        <w:rPr>
          <w:rFonts w:eastAsia="SimSun"/>
          <w:sz w:val="22"/>
          <w:lang w:val="en-US"/>
        </w:rPr>
        <w:t xml:space="preserve">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lastRenderedPageBreak/>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 xml:space="preserve">or Option 1 in 2.2.1, Rel.16 TDRA mechanism can be reused for the indication of number of slots. For Option 2 in 2.2.1, the indication of the number of slots can be replaced by the </w:t>
            </w:r>
            <w:r>
              <w:rPr>
                <w:rFonts w:eastAsia="MS Mincho"/>
                <w:lang w:eastAsia="ja-JP"/>
              </w:rPr>
              <w:lastRenderedPageBreak/>
              <w:t>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lastRenderedPageBreak/>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E75DBD">
            <w:r>
              <w:t>Ericsson</w:t>
            </w:r>
          </w:p>
        </w:tc>
        <w:tc>
          <w:tcPr>
            <w:tcW w:w="7449" w:type="dxa"/>
          </w:tcPr>
          <w:p w14:paraId="49F25EAC" w14:textId="77777777" w:rsidR="000B759C" w:rsidRDefault="000B759C" w:rsidP="00E75DBD">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hint="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bl>
    <w:p w14:paraId="2C5E632B" w14:textId="77777777" w:rsidR="00D11556" w:rsidRDefault="00D0430E">
      <w:r>
        <w:t xml:space="preserve">      </w:t>
      </w:r>
    </w:p>
    <w:p w14:paraId="3C0F2444" w14:textId="77777777" w:rsidR="00D11556" w:rsidRDefault="00D0430E">
      <w:pPr>
        <w:pStyle w:val="Heading3"/>
        <w:rPr>
          <w:lang w:val="en-US"/>
        </w:rPr>
      </w:pPr>
      <w:r>
        <w:rPr>
          <w:lang w:val="en-US"/>
        </w:rPr>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roofErr w:type="gramStart"/>
      <w:r>
        <w:rPr>
          <w:rFonts w:eastAsia="SimSun"/>
          <w:sz w:val="22"/>
        </w:rPr>
        <w:t>];</w:t>
      </w:r>
      <w:proofErr w:type="gramEnd"/>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lastRenderedPageBreak/>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 xml:space="preserve">Option 1 is </w:t>
            </w:r>
            <w:proofErr w:type="gramStart"/>
            <w:r>
              <w:t>preferred,</w:t>
            </w:r>
            <w:proofErr w:type="gramEnd"/>
            <w:r>
              <w:t xml:space="preserve">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E75DBD">
            <w:r>
              <w:t>Ericsson</w:t>
            </w:r>
          </w:p>
        </w:tc>
        <w:tc>
          <w:tcPr>
            <w:tcW w:w="7449" w:type="dxa"/>
          </w:tcPr>
          <w:p w14:paraId="4D56BDE5" w14:textId="77777777" w:rsidR="000B759C" w:rsidRDefault="000B759C" w:rsidP="00E75DBD">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hint="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bl>
    <w:p w14:paraId="577CBB5C" w14:textId="77777777" w:rsidR="00D11556" w:rsidRDefault="00D0430E">
      <w:pPr>
        <w:rPr>
          <w:sz w:val="22"/>
          <w:szCs w:val="22"/>
          <w:lang w:val="en-US"/>
        </w:rPr>
      </w:pPr>
      <w:r>
        <w:t xml:space="preserve">   </w:t>
      </w:r>
    </w:p>
    <w:p w14:paraId="672C91E2" w14:textId="77777777" w:rsidR="00D11556" w:rsidRDefault="00D0430E">
      <w:pPr>
        <w:pStyle w:val="Heading3"/>
        <w:rPr>
          <w:lang w:val="en-US"/>
        </w:rPr>
      </w:pPr>
      <w:r>
        <w:rPr>
          <w:lang w:val="en-US"/>
        </w:rPr>
        <w:lastRenderedPageBreak/>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w:t>
            </w:r>
            <w:proofErr w:type="gramStart"/>
            <w:r>
              <w:t>to defer</w:t>
            </w:r>
            <w:proofErr w:type="gramEnd"/>
            <w:r>
              <w:t xml:space="preserve">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 xml:space="preserve">To the best of our understanding, TBoMS was not </w:t>
            </w:r>
            <w:proofErr w:type="gramStart"/>
            <w:r>
              <w:t>intend</w:t>
            </w:r>
            <w:proofErr w:type="gramEnd"/>
            <w:r>
              <w:t xml:space="preserve">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lastRenderedPageBreak/>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0B759C" w14:paraId="272BCD74" w14:textId="77777777" w:rsidTr="000B759C">
        <w:tc>
          <w:tcPr>
            <w:tcW w:w="2174" w:type="dxa"/>
          </w:tcPr>
          <w:p w14:paraId="43798DDA" w14:textId="77777777" w:rsidR="000B759C" w:rsidRDefault="000B759C" w:rsidP="00E75DBD">
            <w:r>
              <w:t>Ericsson</w:t>
            </w:r>
          </w:p>
        </w:tc>
        <w:tc>
          <w:tcPr>
            <w:tcW w:w="7449" w:type="dxa"/>
          </w:tcPr>
          <w:p w14:paraId="2943C00F" w14:textId="77777777" w:rsidR="000B759C" w:rsidRDefault="000B759C" w:rsidP="00E75DBD">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hint="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bl>
    <w:p w14:paraId="2DEFAA91" w14:textId="77777777" w:rsidR="00D11556" w:rsidRDefault="00D0430E">
      <w:pPr>
        <w:rPr>
          <w:sz w:val="22"/>
          <w:szCs w:val="22"/>
          <w:lang w:val="en-US"/>
        </w:rPr>
      </w:pPr>
      <w:r>
        <w:t xml:space="preserve">   </w:t>
      </w: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lastRenderedPageBreak/>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E75DBD">
            <w:r>
              <w:t>Ericsson</w:t>
            </w:r>
          </w:p>
        </w:tc>
        <w:tc>
          <w:tcPr>
            <w:tcW w:w="7451" w:type="dxa"/>
          </w:tcPr>
          <w:p w14:paraId="00ACA110" w14:textId="77777777" w:rsidR="000B759C" w:rsidRDefault="000B759C" w:rsidP="00E75DBD">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w:t>
            </w:r>
            <w:r>
              <w:rPr>
                <w:rFonts w:eastAsiaTheme="minorEastAsia"/>
                <w:lang w:eastAsia="zh-CN"/>
              </w:rPr>
              <w:lastRenderedPageBreak/>
              <w:t xml:space="preserve">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lastRenderedPageBreak/>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hint="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bl>
    <w:p w14:paraId="31DD57A3" w14:textId="77777777" w:rsidR="00D11556" w:rsidRDefault="00D0430E">
      <w:pPr>
        <w:rPr>
          <w:sz w:val="22"/>
          <w:szCs w:val="22"/>
          <w:lang w:val="en-US"/>
        </w:rPr>
      </w:pPr>
      <w:r>
        <w:t xml:space="preserve">   </w:t>
      </w: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t>Number of PRBs across the slots used for TBoMS</w:t>
      </w:r>
    </w:p>
    <w:p w14:paraId="7DDF187C" w14:textId="77777777" w:rsidR="00D11556" w:rsidRDefault="00D0430E">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roofErr w:type="gramStart"/>
      <w:r>
        <w:rPr>
          <w:rFonts w:eastAsia="SimSun"/>
          <w:sz w:val="22"/>
          <w:szCs w:val="22"/>
        </w:rPr>
        <w:t>];</w:t>
      </w:r>
      <w:proofErr w:type="gramEnd"/>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lastRenderedPageBreak/>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BTW, for FDRA, our view is that we need to understand how to support frequency hopping and detailed frequency hopping pattern, e.g., intra-slot, inter-</w:t>
            </w:r>
            <w:proofErr w:type="gramStart"/>
            <w:r>
              <w:t>slot</w:t>
            </w:r>
            <w:proofErr w:type="gramEnd"/>
            <w:r>
              <w:t xml:space="preserve">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 xml:space="preserve">BoMS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4A3CA1D0" w:rsidR="00816AE3" w:rsidRDefault="00816AE3" w:rsidP="00816AE3">
            <w:pPr>
              <w:rPr>
                <w:rFonts w:eastAsia="Malgun Gothic"/>
                <w:lang w:eastAsia="ko-KR"/>
              </w:rPr>
            </w:pPr>
            <w:r>
              <w:rPr>
                <w:rFonts w:hint="eastAsia"/>
                <w:lang w:eastAsia="zh-CN"/>
              </w:rPr>
              <w:t>v</w:t>
            </w:r>
            <w:r>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E75DBD">
            <w:r>
              <w:t>Ericsson</w:t>
            </w:r>
          </w:p>
        </w:tc>
        <w:tc>
          <w:tcPr>
            <w:tcW w:w="7449" w:type="dxa"/>
          </w:tcPr>
          <w:p w14:paraId="621271E3" w14:textId="77777777" w:rsidR="000B759C" w:rsidRDefault="000B759C" w:rsidP="00E75DBD">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lastRenderedPageBreak/>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lastRenderedPageBreak/>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hint="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bl>
    <w:p w14:paraId="3CE3176E" w14:textId="77777777" w:rsidR="00D11556" w:rsidRDefault="00D0430E">
      <w:pPr>
        <w:rPr>
          <w:sz w:val="22"/>
          <w:szCs w:val="22"/>
          <w:lang w:val="en-US"/>
        </w:rPr>
      </w:pPr>
      <w:r>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lastRenderedPageBreak/>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E75DBD">
            <w:r>
              <w:t>Ericsson</w:t>
            </w:r>
          </w:p>
        </w:tc>
        <w:tc>
          <w:tcPr>
            <w:tcW w:w="7448" w:type="dxa"/>
          </w:tcPr>
          <w:p w14:paraId="088E02DC" w14:textId="77777777" w:rsidR="000B759C" w:rsidRDefault="000B759C" w:rsidP="00E75DBD">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E75DBD">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 xml:space="preserve">Agree with </w:t>
            </w:r>
            <w:proofErr w:type="gramStart"/>
            <w:r>
              <w:rPr>
                <w:rFonts w:eastAsiaTheme="minorEastAsia"/>
                <w:lang w:eastAsia="zh-CN"/>
              </w:rPr>
              <w:t>Intel, if</w:t>
            </w:r>
            <w:proofErr w:type="gramEnd"/>
            <w:r>
              <w:rPr>
                <w:rFonts w:eastAsiaTheme="minorEastAsia"/>
                <w:lang w:eastAsia="zh-CN"/>
              </w:rPr>
              <w:t xml:space="preserve">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hint="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bl>
    <w:p w14:paraId="4D94315D" w14:textId="77777777" w:rsidR="00D11556" w:rsidRDefault="00D0430E">
      <w:pPr>
        <w:rPr>
          <w:sz w:val="22"/>
          <w:szCs w:val="22"/>
          <w:lang w:val="en-US"/>
        </w:rPr>
      </w:pPr>
      <w:r>
        <w:t xml:space="preserve">   </w:t>
      </w:r>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7D0C97">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7D0C97">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roofErr w:type="gramStart"/>
      <w:r>
        <w:rPr>
          <w:rFonts w:eastAsia="SimSun"/>
          <w:sz w:val="22"/>
        </w:rPr>
        <w:t>];</w:t>
      </w:r>
      <w:proofErr w:type="gramEnd"/>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lastRenderedPageBreak/>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proofErr w:type="gramStart"/>
        <w:r>
          <w:rPr>
            <w:sz w:val="22"/>
            <w:szCs w:val="22"/>
            <w:lang w:val="en-US"/>
          </w:rPr>
          <w:t>]</w:t>
        </w:r>
      </w:ins>
      <w:r>
        <w:rPr>
          <w:sz w:val="22"/>
          <w:szCs w:val="22"/>
          <w:lang w:val="en-US"/>
        </w:rPr>
        <w:t>;</w:t>
      </w:r>
      <w:proofErr w:type="gramEnd"/>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roofErr w:type="gramStart"/>
      <w:r>
        <w:rPr>
          <w:sz w:val="22"/>
          <w:lang w:val="en-US"/>
        </w:rPr>
        <w:t>];</w:t>
      </w:r>
      <w:proofErr w:type="gramEnd"/>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lastRenderedPageBreak/>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lastRenderedPageBreak/>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E75DBD">
            <w:r>
              <w:t>Ericsson</w:t>
            </w:r>
          </w:p>
        </w:tc>
        <w:tc>
          <w:tcPr>
            <w:tcW w:w="7448" w:type="dxa"/>
          </w:tcPr>
          <w:p w14:paraId="6A7822A4" w14:textId="77777777" w:rsidR="000B759C" w:rsidRDefault="000B759C" w:rsidP="00E75DBD">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hint="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bl>
    <w:p w14:paraId="447D3569" w14:textId="77777777" w:rsidR="00D11556" w:rsidRDefault="00D0430E">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lastRenderedPageBreak/>
        <w:t>InterDigital [10</w:t>
      </w:r>
      <w:proofErr w:type="gramStart"/>
      <w:r>
        <w:rPr>
          <w:sz w:val="22"/>
          <w:lang w:val="en-US"/>
        </w:rPr>
        <w:t>];</w:t>
      </w:r>
      <w:proofErr w:type="gramEnd"/>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roofErr w:type="gramStart"/>
      <w:r>
        <w:rPr>
          <w:rFonts w:eastAsia="SimSun"/>
          <w:sz w:val="22"/>
        </w:rPr>
        <w:t>];</w:t>
      </w:r>
      <w:proofErr w:type="gramEnd"/>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roofErr w:type="gramStart"/>
      <w:r>
        <w:rPr>
          <w:sz w:val="22"/>
          <w:lang w:val="en-US"/>
        </w:rPr>
        <w:t>];</w:t>
      </w:r>
      <w:proofErr w:type="gramEnd"/>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E75DBD">
            <w:r>
              <w:t>Ericsson</w:t>
            </w:r>
          </w:p>
        </w:tc>
        <w:tc>
          <w:tcPr>
            <w:tcW w:w="7448" w:type="dxa"/>
          </w:tcPr>
          <w:p w14:paraId="062FB8AC" w14:textId="77777777" w:rsidR="000B759C" w:rsidRDefault="000B759C" w:rsidP="00E75DBD">
            <w:r>
              <w:t xml:space="preserve">Similar to Ninfo,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bl>
    <w:p w14:paraId="501B9307" w14:textId="77777777" w:rsidR="00D11556" w:rsidRDefault="00D0430E">
      <w:r>
        <w:t xml:space="preserve">   </w:t>
      </w:r>
    </w:p>
    <w:p w14:paraId="4CE44537" w14:textId="77777777" w:rsidR="00D11556" w:rsidRDefault="00D0430E">
      <w:pPr>
        <w:pStyle w:val="Heading2"/>
        <w:rPr>
          <w:lang w:eastAsia="zh-CN"/>
        </w:rPr>
      </w:pPr>
      <w:r>
        <w:rPr>
          <w:lang w:eastAsia="zh-CN"/>
        </w:rPr>
        <w:lastRenderedPageBreak/>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w:t>
      </w:r>
      <w:proofErr w:type="gramStart"/>
      <w:r>
        <w:rPr>
          <w:lang w:eastAsia="zh-CN"/>
        </w:rPr>
        <w:t>matching</w:t>
      </w:r>
      <w:proofErr w:type="gramEnd"/>
      <w:r>
        <w:rPr>
          <w:lang w:eastAsia="zh-CN"/>
        </w:rPr>
        <w:t xml:space="preserve">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lastRenderedPageBreak/>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ListParagraph"/>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ListParagraph"/>
        <w:numPr>
          <w:ilvl w:val="0"/>
          <w:numId w:val="22"/>
        </w:numPr>
        <w:ind w:left="567" w:hanging="567"/>
        <w:rPr>
          <w:sz w:val="22"/>
          <w:szCs w:val="22"/>
          <w:lang w:eastAsia="zh-CN"/>
        </w:rPr>
      </w:pPr>
      <w:bookmarkStart w:id="6"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ListParagraph"/>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ListParagraph"/>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ListParagraph"/>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ListParagraph"/>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ListParagraph"/>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ListParagraph"/>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ListParagraph"/>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ListParagraph"/>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ListParagraph"/>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ListParagraph"/>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ListParagraph"/>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ListParagraph"/>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ListParagraph"/>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w:t>
            </w:r>
            <w:r>
              <w:rPr>
                <w:rFonts w:ascii="Times New Roman" w:eastAsia="DengXian" w:hAnsi="Times New Roman" w:cs="Times New Roman"/>
              </w:rPr>
              <w:lastRenderedPageBreak/>
              <w:t>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1: PUSCH repetition Type-A/B like time domain resource </w:t>
            </w:r>
            <w:proofErr w:type="gramStart"/>
            <w:r>
              <w:rPr>
                <w:rFonts w:ascii="Times New Roman" w:hAnsi="Times New Roman" w:cs="Times New Roman"/>
                <w:b w:val="0"/>
                <w:bCs w:val="0"/>
                <w:lang w:val="en-US"/>
              </w:rPr>
              <w:t>allocation;</w:t>
            </w:r>
            <w:proofErr w:type="gramEnd"/>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2: Multi-PUSCH scheduling like resource </w:t>
            </w:r>
            <w:proofErr w:type="gramStart"/>
            <w:r>
              <w:rPr>
                <w:rFonts w:ascii="Times New Roman" w:hAnsi="Times New Roman" w:cs="Times New Roman"/>
                <w:b w:val="0"/>
                <w:bCs w:val="0"/>
                <w:lang w:val="en-US"/>
              </w:rPr>
              <w:t>allocation;</w:t>
            </w:r>
            <w:proofErr w:type="gramEnd"/>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7D0C97">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lastRenderedPageBreak/>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w:t>
      </w:r>
      <w:proofErr w:type="gramStart"/>
      <w:r>
        <w:t>matching</w:t>
      </w:r>
      <w:proofErr w:type="gramEnd"/>
      <w:r>
        <w:t xml:space="preserve">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lastRenderedPageBreak/>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lastRenderedPageBreak/>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xml:space="preserve">: Dynamic switching between TB processing over multi-slot and </w:t>
            </w:r>
            <w:proofErr w:type="gramStart"/>
            <w:r>
              <w:rPr>
                <w:rFonts w:ascii="Times New Roman" w:eastAsia="DengXian" w:hAnsi="Times New Roman" w:cs="Times New Roman"/>
                <w:color w:val="000000" w:themeColor="text1"/>
              </w:rPr>
              <w:t>single-slot</w:t>
            </w:r>
            <w:proofErr w:type="gramEnd"/>
            <w:r>
              <w:rPr>
                <w:rFonts w:ascii="Times New Roman" w:eastAsia="DengXian" w:hAnsi="Times New Roman" w:cs="Times New Roman"/>
                <w:color w:val="000000" w:themeColor="text1"/>
              </w:rPr>
              <w:t xml:space="preserve">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lastRenderedPageBreak/>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9C4AD" w14:textId="77777777" w:rsidR="007D0C97" w:rsidRDefault="007D0C97">
      <w:pPr>
        <w:spacing w:after="0" w:line="240" w:lineRule="auto"/>
      </w:pPr>
      <w:r>
        <w:separator/>
      </w:r>
    </w:p>
  </w:endnote>
  <w:endnote w:type="continuationSeparator" w:id="0">
    <w:p w14:paraId="6A68B3C6" w14:textId="77777777" w:rsidR="007D0C97" w:rsidRDefault="007D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6D68F" w14:textId="77777777" w:rsidR="007D0C97" w:rsidRDefault="007D0C97">
      <w:pPr>
        <w:spacing w:after="0" w:line="240" w:lineRule="auto"/>
      </w:pPr>
      <w:r>
        <w:separator/>
      </w:r>
    </w:p>
  </w:footnote>
  <w:footnote w:type="continuationSeparator" w:id="0">
    <w:p w14:paraId="70BAFED0" w14:textId="77777777" w:rsidR="007D0C97" w:rsidRDefault="007D0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F4560C" w:rsidRDefault="00F4560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20"/>
  </w:num>
  <w:num w:numId="3">
    <w:abstractNumId w:val="10"/>
  </w:num>
  <w:num w:numId="4">
    <w:abstractNumId w:val="8"/>
  </w:num>
  <w:num w:numId="5">
    <w:abstractNumId w:val="34"/>
  </w:num>
  <w:num w:numId="6">
    <w:abstractNumId w:val="6"/>
  </w:num>
  <w:num w:numId="7">
    <w:abstractNumId w:val="21"/>
  </w:num>
  <w:num w:numId="8">
    <w:abstractNumId w:val="28"/>
  </w:num>
  <w:num w:numId="9">
    <w:abstractNumId w:val="22"/>
  </w:num>
  <w:num w:numId="10">
    <w:abstractNumId w:val="35"/>
  </w:num>
  <w:num w:numId="11">
    <w:abstractNumId w:val="11"/>
  </w:num>
  <w:num w:numId="12">
    <w:abstractNumId w:val="19"/>
  </w:num>
  <w:num w:numId="13">
    <w:abstractNumId w:val="33"/>
  </w:num>
  <w:num w:numId="14">
    <w:abstractNumId w:val="24"/>
  </w:num>
  <w:num w:numId="15">
    <w:abstractNumId w:val="26"/>
  </w:num>
  <w:num w:numId="16">
    <w:abstractNumId w:val="29"/>
  </w:num>
  <w:num w:numId="17">
    <w:abstractNumId w:val="15"/>
  </w:num>
  <w:num w:numId="18">
    <w:abstractNumId w:val="5"/>
  </w:num>
  <w:num w:numId="19">
    <w:abstractNumId w:val="3"/>
  </w:num>
  <w:num w:numId="20">
    <w:abstractNumId w:val="27"/>
  </w:num>
  <w:num w:numId="21">
    <w:abstractNumId w:val="1"/>
  </w:num>
  <w:num w:numId="22">
    <w:abstractNumId w:val="32"/>
  </w:num>
  <w:num w:numId="23">
    <w:abstractNumId w:val="13"/>
  </w:num>
  <w:num w:numId="24">
    <w:abstractNumId w:val="0"/>
  </w:num>
  <w:num w:numId="25">
    <w:abstractNumId w:val="14"/>
  </w:num>
  <w:num w:numId="26">
    <w:abstractNumId w:val="16"/>
  </w:num>
  <w:num w:numId="27">
    <w:abstractNumId w:val="9"/>
  </w:num>
  <w:num w:numId="28">
    <w:abstractNumId w:val="18"/>
  </w:num>
  <w:num w:numId="29">
    <w:abstractNumId w:val="2"/>
  </w:num>
  <w:num w:numId="30">
    <w:abstractNumId w:val="30"/>
  </w:num>
  <w:num w:numId="31">
    <w:abstractNumId w:val="17"/>
  </w:num>
  <w:num w:numId="32">
    <w:abstractNumId w:val="23"/>
  </w:num>
  <w:num w:numId="33">
    <w:abstractNumId w:val="4"/>
  </w:num>
  <w:num w:numId="34">
    <w:abstractNumId w:val="31"/>
  </w:num>
  <w:num w:numId="35">
    <w:abstractNumId w:val="7"/>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2E4E"/>
    <w:rsid w:val="000645D3"/>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099"/>
    <w:rsid w:val="001E1549"/>
    <w:rsid w:val="001E24F6"/>
    <w:rsid w:val="001E41F3"/>
    <w:rsid w:val="001E47A6"/>
    <w:rsid w:val="001E48B3"/>
    <w:rsid w:val="001E4BBD"/>
    <w:rsid w:val="001E5B37"/>
    <w:rsid w:val="001E6030"/>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B07F3"/>
    <w:rsid w:val="003B3B37"/>
    <w:rsid w:val="003B4CA5"/>
    <w:rsid w:val="003B57C5"/>
    <w:rsid w:val="003B6D83"/>
    <w:rsid w:val="003C00F5"/>
    <w:rsid w:val="003C0576"/>
    <w:rsid w:val="003C3583"/>
    <w:rsid w:val="003C492E"/>
    <w:rsid w:val="003C5B89"/>
    <w:rsid w:val="003C7859"/>
    <w:rsid w:val="003D0E23"/>
    <w:rsid w:val="003D1556"/>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58E"/>
    <w:rsid w:val="005815DD"/>
    <w:rsid w:val="00584DDD"/>
    <w:rsid w:val="00585220"/>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A01A2"/>
    <w:rsid w:val="006A4507"/>
    <w:rsid w:val="006A4A88"/>
    <w:rsid w:val="006A72FE"/>
    <w:rsid w:val="006A7B31"/>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6131C"/>
    <w:rsid w:val="008626E0"/>
    <w:rsid w:val="008626E7"/>
    <w:rsid w:val="00862C59"/>
    <w:rsid w:val="00862FE3"/>
    <w:rsid w:val="0086452D"/>
    <w:rsid w:val="0086462E"/>
    <w:rsid w:val="008657EB"/>
    <w:rsid w:val="00865806"/>
    <w:rsid w:val="00865FFD"/>
    <w:rsid w:val="00866628"/>
    <w:rsid w:val="00870EE7"/>
    <w:rsid w:val="00871F98"/>
    <w:rsid w:val="00872C35"/>
    <w:rsid w:val="0087393E"/>
    <w:rsid w:val="008749B8"/>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6328"/>
    <w:rsid w:val="00A47E70"/>
    <w:rsid w:val="00A50731"/>
    <w:rsid w:val="00A50CAB"/>
    <w:rsid w:val="00A50CF0"/>
    <w:rsid w:val="00A51F3B"/>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BF6389"/>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3D56"/>
    <w:rsid w:val="00C34610"/>
    <w:rsid w:val="00C3490C"/>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1EC0"/>
    <w:rsid w:val="00CC41AB"/>
    <w:rsid w:val="00CC5026"/>
    <w:rsid w:val="00CC518A"/>
    <w:rsid w:val="00CC6E7C"/>
    <w:rsid w:val="00CC7971"/>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978D2"/>
    <w:rsid w:val="00EA08EE"/>
    <w:rsid w:val="00EA14BA"/>
    <w:rsid w:val="00EA1BD1"/>
    <w:rsid w:val="00EA2D9C"/>
    <w:rsid w:val="00EA2FB2"/>
    <w:rsid w:val="00EB0226"/>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F07"/>
    <w:rsid w:val="00FC6F6A"/>
    <w:rsid w:val="00FC7942"/>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770D7817-A3EF-494A-BB47-F1EC3804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ABB989-A994-4175-A2E0-4327765E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13455</Words>
  <Characters>84773</Characters>
  <Application>Microsoft Office Word</Application>
  <DocSecurity>0</DocSecurity>
  <Lines>706</Lines>
  <Paragraphs>196</Paragraphs>
  <ScaleCrop>false</ScaleCrop>
  <Company>3GPP Support Team</Company>
  <LinksUpToDate>false</LinksUpToDate>
  <CharactersWithSpaces>98032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16</cp:revision>
  <cp:lastPrinted>1900-12-31T16:00:00Z</cp:lastPrinted>
  <dcterms:created xsi:type="dcterms:W3CDTF">2021-01-27T16:30:00Z</dcterms:created>
  <dcterms:modified xsi:type="dcterms:W3CDTF">2021-01-27T19:17:00Z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