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3562" w14:textId="77777777" w:rsidR="00D11556" w:rsidRDefault="00D0430E">
      <w:pPr>
        <w:pStyle w:val="Header"/>
        <w:tabs>
          <w:tab w:val="right" w:pos="9639"/>
        </w:tabs>
        <w:rPr>
          <w:bCs/>
          <w:sz w:val="24"/>
          <w:szCs w:val="24"/>
        </w:rPr>
      </w:pPr>
      <w:bookmarkStart w:id="0" w:name="_Hlk37418177"/>
      <w:r>
        <w:rPr>
          <w:bCs/>
          <w:sz w:val="24"/>
          <w:szCs w:val="24"/>
        </w:rPr>
        <w:t>3GPP TSG RAN WG1 #104-e</w:t>
      </w:r>
      <w:r>
        <w:rPr>
          <w:bCs/>
          <w:sz w:val="24"/>
          <w:szCs w:val="24"/>
        </w:rPr>
        <w:tab/>
        <w:t>R1-21xxxxx</w:t>
      </w:r>
    </w:p>
    <w:p w14:paraId="5C61BD8D" w14:textId="77777777" w:rsidR="00D11556" w:rsidRDefault="00D0430E">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Header"/>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Heading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Heading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ListParagraph"/>
        <w:numPr>
          <w:ilvl w:val="0"/>
          <w:numId w:val="6"/>
        </w:numPr>
        <w:rPr>
          <w:b/>
          <w:bCs/>
          <w:sz w:val="22"/>
          <w:u w:val="single"/>
          <w:lang w:val="en-US"/>
        </w:rPr>
      </w:pPr>
      <w:r>
        <w:rPr>
          <w:b/>
          <w:bCs/>
          <w:sz w:val="22"/>
          <w:u w:val="single"/>
          <w:lang w:val="en-US"/>
        </w:rPr>
        <w:t>Resource allocation aspects of TBoMS</w:t>
      </w:r>
    </w:p>
    <w:p w14:paraId="0B889361" w14:textId="77777777" w:rsidR="00D11556" w:rsidRDefault="00D0430E">
      <w:pPr>
        <w:pStyle w:val="ListParagraph"/>
        <w:numPr>
          <w:ilvl w:val="1"/>
          <w:numId w:val="6"/>
        </w:numPr>
        <w:rPr>
          <w:sz w:val="22"/>
          <w:lang w:val="en-US"/>
        </w:rPr>
      </w:pPr>
      <w:r>
        <w:rPr>
          <w:sz w:val="22"/>
          <w:lang w:val="en-US"/>
        </w:rPr>
        <w:t xml:space="preserve">TDRA </w:t>
      </w:r>
    </w:p>
    <w:p w14:paraId="118AA285" w14:textId="77777777" w:rsidR="00D11556" w:rsidRDefault="00D0430E">
      <w:pPr>
        <w:pStyle w:val="ListParagraph"/>
        <w:numPr>
          <w:ilvl w:val="1"/>
          <w:numId w:val="6"/>
        </w:numPr>
        <w:rPr>
          <w:sz w:val="22"/>
          <w:lang w:val="en-US"/>
        </w:rPr>
      </w:pPr>
      <w:r>
        <w:rPr>
          <w:sz w:val="22"/>
          <w:lang w:val="en-US"/>
        </w:rPr>
        <w:t xml:space="preserve">FDRA </w:t>
      </w:r>
    </w:p>
    <w:p w14:paraId="0E89773A" w14:textId="77777777" w:rsidR="00D11556" w:rsidRDefault="00D0430E">
      <w:pPr>
        <w:pStyle w:val="ListParagraph"/>
        <w:numPr>
          <w:ilvl w:val="1"/>
          <w:numId w:val="6"/>
        </w:numPr>
        <w:rPr>
          <w:sz w:val="22"/>
          <w:lang w:val="en-US"/>
        </w:rPr>
      </w:pPr>
      <w:r>
        <w:rPr>
          <w:sz w:val="22"/>
          <w:lang w:val="en-US"/>
        </w:rPr>
        <w:t>TBS determination</w:t>
      </w:r>
    </w:p>
    <w:p w14:paraId="4AAF944E" w14:textId="77777777" w:rsidR="00D11556" w:rsidRDefault="00D0430E">
      <w:pPr>
        <w:pStyle w:val="ListParagraph"/>
        <w:numPr>
          <w:ilvl w:val="0"/>
          <w:numId w:val="6"/>
        </w:numPr>
        <w:rPr>
          <w:b/>
          <w:bCs/>
          <w:sz w:val="22"/>
          <w:u w:val="single"/>
          <w:lang w:val="en-US"/>
        </w:rPr>
      </w:pPr>
      <w:r>
        <w:rPr>
          <w:b/>
          <w:bCs/>
          <w:sz w:val="22"/>
          <w:u w:val="single"/>
          <w:lang w:val="en-US"/>
        </w:rPr>
        <w:t>Basic design aspects of TBoMS</w:t>
      </w:r>
    </w:p>
    <w:p w14:paraId="4CD962EE" w14:textId="77777777" w:rsidR="00D11556" w:rsidRDefault="00D0430E">
      <w:pPr>
        <w:pStyle w:val="ListParagraph"/>
        <w:numPr>
          <w:ilvl w:val="1"/>
          <w:numId w:val="6"/>
        </w:numPr>
        <w:rPr>
          <w:sz w:val="22"/>
          <w:lang w:val="en-US"/>
        </w:rPr>
      </w:pPr>
      <w:r>
        <w:rPr>
          <w:sz w:val="22"/>
          <w:lang w:val="en-US"/>
        </w:rPr>
        <w:t>Relationship between TBoMS and PUSCH repetitions</w:t>
      </w:r>
    </w:p>
    <w:p w14:paraId="4AB52232" w14:textId="77777777" w:rsidR="00D11556" w:rsidRDefault="00D0430E">
      <w:pPr>
        <w:pStyle w:val="ListParagraph"/>
        <w:numPr>
          <w:ilvl w:val="1"/>
          <w:numId w:val="6"/>
        </w:numPr>
        <w:rPr>
          <w:sz w:val="22"/>
          <w:lang w:val="en-US"/>
        </w:rPr>
      </w:pPr>
      <w:r>
        <w:rPr>
          <w:sz w:val="22"/>
          <w:lang w:val="en-US"/>
        </w:rPr>
        <w:t>DM-RS</w:t>
      </w:r>
    </w:p>
    <w:p w14:paraId="21EDBAEC" w14:textId="77777777" w:rsidR="00D11556" w:rsidRDefault="00D0430E">
      <w:pPr>
        <w:pStyle w:val="ListParagraph"/>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ListParagraph"/>
        <w:numPr>
          <w:ilvl w:val="1"/>
          <w:numId w:val="6"/>
        </w:numPr>
        <w:rPr>
          <w:sz w:val="22"/>
          <w:lang w:val="en-US"/>
        </w:rPr>
      </w:pPr>
      <w:r>
        <w:rPr>
          <w:sz w:val="22"/>
          <w:lang w:val="en-US"/>
        </w:rPr>
        <w:t>Link adaptation</w:t>
      </w:r>
    </w:p>
    <w:p w14:paraId="0C5A45A7" w14:textId="77777777" w:rsidR="00D11556" w:rsidRDefault="00D0430E">
      <w:pPr>
        <w:pStyle w:val="ListParagraph"/>
        <w:numPr>
          <w:ilvl w:val="0"/>
          <w:numId w:val="6"/>
        </w:numPr>
        <w:rPr>
          <w:b/>
          <w:bCs/>
          <w:sz w:val="22"/>
          <w:u w:val="single"/>
          <w:lang w:val="en-US"/>
        </w:rPr>
      </w:pPr>
      <w:r>
        <w:rPr>
          <w:b/>
          <w:bCs/>
          <w:sz w:val="22"/>
          <w:u w:val="single"/>
          <w:lang w:val="en-US"/>
        </w:rPr>
        <w:t>Advanced design aspects of TBoMS</w:t>
      </w:r>
    </w:p>
    <w:p w14:paraId="7E2EC5BF" w14:textId="77777777" w:rsidR="00D11556" w:rsidRDefault="00D0430E">
      <w:pPr>
        <w:pStyle w:val="ListParagraph"/>
        <w:numPr>
          <w:ilvl w:val="1"/>
          <w:numId w:val="6"/>
        </w:numPr>
        <w:rPr>
          <w:sz w:val="22"/>
          <w:lang w:val="en-US"/>
        </w:rPr>
      </w:pPr>
      <w:r>
        <w:rPr>
          <w:sz w:val="22"/>
          <w:lang w:val="en-US"/>
        </w:rPr>
        <w:t>Frequency hopping</w:t>
      </w:r>
    </w:p>
    <w:p w14:paraId="6365256C" w14:textId="77777777" w:rsidR="00D11556" w:rsidRDefault="00D0430E">
      <w:pPr>
        <w:pStyle w:val="ListParagraph"/>
        <w:numPr>
          <w:ilvl w:val="1"/>
          <w:numId w:val="6"/>
        </w:numPr>
        <w:rPr>
          <w:sz w:val="22"/>
          <w:lang w:val="en-US"/>
        </w:rPr>
      </w:pPr>
      <w:r>
        <w:rPr>
          <w:sz w:val="22"/>
          <w:lang w:val="en-US"/>
        </w:rPr>
        <w:t>Transmission power determination</w:t>
      </w:r>
    </w:p>
    <w:p w14:paraId="3A5995F3" w14:textId="77777777" w:rsidR="00D11556" w:rsidRDefault="00D0430E">
      <w:pPr>
        <w:pStyle w:val="ListParagraph"/>
        <w:numPr>
          <w:ilvl w:val="1"/>
          <w:numId w:val="6"/>
        </w:numPr>
        <w:rPr>
          <w:sz w:val="22"/>
          <w:lang w:val="en-US"/>
        </w:rPr>
      </w:pPr>
      <w:r>
        <w:rPr>
          <w:sz w:val="22"/>
          <w:lang w:val="en-US"/>
        </w:rPr>
        <w:t>Rank of TBoMS transmission</w:t>
      </w:r>
    </w:p>
    <w:p w14:paraId="19DA4C78" w14:textId="77777777" w:rsidR="00D11556" w:rsidRDefault="00D0430E">
      <w:pPr>
        <w:pStyle w:val="ListParagraph"/>
        <w:numPr>
          <w:ilvl w:val="1"/>
          <w:numId w:val="6"/>
        </w:numPr>
        <w:rPr>
          <w:sz w:val="22"/>
          <w:lang w:val="en-US"/>
        </w:rPr>
      </w:pPr>
      <w:r>
        <w:rPr>
          <w:sz w:val="22"/>
          <w:lang w:val="en-US"/>
        </w:rPr>
        <w:t>Channel estimation</w:t>
      </w:r>
    </w:p>
    <w:p w14:paraId="66B44C1E" w14:textId="77777777" w:rsidR="00D11556" w:rsidRDefault="00D0430E">
      <w:pPr>
        <w:pStyle w:val="ListParagraph"/>
        <w:numPr>
          <w:ilvl w:val="1"/>
          <w:numId w:val="6"/>
        </w:numPr>
        <w:rPr>
          <w:sz w:val="22"/>
          <w:lang w:val="en-US"/>
        </w:rPr>
      </w:pPr>
      <w:r>
        <w:rPr>
          <w:sz w:val="22"/>
          <w:lang w:val="en-US"/>
        </w:rPr>
        <w:lastRenderedPageBreak/>
        <w:t>Retransmissions</w:t>
      </w:r>
    </w:p>
    <w:p w14:paraId="2DD90167" w14:textId="77777777" w:rsidR="00D11556" w:rsidRDefault="00D0430E">
      <w:pPr>
        <w:pStyle w:val="ListParagraph"/>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ListParagraph"/>
        <w:numPr>
          <w:ilvl w:val="1"/>
          <w:numId w:val="6"/>
        </w:numPr>
        <w:rPr>
          <w:sz w:val="22"/>
          <w:lang w:val="en-US"/>
        </w:rPr>
      </w:pPr>
      <w:r>
        <w:rPr>
          <w:sz w:val="22"/>
          <w:lang w:val="en-US"/>
        </w:rPr>
        <w:t>Multi-slot/single-slot activation/switch</w:t>
      </w:r>
    </w:p>
    <w:p w14:paraId="185B25CB" w14:textId="77777777" w:rsidR="00D11556" w:rsidRDefault="00D0430E">
      <w:pPr>
        <w:pStyle w:val="ListParagraph"/>
        <w:numPr>
          <w:ilvl w:val="1"/>
          <w:numId w:val="6"/>
        </w:numPr>
        <w:rPr>
          <w:sz w:val="22"/>
          <w:lang w:val="fr-FR"/>
        </w:rPr>
      </w:pPr>
      <w:r>
        <w:rPr>
          <w:sz w:val="22"/>
          <w:lang w:val="fr-FR"/>
        </w:rPr>
        <w:t>UCI multiplexing, SRS/DL collisions/cancellations</w:t>
      </w:r>
    </w:p>
    <w:p w14:paraId="7BC59DB5" w14:textId="77777777" w:rsidR="00D11556" w:rsidRDefault="00D0430E">
      <w:pPr>
        <w:pStyle w:val="ListParagraph"/>
        <w:numPr>
          <w:ilvl w:val="1"/>
          <w:numId w:val="6"/>
        </w:numPr>
        <w:rPr>
          <w:sz w:val="22"/>
          <w:lang w:val="en-US"/>
        </w:rPr>
      </w:pPr>
      <w:r>
        <w:rPr>
          <w:sz w:val="22"/>
          <w:lang w:val="en-US"/>
        </w:rPr>
        <w:t>Service-like prioritization of TBoMS</w:t>
      </w:r>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Heading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ListParagraph"/>
        <w:numPr>
          <w:ilvl w:val="0"/>
          <w:numId w:val="7"/>
        </w:numPr>
        <w:rPr>
          <w:sz w:val="22"/>
          <w:lang w:val="en-US"/>
        </w:rPr>
      </w:pPr>
      <w:r>
        <w:rPr>
          <w:sz w:val="22"/>
          <w:lang w:val="en-US"/>
        </w:rPr>
        <w:t>Time domain resource indication</w:t>
      </w:r>
    </w:p>
    <w:p w14:paraId="38C51839" w14:textId="77777777" w:rsidR="00D11556" w:rsidRDefault="00D0430E">
      <w:pPr>
        <w:pStyle w:val="ListParagraph"/>
        <w:numPr>
          <w:ilvl w:val="0"/>
          <w:numId w:val="7"/>
        </w:numPr>
        <w:rPr>
          <w:sz w:val="22"/>
          <w:lang w:val="en-US"/>
        </w:rPr>
      </w:pPr>
      <w:r>
        <w:rPr>
          <w:sz w:val="22"/>
          <w:lang w:val="en-US"/>
        </w:rPr>
        <w:t>Indication of number of slots</w:t>
      </w:r>
    </w:p>
    <w:p w14:paraId="7C3F1EF1" w14:textId="77777777" w:rsidR="00D11556" w:rsidRDefault="00D0430E">
      <w:pPr>
        <w:pStyle w:val="ListParagraph"/>
        <w:numPr>
          <w:ilvl w:val="0"/>
          <w:numId w:val="7"/>
        </w:numPr>
        <w:rPr>
          <w:sz w:val="22"/>
          <w:lang w:val="en-US"/>
        </w:rPr>
      </w:pPr>
      <w:r>
        <w:rPr>
          <w:sz w:val="22"/>
          <w:lang w:val="en-US"/>
        </w:rPr>
        <w:t>Constraints on how slots can be used for TBoMS</w:t>
      </w:r>
    </w:p>
    <w:p w14:paraId="1C92F465" w14:textId="77777777" w:rsidR="00D11556" w:rsidRDefault="00D0430E">
      <w:pPr>
        <w:pStyle w:val="ListParagraph"/>
        <w:numPr>
          <w:ilvl w:val="0"/>
          <w:numId w:val="7"/>
        </w:numPr>
        <w:rPr>
          <w:sz w:val="22"/>
          <w:lang w:val="en-US"/>
        </w:rPr>
      </w:pPr>
      <w:r>
        <w:rPr>
          <w:sz w:val="22"/>
          <w:lang w:val="en-US"/>
        </w:rPr>
        <w:t>How to handle S slots</w:t>
      </w:r>
    </w:p>
    <w:p w14:paraId="4CB68F72" w14:textId="77777777" w:rsidR="00D11556" w:rsidRDefault="00D0430E">
      <w:pPr>
        <w:pStyle w:val="ListParagraph"/>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Heading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29AEDC3E" w14:textId="77777777" w:rsidR="00D11556" w:rsidRDefault="00D0430E">
      <w:pPr>
        <w:pStyle w:val="ListParagraph"/>
        <w:numPr>
          <w:ilvl w:val="1"/>
          <w:numId w:val="8"/>
        </w:numPr>
        <w:rPr>
          <w:sz w:val="22"/>
          <w:lang w:val="en-US"/>
        </w:rPr>
      </w:pPr>
      <w:r>
        <w:rPr>
          <w:rFonts w:eastAsia="SimSun"/>
          <w:sz w:val="22"/>
        </w:rPr>
        <w:t xml:space="preserve">Type A like: </w:t>
      </w:r>
    </w:p>
    <w:p w14:paraId="34441250" w14:textId="77777777" w:rsidR="00D11556" w:rsidRDefault="00D0430E">
      <w:pPr>
        <w:pStyle w:val="ListParagraph"/>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ListParagraph"/>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ListParagraph"/>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ListParagraph"/>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ListParagraph"/>
        <w:numPr>
          <w:ilvl w:val="2"/>
          <w:numId w:val="8"/>
        </w:numPr>
        <w:rPr>
          <w:sz w:val="22"/>
          <w:lang w:val="en-US"/>
        </w:rPr>
      </w:pPr>
      <w:r>
        <w:rPr>
          <w:rFonts w:eastAsia="SimSun"/>
          <w:sz w:val="22"/>
          <w:lang w:val="en-US"/>
        </w:rPr>
        <w:t>Panasonic [15], Fujitsu [11], vivo [7].</w:t>
      </w:r>
    </w:p>
    <w:p w14:paraId="57A9C809" w14:textId="77777777" w:rsidR="00D11556" w:rsidRDefault="00D0430E">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ListParagraph"/>
        <w:numPr>
          <w:ilvl w:val="2"/>
          <w:numId w:val="8"/>
        </w:numPr>
        <w:rPr>
          <w:sz w:val="22"/>
          <w:lang w:val="en-US"/>
        </w:rPr>
      </w:pPr>
      <w:r>
        <w:rPr>
          <w:sz w:val="22"/>
          <w:lang w:val="en-US"/>
        </w:rPr>
        <w:t>Lenovo [14];</w:t>
      </w:r>
    </w:p>
    <w:p w14:paraId="15855225" w14:textId="77777777" w:rsidR="00D11556" w:rsidRDefault="00D0430E">
      <w:pPr>
        <w:pStyle w:val="ListParagraph"/>
        <w:numPr>
          <w:ilvl w:val="1"/>
          <w:numId w:val="8"/>
        </w:numPr>
        <w:rPr>
          <w:sz w:val="22"/>
          <w:lang w:val="en-US"/>
        </w:rPr>
      </w:pPr>
      <w:r>
        <w:rPr>
          <w:sz w:val="22"/>
          <w:lang w:val="en-US"/>
        </w:rPr>
        <w:t>Multi-slot encoding with gaps [1 company]:</w:t>
      </w:r>
    </w:p>
    <w:p w14:paraId="36AD0A1E" w14:textId="77777777" w:rsidR="00D11556" w:rsidRDefault="00D0430E">
      <w:pPr>
        <w:pStyle w:val="ListParagraph"/>
        <w:numPr>
          <w:ilvl w:val="2"/>
          <w:numId w:val="8"/>
        </w:numPr>
        <w:rPr>
          <w:sz w:val="22"/>
          <w:lang w:val="en-US"/>
        </w:rPr>
      </w:pPr>
      <w:r>
        <w:rPr>
          <w:sz w:val="22"/>
          <w:lang w:val="en-US"/>
        </w:rPr>
        <w:t>Sierra Wireless [19];</w:t>
      </w:r>
    </w:p>
    <w:p w14:paraId="2769EEFA" w14:textId="77777777" w:rsidR="00D11556" w:rsidRDefault="00D0430E">
      <w:pPr>
        <w:pStyle w:val="ListParagraph"/>
        <w:numPr>
          <w:ilvl w:val="1"/>
          <w:numId w:val="8"/>
        </w:numPr>
        <w:rPr>
          <w:sz w:val="22"/>
          <w:lang w:val="en-US"/>
        </w:rPr>
      </w:pPr>
      <w:r>
        <w:rPr>
          <w:sz w:val="22"/>
          <w:lang w:val="en-US"/>
        </w:rPr>
        <w:t>Time-domain window configuration wherein all valid PUSCH symbols are used for TBoMS [1 company]:</w:t>
      </w:r>
    </w:p>
    <w:p w14:paraId="2601AAA3" w14:textId="77777777" w:rsidR="00D11556" w:rsidRDefault="00D0430E">
      <w:pPr>
        <w:pStyle w:val="ListParagraph"/>
        <w:numPr>
          <w:ilvl w:val="2"/>
          <w:numId w:val="8"/>
        </w:numPr>
        <w:rPr>
          <w:sz w:val="22"/>
          <w:lang w:val="en-US"/>
        </w:rPr>
      </w:pPr>
      <w:r>
        <w:rPr>
          <w:sz w:val="22"/>
          <w:lang w:val="en-US"/>
        </w:rPr>
        <w:t>Nokia/NSB [28];</w:t>
      </w:r>
    </w:p>
    <w:p w14:paraId="28FC0370" w14:textId="77777777" w:rsidR="00D11556" w:rsidRDefault="00D0430E">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ListParagraph"/>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Heading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320391A6" w14:textId="77777777" w:rsidR="00D11556" w:rsidRDefault="00D0430E">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Support Option 1 with repetition type A like TDRA for TBoMS.</w:t>
            </w:r>
          </w:p>
          <w:p w14:paraId="1BDDB431" w14:textId="77777777" w:rsidR="00D11556" w:rsidRDefault="00D0430E">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Option 1. PUSCH repetition type A TDRA should be the basis. We wonder how can Type B repetition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the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eMBB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lastRenderedPageBreak/>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r w:rsidRPr="004C70F7">
              <w:rPr>
                <w:rFonts w:eastAsiaTheme="minorEastAsia"/>
                <w:lang w:eastAsia="zh-CN"/>
              </w:rPr>
              <w:t>InterDigital</w:t>
            </w:r>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bl>
    <w:p w14:paraId="4784769E" w14:textId="77777777" w:rsidR="00D11556" w:rsidRDefault="00D0430E">
      <w:r>
        <w:t xml:space="preserve">   </w:t>
      </w:r>
    </w:p>
    <w:p w14:paraId="3FC76B88" w14:textId="77777777" w:rsidR="00D11556" w:rsidRDefault="00D0430E">
      <w:pPr>
        <w:pStyle w:val="Heading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ListParagraph"/>
        <w:numPr>
          <w:ilvl w:val="2"/>
          <w:numId w:val="8"/>
        </w:numPr>
        <w:rPr>
          <w:sz w:val="22"/>
          <w:lang w:val="en-US"/>
        </w:rPr>
      </w:pPr>
      <w:r>
        <w:rPr>
          <w:rFonts w:eastAsia="SimSun"/>
          <w:sz w:val="22"/>
        </w:rPr>
        <w:t>CMCC [16], China Telecom [12];</w:t>
      </w:r>
    </w:p>
    <w:p w14:paraId="16C02B7F"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ListParagraph"/>
        <w:numPr>
          <w:ilvl w:val="1"/>
          <w:numId w:val="8"/>
        </w:numPr>
        <w:rPr>
          <w:sz w:val="22"/>
          <w:lang w:val="en-US"/>
        </w:rPr>
      </w:pPr>
      <w:r>
        <w:rPr>
          <w:rFonts w:eastAsia="SimSun"/>
          <w:sz w:val="22"/>
        </w:rPr>
        <w:t>No preference on the max number:</w:t>
      </w:r>
    </w:p>
    <w:p w14:paraId="000D882E" w14:textId="77777777" w:rsidR="00D11556" w:rsidRDefault="00D0430E">
      <w:pPr>
        <w:pStyle w:val="ListParagraph"/>
        <w:numPr>
          <w:ilvl w:val="2"/>
          <w:numId w:val="8"/>
        </w:numPr>
        <w:rPr>
          <w:sz w:val="22"/>
          <w:lang w:val="en-US"/>
        </w:rPr>
      </w:pPr>
      <w:r>
        <w:rPr>
          <w:rFonts w:eastAsia="SimSun"/>
          <w:sz w:val="22"/>
        </w:rPr>
        <w:t>China telecom [12], ZTE [3];</w:t>
      </w:r>
    </w:p>
    <w:p w14:paraId="222E0BF4" w14:textId="77777777" w:rsidR="00D11556" w:rsidRDefault="00D0430E">
      <w:pPr>
        <w:pStyle w:val="ListParagraph"/>
        <w:numPr>
          <w:ilvl w:val="1"/>
          <w:numId w:val="8"/>
        </w:numPr>
        <w:rPr>
          <w:sz w:val="22"/>
          <w:lang w:val="en-US"/>
        </w:rPr>
      </w:pPr>
      <w:r>
        <w:rPr>
          <w:rFonts w:eastAsia="SimSun"/>
          <w:sz w:val="22"/>
          <w:lang w:val="en-US"/>
        </w:rPr>
        <w:t>Up to maximum 8 slots:</w:t>
      </w:r>
    </w:p>
    <w:p w14:paraId="5B8D4ECE" w14:textId="77777777" w:rsidR="00D11556" w:rsidRDefault="00D0430E">
      <w:pPr>
        <w:pStyle w:val="ListParagraph"/>
        <w:numPr>
          <w:ilvl w:val="2"/>
          <w:numId w:val="8"/>
        </w:numPr>
        <w:rPr>
          <w:sz w:val="22"/>
          <w:lang w:val="en-US"/>
        </w:rPr>
      </w:pPr>
      <w:r>
        <w:rPr>
          <w:rFonts w:eastAsia="SimSun"/>
          <w:sz w:val="22"/>
          <w:lang w:val="en-US"/>
        </w:rPr>
        <w:t xml:space="preserve">Apple [20]; </w:t>
      </w:r>
    </w:p>
    <w:p w14:paraId="57152108"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ListParagraph"/>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Heading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lastRenderedPageBreak/>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r w:rsidRPr="00682328">
              <w:rPr>
                <w:rFonts w:eastAsiaTheme="minorEastAsia"/>
                <w:i/>
                <w:lang w:eastAsia="zh-CN"/>
              </w:rPr>
              <w:t>pusch-AggregationFactor</w:t>
            </w:r>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r w:rsidRPr="00682328">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TBoMS can be derived, if the solution for TDRA for TBoMS is clear. </w:t>
            </w:r>
          </w:p>
          <w:p w14:paraId="7ACCFAF3" w14:textId="782719E9" w:rsidR="00F04C24" w:rsidRDefault="00F04C24" w:rsidP="00F04C2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r w:rsidRPr="004C70F7">
              <w:t>InterDigital</w:t>
            </w:r>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bl>
    <w:p w14:paraId="2C5E632B" w14:textId="77777777" w:rsidR="00D11556" w:rsidRDefault="00D0430E">
      <w:r>
        <w:t xml:space="preserve">      </w:t>
      </w:r>
    </w:p>
    <w:p w14:paraId="3C0F2444" w14:textId="77777777" w:rsidR="00D11556" w:rsidRDefault="00D0430E">
      <w:pPr>
        <w:pStyle w:val="Heading3"/>
        <w:rPr>
          <w:lang w:val="en-US"/>
        </w:rPr>
      </w:pPr>
      <w:r>
        <w:rPr>
          <w:lang w:val="en-US"/>
        </w:rPr>
        <w:t>2.1.3 Constraints on how slots can be used for TBoMS</w:t>
      </w:r>
    </w:p>
    <w:p w14:paraId="2BEF25A9" w14:textId="77777777" w:rsidR="00D11556" w:rsidRDefault="00D0430E">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AF672A0" w14:textId="77777777" w:rsidR="00D11556" w:rsidRDefault="00D0430E">
      <w:pPr>
        <w:pStyle w:val="ListParagraph"/>
        <w:numPr>
          <w:ilvl w:val="2"/>
          <w:numId w:val="8"/>
        </w:numPr>
        <w:rPr>
          <w:sz w:val="22"/>
          <w:lang w:val="en-US"/>
        </w:rPr>
      </w:pPr>
      <w:r>
        <w:rPr>
          <w:rFonts w:eastAsia="SimSun"/>
          <w:sz w:val="22"/>
        </w:rPr>
        <w:t>China Telecom [12], vivo [7];</w:t>
      </w:r>
    </w:p>
    <w:p w14:paraId="6B982F93"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ListParagraph"/>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EE023D" w14:textId="77777777" w:rsidR="00D11556" w:rsidRDefault="00D0430E">
      <w:pPr>
        <w:pStyle w:val="Heading4"/>
      </w:pPr>
      <w:r>
        <w:lastRenderedPageBreak/>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3"/>
        <w:gridCol w:w="7450"/>
      </w:tblGrid>
      <w:tr w:rsidR="00D11556" w14:paraId="316E4BE4"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230E5673" w14:textId="77777777" w:rsidR="00D11556" w:rsidRDefault="00D0430E">
            <w:pPr>
              <w:rPr>
                <w:b w:val="0"/>
                <w:bCs w:val="0"/>
              </w:rPr>
            </w:pPr>
            <w:r>
              <w:t>Company</w:t>
            </w:r>
          </w:p>
        </w:tc>
        <w:tc>
          <w:tcPr>
            <w:tcW w:w="7450" w:type="dxa"/>
          </w:tcPr>
          <w:p w14:paraId="7817503E" w14:textId="77777777" w:rsidR="00D11556" w:rsidRDefault="00D0430E">
            <w:pPr>
              <w:rPr>
                <w:b w:val="0"/>
                <w:bCs w:val="0"/>
              </w:rPr>
            </w:pPr>
            <w:r>
              <w:t>Comments</w:t>
            </w:r>
          </w:p>
        </w:tc>
      </w:tr>
      <w:tr w:rsidR="00D11556" w14:paraId="64C4B2F9" w14:textId="77777777" w:rsidTr="00D11556">
        <w:tc>
          <w:tcPr>
            <w:tcW w:w="2173" w:type="dxa"/>
          </w:tcPr>
          <w:p w14:paraId="6F623CEC" w14:textId="77777777" w:rsidR="00D11556" w:rsidRDefault="00D0430E">
            <w:r>
              <w:t>Intel</w:t>
            </w:r>
          </w:p>
        </w:tc>
        <w:tc>
          <w:tcPr>
            <w:tcW w:w="7450" w:type="dxa"/>
          </w:tcPr>
          <w:p w14:paraId="26C8146F" w14:textId="77777777" w:rsidR="00D11556" w:rsidRDefault="00D0430E">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D11556">
        <w:tc>
          <w:tcPr>
            <w:tcW w:w="2173" w:type="dxa"/>
          </w:tcPr>
          <w:p w14:paraId="6912F3B0" w14:textId="77777777" w:rsidR="00D11556" w:rsidRDefault="00D0430E">
            <w:r>
              <w:rPr>
                <w:rFonts w:hint="eastAsia"/>
                <w:lang w:eastAsia="ja-JP"/>
              </w:rPr>
              <w:t>S</w:t>
            </w:r>
            <w:r>
              <w:rPr>
                <w:lang w:eastAsia="ja-JP"/>
              </w:rPr>
              <w:t>harp</w:t>
            </w:r>
          </w:p>
        </w:tc>
        <w:tc>
          <w:tcPr>
            <w:tcW w:w="7450" w:type="dxa"/>
          </w:tcPr>
          <w:p w14:paraId="171BA319" w14:textId="77777777" w:rsidR="00D11556" w:rsidRDefault="00D0430E">
            <w:r>
              <w:rPr>
                <w:lang w:eastAsia="ja-JP"/>
              </w:rPr>
              <w:t>Agree that “not allowing transmission on non-consecutive slot in this case may hinder the transmission of TBoMS”.</w:t>
            </w:r>
          </w:p>
        </w:tc>
      </w:tr>
      <w:tr w:rsidR="00D11556" w14:paraId="0EB9D12A" w14:textId="77777777" w:rsidTr="00D11556">
        <w:tc>
          <w:tcPr>
            <w:tcW w:w="2173" w:type="dxa"/>
          </w:tcPr>
          <w:p w14:paraId="09F2060C" w14:textId="77777777" w:rsidR="00D11556" w:rsidRDefault="00D0430E">
            <w:r>
              <w:t>Apple</w:t>
            </w:r>
          </w:p>
        </w:tc>
        <w:tc>
          <w:tcPr>
            <w:tcW w:w="7450" w:type="dxa"/>
          </w:tcPr>
          <w:p w14:paraId="24DEB45B" w14:textId="77777777" w:rsidR="00D11556" w:rsidRDefault="00D0430E">
            <w:r>
              <w:t>Option 1 is preferred, the validation of slot can be similar as the PUSCH repetition type A enhancement.</w:t>
            </w:r>
          </w:p>
        </w:tc>
      </w:tr>
      <w:tr w:rsidR="00D11556" w14:paraId="487A8583" w14:textId="77777777" w:rsidTr="00D11556">
        <w:tc>
          <w:tcPr>
            <w:tcW w:w="2173" w:type="dxa"/>
          </w:tcPr>
          <w:p w14:paraId="099A0463" w14:textId="77777777" w:rsidR="00D11556" w:rsidRDefault="00D0430E">
            <w:r>
              <w:rPr>
                <w:rFonts w:hint="eastAsia"/>
                <w:lang w:eastAsia="zh-CN"/>
              </w:rPr>
              <w:t>C</w:t>
            </w:r>
            <w:r>
              <w:rPr>
                <w:lang w:eastAsia="zh-CN"/>
              </w:rPr>
              <w:t>hina Telecom</w:t>
            </w:r>
          </w:p>
        </w:tc>
        <w:tc>
          <w:tcPr>
            <w:tcW w:w="7450"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D11556">
        <w:tc>
          <w:tcPr>
            <w:tcW w:w="2173" w:type="dxa"/>
          </w:tcPr>
          <w:p w14:paraId="1F60C922" w14:textId="77777777" w:rsidR="00D11556" w:rsidRDefault="00D0430E">
            <w:pPr>
              <w:rPr>
                <w:lang w:eastAsia="zh-CN"/>
              </w:rPr>
            </w:pPr>
            <w:r>
              <w:t>Qualcomm</w:t>
            </w:r>
          </w:p>
        </w:tc>
        <w:tc>
          <w:tcPr>
            <w:tcW w:w="7450"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D11556">
        <w:tc>
          <w:tcPr>
            <w:tcW w:w="2173" w:type="dxa"/>
          </w:tcPr>
          <w:p w14:paraId="285360D4" w14:textId="77777777" w:rsidR="00D11556" w:rsidRDefault="00D0430E">
            <w:r>
              <w:rPr>
                <w:rFonts w:hint="eastAsia"/>
                <w:lang w:eastAsia="ja-JP"/>
              </w:rPr>
              <w:t>N</w:t>
            </w:r>
            <w:r>
              <w:rPr>
                <w:lang w:eastAsia="ja-JP"/>
              </w:rPr>
              <w:t>TT DOCOMO</w:t>
            </w:r>
          </w:p>
        </w:tc>
        <w:tc>
          <w:tcPr>
            <w:tcW w:w="7450" w:type="dxa"/>
          </w:tcPr>
          <w:p w14:paraId="21B67245" w14:textId="77777777" w:rsidR="00D11556" w:rsidRDefault="00D0430E">
            <w:r>
              <w:rPr>
                <w:lang w:eastAsia="ja-JP"/>
              </w:rPr>
              <w:t xml:space="preserve"> For non-consecutive slots, repetition may cover the performance, so that TBoMS with consecutive slots might be sufficient. </w:t>
            </w:r>
          </w:p>
        </w:tc>
      </w:tr>
      <w:tr w:rsidR="00D11556" w14:paraId="0AB18660" w14:textId="77777777" w:rsidTr="00D11556">
        <w:tc>
          <w:tcPr>
            <w:tcW w:w="2173" w:type="dxa"/>
          </w:tcPr>
          <w:p w14:paraId="17F55832" w14:textId="77777777" w:rsidR="00D11556" w:rsidRDefault="00D0430E">
            <w:pPr>
              <w:rPr>
                <w:lang w:val="en-US" w:eastAsia="ja-JP"/>
              </w:rPr>
            </w:pPr>
            <w:r>
              <w:rPr>
                <w:rFonts w:hint="eastAsia"/>
                <w:lang w:val="en-US" w:eastAsia="zh-CN"/>
              </w:rPr>
              <w:t>ZTE</w:t>
            </w:r>
          </w:p>
        </w:tc>
        <w:tc>
          <w:tcPr>
            <w:tcW w:w="7450"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D11556">
        <w:tc>
          <w:tcPr>
            <w:tcW w:w="2173" w:type="dxa"/>
          </w:tcPr>
          <w:p w14:paraId="3E9904E6" w14:textId="4EA750C1" w:rsidR="004F3663" w:rsidRDefault="00682328">
            <w:pPr>
              <w:rPr>
                <w:lang w:val="en-US" w:eastAsia="zh-CN"/>
              </w:rPr>
            </w:pPr>
            <w:r>
              <w:rPr>
                <w:rFonts w:hint="eastAsia"/>
                <w:lang w:val="en-US" w:eastAsia="zh-CN"/>
              </w:rPr>
              <w:t>CATT</w:t>
            </w:r>
          </w:p>
        </w:tc>
        <w:tc>
          <w:tcPr>
            <w:tcW w:w="7450"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D11556">
        <w:tc>
          <w:tcPr>
            <w:tcW w:w="2173" w:type="dxa"/>
          </w:tcPr>
          <w:p w14:paraId="58877100" w14:textId="64F7D6B4" w:rsidR="00FD660E" w:rsidRDefault="00FD660E" w:rsidP="00FD660E">
            <w:pPr>
              <w:rPr>
                <w:lang w:val="en-US" w:eastAsia="zh-CN"/>
              </w:rPr>
            </w:pPr>
            <w:r>
              <w:rPr>
                <w:rFonts w:eastAsia="Malgun Gothic"/>
                <w:lang w:eastAsia="ko-KR"/>
              </w:rPr>
              <w:t>IITH, IITM, CEWIT, Reliance Jio, Tejas Networks</w:t>
            </w:r>
          </w:p>
        </w:tc>
        <w:tc>
          <w:tcPr>
            <w:tcW w:w="7450"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D11556">
        <w:tc>
          <w:tcPr>
            <w:tcW w:w="2173" w:type="dxa"/>
          </w:tcPr>
          <w:p w14:paraId="64A95203" w14:textId="547E83AC" w:rsidR="00F4560C" w:rsidRDefault="00F4560C" w:rsidP="00FD660E">
            <w:pPr>
              <w:rPr>
                <w:rFonts w:eastAsia="Malgun Gothic"/>
                <w:lang w:eastAsia="ko-KR"/>
              </w:rPr>
            </w:pPr>
            <w:r>
              <w:rPr>
                <w:rFonts w:eastAsia="Malgun Gothic"/>
                <w:lang w:eastAsia="ko-KR"/>
              </w:rPr>
              <w:t>NEC</w:t>
            </w:r>
          </w:p>
        </w:tc>
        <w:tc>
          <w:tcPr>
            <w:tcW w:w="7450"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D11556">
        <w:tc>
          <w:tcPr>
            <w:tcW w:w="2173"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50"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D11556">
        <w:tc>
          <w:tcPr>
            <w:tcW w:w="2173" w:type="dxa"/>
          </w:tcPr>
          <w:p w14:paraId="7ABEE270" w14:textId="3DB0E5BC" w:rsidR="00E45608" w:rsidRPr="00E45608" w:rsidRDefault="00E45608" w:rsidP="00FD660E">
            <w:pPr>
              <w:rPr>
                <w:rFonts w:eastAsia="MS Mincho"/>
                <w:lang w:eastAsia="ja-JP"/>
              </w:rPr>
            </w:pPr>
            <w:r>
              <w:rPr>
                <w:rFonts w:eastAsia="MS Mincho" w:hint="eastAsia"/>
                <w:lang w:eastAsia="ja-JP"/>
              </w:rPr>
              <w:t>P</w:t>
            </w:r>
            <w:r>
              <w:rPr>
                <w:rFonts w:eastAsia="MS Mincho"/>
                <w:lang w:eastAsia="ja-JP"/>
              </w:rPr>
              <w:t>anasonic</w:t>
            </w:r>
          </w:p>
        </w:tc>
        <w:tc>
          <w:tcPr>
            <w:tcW w:w="7450"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D11556">
        <w:tc>
          <w:tcPr>
            <w:tcW w:w="2173" w:type="dxa"/>
          </w:tcPr>
          <w:p w14:paraId="038DF283" w14:textId="5FFFC628" w:rsidR="004C3B84" w:rsidRDefault="004C3B84" w:rsidP="004C3B84">
            <w:pPr>
              <w:rPr>
                <w:lang w:eastAsia="ja-JP"/>
              </w:rPr>
            </w:pPr>
            <w:r>
              <w:rPr>
                <w:rFonts w:hint="eastAsia"/>
                <w:lang w:val="en-US" w:eastAsia="zh-CN"/>
              </w:rPr>
              <w:t>OPPO</w:t>
            </w:r>
          </w:p>
        </w:tc>
        <w:tc>
          <w:tcPr>
            <w:tcW w:w="7450" w:type="dxa"/>
          </w:tcPr>
          <w:p w14:paraId="779D309A" w14:textId="7261E7DC" w:rsidR="004C3B84" w:rsidRDefault="004C3B84" w:rsidP="004C3B8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283300" w14:paraId="56F74C85" w14:textId="77777777" w:rsidTr="00D11556">
        <w:tc>
          <w:tcPr>
            <w:tcW w:w="2173" w:type="dxa"/>
          </w:tcPr>
          <w:p w14:paraId="772FFF20" w14:textId="3710D021" w:rsidR="00283300" w:rsidRDefault="00283300" w:rsidP="00283300">
            <w:pPr>
              <w:rPr>
                <w:lang w:val="en-US" w:eastAsia="zh-CN"/>
              </w:rPr>
            </w:pPr>
            <w:r>
              <w:t>Sierra Wireless</w:t>
            </w:r>
          </w:p>
        </w:tc>
        <w:tc>
          <w:tcPr>
            <w:tcW w:w="7450" w:type="dxa"/>
          </w:tcPr>
          <w:p w14:paraId="075B5C79" w14:textId="1B0D437A" w:rsidR="00283300" w:rsidRDefault="00283300" w:rsidP="00283300">
            <w:r>
              <w:t>Prefer Option 1 as this supports TDD configuration DDDSU.</w:t>
            </w:r>
          </w:p>
        </w:tc>
      </w:tr>
      <w:tr w:rsidR="009151DD" w14:paraId="37C8EA2F" w14:textId="77777777" w:rsidTr="00D11556">
        <w:tc>
          <w:tcPr>
            <w:tcW w:w="2173" w:type="dxa"/>
          </w:tcPr>
          <w:p w14:paraId="16512E48" w14:textId="709BBC06" w:rsidR="009151DD" w:rsidRDefault="009151DD" w:rsidP="009151DD">
            <w:r w:rsidRPr="009151DD">
              <w:t>InterDigital</w:t>
            </w:r>
          </w:p>
        </w:tc>
        <w:tc>
          <w:tcPr>
            <w:tcW w:w="7450" w:type="dxa"/>
          </w:tcPr>
          <w:p w14:paraId="43693FFF" w14:textId="3CF2574B" w:rsidR="009151DD" w:rsidRDefault="009151DD" w:rsidP="009151DD">
            <w:r>
              <w:t>We support Option 1. Benefits of TBoMS (e.g., time diversity) can be obtained in either contiguous or non-contiguous slots.</w:t>
            </w:r>
          </w:p>
        </w:tc>
      </w:tr>
    </w:tbl>
    <w:p w14:paraId="577CBB5C" w14:textId="77777777" w:rsidR="00D11556" w:rsidRDefault="00D0430E">
      <w:pPr>
        <w:rPr>
          <w:sz w:val="22"/>
          <w:szCs w:val="22"/>
          <w:lang w:val="en-US"/>
        </w:rPr>
      </w:pPr>
      <w:r>
        <w:t xml:space="preserve">   </w:t>
      </w:r>
    </w:p>
    <w:p w14:paraId="672C91E2" w14:textId="77777777" w:rsidR="00D11556" w:rsidRDefault="00D0430E">
      <w:pPr>
        <w:pStyle w:val="Heading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076BC908" w14:textId="77777777" w:rsidR="00D11556" w:rsidRDefault="00D0430E">
      <w:pPr>
        <w:pStyle w:val="ListParagraph"/>
        <w:numPr>
          <w:ilvl w:val="0"/>
          <w:numId w:val="8"/>
        </w:numPr>
        <w:rPr>
          <w:sz w:val="22"/>
          <w:lang w:val="en-US"/>
        </w:rPr>
      </w:pPr>
      <w:r>
        <w:rPr>
          <w:rFonts w:eastAsia="SimSun"/>
          <w:b/>
          <w:bCs/>
          <w:sz w:val="22"/>
        </w:rPr>
        <w:lastRenderedPageBreak/>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4D0BDDE5" w14:textId="77777777" w:rsidR="00D11556" w:rsidRDefault="00D0430E">
      <w:pPr>
        <w:pStyle w:val="ListParagraph"/>
        <w:numPr>
          <w:ilvl w:val="2"/>
          <w:numId w:val="8"/>
        </w:numPr>
        <w:rPr>
          <w:sz w:val="22"/>
          <w:lang w:val="en-US"/>
        </w:rPr>
      </w:pPr>
      <w:r>
        <w:rPr>
          <w:rFonts w:eastAsia="SimSun"/>
          <w:sz w:val="22"/>
        </w:rPr>
        <w:t>China Telecom [12], NTT Docomo [25].</w:t>
      </w:r>
    </w:p>
    <w:p w14:paraId="5B4C778D"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1F934281"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76EC7949" w14:textId="77777777" w:rsidR="00D11556" w:rsidRDefault="00D0430E">
      <w:pPr>
        <w:pStyle w:val="Heading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3"/>
        <w:gridCol w:w="7450"/>
      </w:tblGrid>
      <w:tr w:rsidR="00D11556" w14:paraId="2CC9D587"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63D16E0C" w14:textId="77777777" w:rsidR="00D11556" w:rsidRDefault="00D0430E">
            <w:pPr>
              <w:rPr>
                <w:b w:val="0"/>
                <w:bCs w:val="0"/>
              </w:rPr>
            </w:pPr>
            <w:r>
              <w:t>Company</w:t>
            </w:r>
          </w:p>
        </w:tc>
        <w:tc>
          <w:tcPr>
            <w:tcW w:w="7450" w:type="dxa"/>
          </w:tcPr>
          <w:p w14:paraId="7477A38A" w14:textId="77777777" w:rsidR="00D11556" w:rsidRDefault="00D0430E">
            <w:pPr>
              <w:rPr>
                <w:b w:val="0"/>
                <w:bCs w:val="0"/>
              </w:rPr>
            </w:pPr>
            <w:r>
              <w:t>Comments</w:t>
            </w:r>
          </w:p>
        </w:tc>
      </w:tr>
      <w:tr w:rsidR="00D11556" w14:paraId="4745CB7F" w14:textId="77777777" w:rsidTr="00D11556">
        <w:tc>
          <w:tcPr>
            <w:tcW w:w="2173" w:type="dxa"/>
          </w:tcPr>
          <w:p w14:paraId="56116133" w14:textId="77777777" w:rsidR="00D11556" w:rsidRDefault="00D0430E">
            <w:r>
              <w:t>Intel</w:t>
            </w:r>
          </w:p>
        </w:tc>
        <w:tc>
          <w:tcPr>
            <w:tcW w:w="7450" w:type="dxa"/>
          </w:tcPr>
          <w:p w14:paraId="73CAD477" w14:textId="77777777" w:rsidR="00D11556" w:rsidRDefault="00D0430E">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D11556" w14:paraId="3FBA56F2" w14:textId="77777777" w:rsidTr="00D11556">
        <w:tc>
          <w:tcPr>
            <w:tcW w:w="2173" w:type="dxa"/>
          </w:tcPr>
          <w:p w14:paraId="5B9CA120" w14:textId="77777777" w:rsidR="00D11556" w:rsidRDefault="00D0430E">
            <w:r>
              <w:rPr>
                <w:rFonts w:hint="eastAsia"/>
                <w:lang w:eastAsia="ja-JP"/>
              </w:rPr>
              <w:t>S</w:t>
            </w:r>
            <w:r>
              <w:rPr>
                <w:lang w:eastAsia="ja-JP"/>
              </w:rPr>
              <w:t>harp</w:t>
            </w:r>
          </w:p>
        </w:tc>
        <w:tc>
          <w:tcPr>
            <w:tcW w:w="7450"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D11556">
        <w:tc>
          <w:tcPr>
            <w:tcW w:w="2173" w:type="dxa"/>
          </w:tcPr>
          <w:p w14:paraId="6AA650E3" w14:textId="77777777" w:rsidR="00D11556" w:rsidRDefault="00D0430E">
            <w:r>
              <w:t>Apple</w:t>
            </w:r>
          </w:p>
        </w:tc>
        <w:tc>
          <w:tcPr>
            <w:tcW w:w="7450" w:type="dxa"/>
          </w:tcPr>
          <w:p w14:paraId="0979FF8B" w14:textId="77777777" w:rsidR="00D11556" w:rsidRDefault="00D0430E">
            <w:r>
              <w:t>We share the similar view as Intel. The discussion can be deferred.</w:t>
            </w:r>
          </w:p>
        </w:tc>
      </w:tr>
      <w:tr w:rsidR="00D11556" w14:paraId="2102BD40" w14:textId="77777777" w:rsidTr="00D11556">
        <w:tc>
          <w:tcPr>
            <w:tcW w:w="2173" w:type="dxa"/>
          </w:tcPr>
          <w:p w14:paraId="30F560F8" w14:textId="77777777" w:rsidR="00D11556" w:rsidRDefault="00D0430E">
            <w:r>
              <w:rPr>
                <w:rFonts w:hint="eastAsia"/>
                <w:lang w:eastAsia="zh-CN"/>
              </w:rPr>
              <w:t>C</w:t>
            </w:r>
            <w:r>
              <w:rPr>
                <w:lang w:eastAsia="zh-CN"/>
              </w:rPr>
              <w:t>hina Telecom</w:t>
            </w:r>
          </w:p>
        </w:tc>
        <w:tc>
          <w:tcPr>
            <w:tcW w:w="7450"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D11556">
        <w:tc>
          <w:tcPr>
            <w:tcW w:w="2173" w:type="dxa"/>
          </w:tcPr>
          <w:p w14:paraId="0122F7B3" w14:textId="77777777" w:rsidR="00D11556" w:rsidRDefault="00D0430E">
            <w:pPr>
              <w:rPr>
                <w:lang w:eastAsia="zh-CN"/>
              </w:rPr>
            </w:pPr>
            <w:r>
              <w:t>Qualcomm</w:t>
            </w:r>
          </w:p>
        </w:tc>
        <w:tc>
          <w:tcPr>
            <w:tcW w:w="7450" w:type="dxa"/>
          </w:tcPr>
          <w:p w14:paraId="35855164" w14:textId="77777777" w:rsidR="00D11556" w:rsidRDefault="00D0430E">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D11556" w14:paraId="5D615396" w14:textId="77777777" w:rsidTr="00D11556">
        <w:tc>
          <w:tcPr>
            <w:tcW w:w="2173" w:type="dxa"/>
          </w:tcPr>
          <w:p w14:paraId="735FF471" w14:textId="77777777" w:rsidR="00D11556" w:rsidRDefault="00D0430E">
            <w:r>
              <w:rPr>
                <w:rFonts w:hint="eastAsia"/>
                <w:lang w:eastAsia="ja-JP"/>
              </w:rPr>
              <w:t xml:space="preserve">NTT </w:t>
            </w:r>
            <w:r>
              <w:rPr>
                <w:lang w:eastAsia="ja-JP"/>
              </w:rPr>
              <w:t>DOCOMO</w:t>
            </w:r>
          </w:p>
        </w:tc>
        <w:tc>
          <w:tcPr>
            <w:tcW w:w="7450"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D11556" w14:paraId="37FADCA6" w14:textId="77777777" w:rsidTr="00D11556">
        <w:tc>
          <w:tcPr>
            <w:tcW w:w="2173" w:type="dxa"/>
          </w:tcPr>
          <w:p w14:paraId="79D08C7D" w14:textId="77777777" w:rsidR="00D11556" w:rsidRDefault="00D0430E">
            <w:pPr>
              <w:rPr>
                <w:lang w:val="en-US" w:eastAsia="ja-JP"/>
              </w:rPr>
            </w:pPr>
            <w:r>
              <w:rPr>
                <w:rFonts w:hint="eastAsia"/>
                <w:lang w:val="en-US" w:eastAsia="zh-CN"/>
              </w:rPr>
              <w:t>ZTE</w:t>
            </w:r>
          </w:p>
        </w:tc>
        <w:tc>
          <w:tcPr>
            <w:tcW w:w="7450"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D11556">
        <w:tc>
          <w:tcPr>
            <w:tcW w:w="2173"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0"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5D4902" w14:paraId="26F5E541" w14:textId="77777777" w:rsidTr="00D11556">
        <w:tc>
          <w:tcPr>
            <w:tcW w:w="2173"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50"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D11556">
        <w:tc>
          <w:tcPr>
            <w:tcW w:w="2173" w:type="dxa"/>
          </w:tcPr>
          <w:p w14:paraId="6629406A" w14:textId="7D955C25" w:rsidR="00407BC5" w:rsidRDefault="00407BC5" w:rsidP="00407BC5">
            <w:pPr>
              <w:rPr>
                <w:rFonts w:eastAsiaTheme="minorEastAsia"/>
                <w:lang w:eastAsia="zh-CN"/>
              </w:rPr>
            </w:pPr>
            <w:r>
              <w:rPr>
                <w:rFonts w:eastAsia="Malgun Gothic"/>
                <w:lang w:eastAsia="ko-KR"/>
              </w:rPr>
              <w:t>IITH, IITM, CEWIT, Reliance Jio, Tejas Networks</w:t>
            </w:r>
          </w:p>
        </w:tc>
        <w:tc>
          <w:tcPr>
            <w:tcW w:w="7450"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TBoMS. </w:t>
            </w:r>
          </w:p>
        </w:tc>
      </w:tr>
      <w:tr w:rsidR="00F4560C" w14:paraId="117E15BB" w14:textId="77777777" w:rsidTr="00D11556">
        <w:tc>
          <w:tcPr>
            <w:tcW w:w="2173" w:type="dxa"/>
          </w:tcPr>
          <w:p w14:paraId="6C6E629A" w14:textId="43052B6C" w:rsidR="00F4560C" w:rsidRDefault="00F4560C" w:rsidP="00407BC5">
            <w:pPr>
              <w:rPr>
                <w:rFonts w:eastAsia="Malgun Gothic"/>
                <w:lang w:eastAsia="ko-KR"/>
              </w:rPr>
            </w:pPr>
            <w:r>
              <w:rPr>
                <w:rFonts w:eastAsia="Malgun Gothic"/>
                <w:lang w:eastAsia="ko-KR"/>
              </w:rPr>
              <w:t>NEC</w:t>
            </w:r>
          </w:p>
        </w:tc>
        <w:tc>
          <w:tcPr>
            <w:tcW w:w="7450"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D11556">
        <w:tc>
          <w:tcPr>
            <w:tcW w:w="2173"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50"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pecial slots can be used for TBoMS to take full usage of the available symbols.</w:t>
            </w:r>
          </w:p>
        </w:tc>
      </w:tr>
      <w:tr w:rsidR="00E45608" w14:paraId="60145FD6" w14:textId="77777777" w:rsidTr="00D11556">
        <w:tc>
          <w:tcPr>
            <w:tcW w:w="2173" w:type="dxa"/>
          </w:tcPr>
          <w:p w14:paraId="46F578E2" w14:textId="4287828D" w:rsidR="00E45608" w:rsidRPr="00E45608" w:rsidRDefault="00E45608" w:rsidP="00407BC5">
            <w:pPr>
              <w:rPr>
                <w:rFonts w:eastAsia="MS Mincho"/>
                <w:lang w:eastAsia="ja-JP"/>
              </w:rPr>
            </w:pPr>
            <w:r>
              <w:rPr>
                <w:rFonts w:eastAsia="MS Mincho" w:hint="eastAsia"/>
                <w:lang w:eastAsia="ja-JP"/>
              </w:rPr>
              <w:t>P</w:t>
            </w:r>
            <w:r>
              <w:rPr>
                <w:rFonts w:eastAsia="MS Mincho"/>
                <w:lang w:eastAsia="ja-JP"/>
              </w:rPr>
              <w:t>anasonic</w:t>
            </w:r>
          </w:p>
        </w:tc>
        <w:tc>
          <w:tcPr>
            <w:tcW w:w="7450"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D11556">
        <w:tc>
          <w:tcPr>
            <w:tcW w:w="2173" w:type="dxa"/>
          </w:tcPr>
          <w:p w14:paraId="2BA03DF7" w14:textId="54F69A33" w:rsidR="004C3B84" w:rsidRDefault="004C3B84" w:rsidP="004C3B84">
            <w:pPr>
              <w:rPr>
                <w:lang w:eastAsia="ja-JP"/>
              </w:rPr>
            </w:pPr>
            <w:r>
              <w:rPr>
                <w:rFonts w:hint="eastAsia"/>
                <w:lang w:val="en-US" w:eastAsia="zh-CN"/>
              </w:rPr>
              <w:lastRenderedPageBreak/>
              <w:t>OPPO</w:t>
            </w:r>
          </w:p>
        </w:tc>
        <w:tc>
          <w:tcPr>
            <w:tcW w:w="7450" w:type="dxa"/>
          </w:tcPr>
          <w:p w14:paraId="3D75F317" w14:textId="138678B0" w:rsidR="004C3B84" w:rsidRDefault="004C3B84" w:rsidP="004C3B84">
            <w:pPr>
              <w:rPr>
                <w:lang w:eastAsia="ja-JP"/>
              </w:rPr>
            </w:pPr>
            <w:r w:rsidRPr="00C86595">
              <w:t>Available UL symbols in special slot can be used for TBoMS</w:t>
            </w:r>
            <w:r>
              <w:t xml:space="preserve">. </w:t>
            </w:r>
            <w:r>
              <w:rPr>
                <w:lang w:eastAsia="zh-CN"/>
              </w:rPr>
              <w:t>This may depend on decision in configuring the enhanced Repetition Type A with TBoMS.</w:t>
            </w:r>
          </w:p>
        </w:tc>
      </w:tr>
      <w:tr w:rsidR="00CA19EC" w14:paraId="075193B2" w14:textId="77777777" w:rsidTr="00D11556">
        <w:tc>
          <w:tcPr>
            <w:tcW w:w="2173" w:type="dxa"/>
          </w:tcPr>
          <w:p w14:paraId="7BFEAE84" w14:textId="01D00CD3" w:rsidR="00CA19EC" w:rsidRDefault="00CA19EC" w:rsidP="00CA19EC">
            <w:pPr>
              <w:rPr>
                <w:rFonts w:hint="eastAsia"/>
                <w:lang w:val="en-US" w:eastAsia="zh-CN"/>
              </w:rPr>
            </w:pPr>
            <w:r w:rsidRPr="00CA19EC">
              <w:rPr>
                <w:lang w:val="en-US" w:eastAsia="zh-CN"/>
              </w:rPr>
              <w:t>InterDigital</w:t>
            </w:r>
          </w:p>
        </w:tc>
        <w:tc>
          <w:tcPr>
            <w:tcW w:w="7450" w:type="dxa"/>
          </w:tcPr>
          <w:p w14:paraId="7479FFA7" w14:textId="176EFFE0" w:rsidR="00CA19EC" w:rsidRPr="00C86595" w:rsidRDefault="00CA19EC" w:rsidP="00CA19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bl>
    <w:p w14:paraId="2DEFAA91" w14:textId="77777777" w:rsidR="00D11556" w:rsidRDefault="00D0430E">
      <w:pPr>
        <w:rPr>
          <w:sz w:val="22"/>
          <w:szCs w:val="22"/>
          <w:lang w:val="en-US"/>
        </w:rPr>
      </w:pPr>
      <w:r>
        <w:t xml:space="preserve">   </w:t>
      </w:r>
    </w:p>
    <w:p w14:paraId="5E6F437B" w14:textId="77777777" w:rsidR="00D11556" w:rsidRDefault="00D0430E">
      <w:pPr>
        <w:pStyle w:val="Heading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30578C0" w14:textId="77777777" w:rsidR="00D11556" w:rsidRDefault="00D0430E">
      <w:pPr>
        <w:pStyle w:val="ListParagraph"/>
        <w:numPr>
          <w:ilvl w:val="2"/>
          <w:numId w:val="8"/>
        </w:numPr>
        <w:rPr>
          <w:sz w:val="22"/>
          <w:szCs w:val="22"/>
          <w:lang w:val="en-US"/>
        </w:rPr>
      </w:pPr>
      <w:r>
        <w:rPr>
          <w:rFonts w:eastAsia="SimSun"/>
          <w:sz w:val="22"/>
          <w:szCs w:val="22"/>
        </w:rPr>
        <w:t>LGE [9].</w:t>
      </w:r>
    </w:p>
    <w:p w14:paraId="63F63C9B"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788004DC"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Heading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69"/>
        <w:gridCol w:w="7454"/>
      </w:tblGrid>
      <w:tr w:rsidR="00D11556" w14:paraId="75E0B0BB" w14:textId="77777777" w:rsidTr="00D11556">
        <w:trPr>
          <w:cnfStyle w:val="100000000000" w:firstRow="1" w:lastRow="0" w:firstColumn="0" w:lastColumn="0" w:oddVBand="0" w:evenVBand="0" w:oddHBand="0" w:evenHBand="0" w:firstRowFirstColumn="0" w:firstRowLastColumn="0" w:lastRowFirstColumn="0" w:lastRowLastColumn="0"/>
        </w:trPr>
        <w:tc>
          <w:tcPr>
            <w:tcW w:w="2169" w:type="dxa"/>
          </w:tcPr>
          <w:p w14:paraId="67EA706A" w14:textId="77777777" w:rsidR="00D11556" w:rsidRDefault="00D0430E">
            <w:pPr>
              <w:rPr>
                <w:b w:val="0"/>
                <w:bCs w:val="0"/>
              </w:rPr>
            </w:pPr>
            <w:r>
              <w:t>Company</w:t>
            </w:r>
          </w:p>
        </w:tc>
        <w:tc>
          <w:tcPr>
            <w:tcW w:w="7454" w:type="dxa"/>
          </w:tcPr>
          <w:p w14:paraId="27E77783" w14:textId="77777777" w:rsidR="00D11556" w:rsidRDefault="00D0430E">
            <w:pPr>
              <w:rPr>
                <w:b w:val="0"/>
                <w:bCs w:val="0"/>
              </w:rPr>
            </w:pPr>
            <w:r>
              <w:t>Comments</w:t>
            </w:r>
          </w:p>
        </w:tc>
      </w:tr>
      <w:tr w:rsidR="00D11556" w14:paraId="3C1EAC15" w14:textId="77777777" w:rsidTr="00D11556">
        <w:tc>
          <w:tcPr>
            <w:tcW w:w="2169" w:type="dxa"/>
          </w:tcPr>
          <w:p w14:paraId="47E8F576" w14:textId="77777777" w:rsidR="00D11556" w:rsidRDefault="00D0430E">
            <w:r>
              <w:t>Intel</w:t>
            </w:r>
          </w:p>
        </w:tc>
        <w:tc>
          <w:tcPr>
            <w:tcW w:w="7454" w:type="dxa"/>
          </w:tcPr>
          <w:p w14:paraId="4F1D8FB3" w14:textId="77777777" w:rsidR="00D11556" w:rsidRDefault="00D0430E">
            <w:r>
              <w:t>It is good to clarify the purpose of defining transmission occasions for TBoMS. Is this related to the cancellation/dropping for TBoMS?</w:t>
            </w:r>
          </w:p>
        </w:tc>
      </w:tr>
      <w:tr w:rsidR="00D11556" w14:paraId="353CDBFD" w14:textId="77777777" w:rsidTr="00D11556">
        <w:tc>
          <w:tcPr>
            <w:tcW w:w="2169" w:type="dxa"/>
          </w:tcPr>
          <w:p w14:paraId="7FBC643D" w14:textId="77777777" w:rsidR="00D11556" w:rsidRDefault="00D0430E">
            <w:r>
              <w:rPr>
                <w:rFonts w:hint="eastAsia"/>
                <w:lang w:eastAsia="ja-JP"/>
              </w:rPr>
              <w:t>S</w:t>
            </w:r>
            <w:r>
              <w:rPr>
                <w:lang w:eastAsia="ja-JP"/>
              </w:rPr>
              <w:t>harp</w:t>
            </w:r>
          </w:p>
        </w:tc>
        <w:tc>
          <w:tcPr>
            <w:tcW w:w="7454"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D11556">
        <w:tc>
          <w:tcPr>
            <w:tcW w:w="2169" w:type="dxa"/>
          </w:tcPr>
          <w:p w14:paraId="7AD04628" w14:textId="77777777" w:rsidR="00D11556" w:rsidRDefault="00D0430E">
            <w:r>
              <w:t>Apple</w:t>
            </w:r>
          </w:p>
        </w:tc>
        <w:tc>
          <w:tcPr>
            <w:tcW w:w="7454" w:type="dxa"/>
          </w:tcPr>
          <w:p w14:paraId="23207727" w14:textId="77777777" w:rsidR="00D11556" w:rsidRDefault="00D0430E">
            <w:r>
              <w:t>Transmission occasion may not need if TBoMS joint operation with repetition is not supported. Maybe we need to determine first whether support TBoMS repetition.</w:t>
            </w:r>
          </w:p>
        </w:tc>
      </w:tr>
      <w:tr w:rsidR="00D11556" w14:paraId="0EFA48E2" w14:textId="77777777" w:rsidTr="00D11556">
        <w:tc>
          <w:tcPr>
            <w:tcW w:w="2169" w:type="dxa"/>
          </w:tcPr>
          <w:p w14:paraId="0715F708" w14:textId="77777777" w:rsidR="00D11556" w:rsidRDefault="00D0430E">
            <w:r>
              <w:rPr>
                <w:rFonts w:hint="eastAsia"/>
                <w:lang w:eastAsia="zh-CN"/>
              </w:rPr>
              <w:t>C</w:t>
            </w:r>
            <w:r>
              <w:rPr>
                <w:lang w:eastAsia="zh-CN"/>
              </w:rPr>
              <w:t>hina Telecom</w:t>
            </w:r>
          </w:p>
        </w:tc>
        <w:tc>
          <w:tcPr>
            <w:tcW w:w="7454"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D11556">
        <w:tc>
          <w:tcPr>
            <w:tcW w:w="2169" w:type="dxa"/>
          </w:tcPr>
          <w:p w14:paraId="32CAB1C9" w14:textId="77777777" w:rsidR="00D11556" w:rsidRDefault="00D0430E">
            <w:pPr>
              <w:rPr>
                <w:lang w:eastAsia="zh-CN"/>
              </w:rPr>
            </w:pPr>
            <w:r>
              <w:t>Qualcomm</w:t>
            </w:r>
          </w:p>
        </w:tc>
        <w:tc>
          <w:tcPr>
            <w:tcW w:w="7454"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D11556">
        <w:tc>
          <w:tcPr>
            <w:tcW w:w="2169" w:type="dxa"/>
          </w:tcPr>
          <w:p w14:paraId="4319E667" w14:textId="77777777" w:rsidR="00D11556" w:rsidRDefault="00D0430E">
            <w:pPr>
              <w:rPr>
                <w:lang w:val="en-US" w:eastAsia="zh-CN"/>
              </w:rPr>
            </w:pPr>
            <w:r>
              <w:rPr>
                <w:rFonts w:hint="eastAsia"/>
                <w:lang w:val="en-US" w:eastAsia="zh-CN"/>
              </w:rPr>
              <w:t>ZTE</w:t>
            </w:r>
          </w:p>
        </w:tc>
        <w:tc>
          <w:tcPr>
            <w:tcW w:w="7454"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D11556">
        <w:tc>
          <w:tcPr>
            <w:tcW w:w="2169"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4"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D11556">
        <w:tc>
          <w:tcPr>
            <w:tcW w:w="2169"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4"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D11556">
        <w:tc>
          <w:tcPr>
            <w:tcW w:w="2169"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4" w:type="dxa"/>
          </w:tcPr>
          <w:p w14:paraId="2E42C3C0" w14:textId="73A363D3" w:rsidR="00F4560C" w:rsidRDefault="006A72FE" w:rsidP="00A355C0">
            <w:pPr>
              <w:rPr>
                <w:rFonts w:eastAsiaTheme="minorEastAsia"/>
                <w:lang w:eastAsia="zh-CN"/>
              </w:rPr>
            </w:pPr>
            <w:r>
              <w:rPr>
                <w:rFonts w:eastAsiaTheme="minorEastAsia"/>
                <w:lang w:eastAsia="zh-CN"/>
              </w:rPr>
              <w:t>We should discuss this after we have clear procedure of TBoMS.</w:t>
            </w:r>
          </w:p>
        </w:tc>
      </w:tr>
      <w:tr w:rsidR="00816AE3" w14:paraId="5E368FB5" w14:textId="77777777" w:rsidTr="00D11556">
        <w:tc>
          <w:tcPr>
            <w:tcW w:w="2169" w:type="dxa"/>
          </w:tcPr>
          <w:p w14:paraId="6710B579" w14:textId="37BF5E79" w:rsidR="00816AE3" w:rsidRDefault="00816AE3" w:rsidP="00816AE3">
            <w:pPr>
              <w:rPr>
                <w:rFonts w:eastAsiaTheme="minorEastAsia"/>
                <w:lang w:eastAsia="zh-CN"/>
              </w:rPr>
            </w:pPr>
            <w:r>
              <w:rPr>
                <w:rFonts w:hint="eastAsia"/>
                <w:lang w:eastAsia="zh-CN"/>
              </w:rPr>
              <w:lastRenderedPageBreak/>
              <w:t>v</w:t>
            </w:r>
            <w:r>
              <w:rPr>
                <w:lang w:eastAsia="zh-CN"/>
              </w:rPr>
              <w:t>ivo</w:t>
            </w:r>
          </w:p>
        </w:tc>
        <w:tc>
          <w:tcPr>
            <w:tcW w:w="7454" w:type="dxa"/>
          </w:tcPr>
          <w:p w14:paraId="43982325" w14:textId="77777777" w:rsidR="00816AE3" w:rsidRDefault="00816AE3" w:rsidP="00816AE3">
            <w:pPr>
              <w:rPr>
                <w:lang w:eastAsia="zh-CN"/>
              </w:rPr>
            </w:pPr>
            <w:r>
              <w:rPr>
                <w:lang w:eastAsia="zh-CN"/>
              </w:rPr>
              <w:t>In our opinion, the multiple slots for TBoMS and transmission occasion for TBoMS have different meanings.</w:t>
            </w:r>
          </w:p>
          <w:p w14:paraId="070ECF62" w14:textId="3E891E74" w:rsidR="00816AE3" w:rsidRDefault="00816AE3" w:rsidP="00816AE3">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E45608" w14:paraId="16F859C6" w14:textId="77777777" w:rsidTr="00D11556">
        <w:tc>
          <w:tcPr>
            <w:tcW w:w="2169" w:type="dxa"/>
          </w:tcPr>
          <w:p w14:paraId="271DB1B5" w14:textId="034BA429"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54"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he clarification of the definition of TB transmission occasion for TBoMS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D11556">
        <w:tc>
          <w:tcPr>
            <w:tcW w:w="2169" w:type="dxa"/>
          </w:tcPr>
          <w:p w14:paraId="39706195" w14:textId="4D2CEA66" w:rsidR="004C3B84" w:rsidRDefault="004C3B84" w:rsidP="004C3B84">
            <w:pPr>
              <w:rPr>
                <w:lang w:eastAsia="ja-JP"/>
              </w:rPr>
            </w:pPr>
            <w:r>
              <w:rPr>
                <w:rFonts w:eastAsiaTheme="minorEastAsia"/>
                <w:lang w:eastAsia="zh-CN"/>
              </w:rPr>
              <w:t>OPPO</w:t>
            </w:r>
          </w:p>
        </w:tc>
        <w:tc>
          <w:tcPr>
            <w:tcW w:w="7454"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D11556">
        <w:tc>
          <w:tcPr>
            <w:tcW w:w="2169" w:type="dxa"/>
          </w:tcPr>
          <w:p w14:paraId="3D07D4D8" w14:textId="72C2FF5B" w:rsidR="00283300" w:rsidRDefault="00283300" w:rsidP="00283300">
            <w:pPr>
              <w:rPr>
                <w:rFonts w:eastAsiaTheme="minorEastAsia"/>
                <w:lang w:eastAsia="zh-CN"/>
              </w:rPr>
            </w:pPr>
            <w:r>
              <w:t>Sierra Wireless</w:t>
            </w:r>
          </w:p>
        </w:tc>
        <w:tc>
          <w:tcPr>
            <w:tcW w:w="7454"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D11556">
        <w:tc>
          <w:tcPr>
            <w:tcW w:w="2169" w:type="dxa"/>
          </w:tcPr>
          <w:p w14:paraId="794C25BE" w14:textId="4E721477" w:rsidR="00A86056" w:rsidRDefault="00A86056" w:rsidP="00A86056">
            <w:r w:rsidRPr="00A86056">
              <w:t>InterDigital</w:t>
            </w:r>
          </w:p>
        </w:tc>
        <w:tc>
          <w:tcPr>
            <w:tcW w:w="7454"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bl>
    <w:p w14:paraId="31DD57A3" w14:textId="77777777" w:rsidR="00D11556" w:rsidRDefault="00D0430E">
      <w:pPr>
        <w:rPr>
          <w:sz w:val="22"/>
          <w:szCs w:val="22"/>
          <w:lang w:val="en-US"/>
        </w:rPr>
      </w:pPr>
      <w:r>
        <w:t xml:space="preserve">   </w:t>
      </w:r>
    </w:p>
    <w:p w14:paraId="1377D28C" w14:textId="77777777" w:rsidR="00D11556" w:rsidRDefault="00D0430E">
      <w:pPr>
        <w:pStyle w:val="Heading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ListParagraph"/>
        <w:numPr>
          <w:ilvl w:val="0"/>
          <w:numId w:val="9"/>
        </w:numPr>
        <w:rPr>
          <w:sz w:val="22"/>
          <w:lang w:val="en-US"/>
        </w:rPr>
      </w:pPr>
      <w:r>
        <w:rPr>
          <w:sz w:val="22"/>
          <w:lang w:val="en-US"/>
        </w:rPr>
        <w:t>Maximum number of PRBs allocated for TBoMS transmission per symbol</w:t>
      </w:r>
    </w:p>
    <w:p w14:paraId="2EF4BC0D" w14:textId="77777777" w:rsidR="00D11556" w:rsidRDefault="00D0430E">
      <w:pPr>
        <w:pStyle w:val="ListParagraph"/>
        <w:numPr>
          <w:ilvl w:val="0"/>
          <w:numId w:val="9"/>
        </w:numPr>
        <w:rPr>
          <w:sz w:val="22"/>
          <w:lang w:val="en-US"/>
        </w:rPr>
      </w:pPr>
      <w:r>
        <w:rPr>
          <w:sz w:val="22"/>
          <w:lang w:val="en-US"/>
        </w:rPr>
        <w:t>Number of PRBs across the slots used for TBoMS</w:t>
      </w:r>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Heading3"/>
        <w:ind w:left="737" w:hanging="737"/>
      </w:pPr>
      <w:r>
        <w:t>2.2.1 Maximum number of PRBs allocated for TBoMS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4C39D5BA" w14:textId="77777777" w:rsidR="00D11556" w:rsidRDefault="00D0430E">
      <w:pPr>
        <w:pStyle w:val="ListParagraph"/>
        <w:numPr>
          <w:ilvl w:val="2"/>
          <w:numId w:val="8"/>
        </w:numPr>
        <w:rPr>
          <w:sz w:val="22"/>
          <w:szCs w:val="22"/>
          <w:lang w:val="en-US"/>
        </w:rPr>
      </w:pPr>
      <w:r>
        <w:rPr>
          <w:rFonts w:eastAsia="SimSun"/>
          <w:sz w:val="22"/>
          <w:szCs w:val="22"/>
        </w:rPr>
        <w:t>Samsung [18], LGE [9], InterDigital [10];</w:t>
      </w:r>
    </w:p>
    <w:p w14:paraId="61C90E9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940D43F"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w:t>
      </w:r>
      <w:r>
        <w:rPr>
          <w:sz w:val="22"/>
          <w:szCs w:val="22"/>
          <w:lang w:val="en-US"/>
        </w:rPr>
        <w:lastRenderedPageBreak/>
        <w:t>(possibly)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Heading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The restriction on the PRB number is not really necessary, gNB scheduler could handle this to guarantee the TBoMS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Option 1. We don’t think there are any performance gains once we have a reasonable number of PRBs ( greater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IITH, IITM, CEWIT, Reliance Jio, Tejas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4A3CA1D0" w:rsidR="00816AE3" w:rsidRDefault="00816AE3" w:rsidP="00816AE3">
            <w:pPr>
              <w:rPr>
                <w:rFonts w:eastAsia="Malgun Gothic"/>
                <w:lang w:eastAsia="ko-KR"/>
              </w:rPr>
            </w:pPr>
            <w:r>
              <w:rPr>
                <w:rFonts w:hint="eastAsia"/>
                <w:lang w:eastAsia="zh-CN"/>
              </w:rPr>
              <w:t>v</w:t>
            </w:r>
            <w:r>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We see the need of total TB size limitation in order not to have very large TB size. It could be realized by limiting the number of PRBs allocated for TBoMS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TBoMS so legacy FDRA can be used. </w:t>
            </w:r>
          </w:p>
        </w:tc>
      </w:tr>
      <w:tr w:rsidR="00CD0C03" w14:paraId="7FCC2DB7" w14:textId="77777777" w:rsidTr="00D11556">
        <w:tc>
          <w:tcPr>
            <w:tcW w:w="2174" w:type="dxa"/>
          </w:tcPr>
          <w:p w14:paraId="7E33E13D" w14:textId="0F2456A2" w:rsidR="00CD0C03" w:rsidRDefault="00CD0C03" w:rsidP="00CD0C03">
            <w:r w:rsidRPr="00CD0C03">
              <w:t>InterDigital</w:t>
            </w:r>
          </w:p>
        </w:tc>
        <w:tc>
          <w:tcPr>
            <w:tcW w:w="7449" w:type="dxa"/>
          </w:tcPr>
          <w:p w14:paraId="2754EB1B" w14:textId="30F00E67" w:rsidR="00CD0C03" w:rsidRDefault="00CD0C03" w:rsidP="00CD0C03">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bl>
    <w:p w14:paraId="3CE3176E" w14:textId="77777777" w:rsidR="00D11556" w:rsidRDefault="00D0430E">
      <w:pPr>
        <w:rPr>
          <w:sz w:val="22"/>
          <w:szCs w:val="22"/>
          <w:lang w:val="en-US"/>
        </w:rPr>
      </w:pPr>
      <w:r>
        <w:lastRenderedPageBreak/>
        <w:t xml:space="preserve">   </w:t>
      </w:r>
    </w:p>
    <w:p w14:paraId="6F06A363" w14:textId="77777777" w:rsidR="00D11556" w:rsidRDefault="00D0430E">
      <w:pPr>
        <w:pStyle w:val="Heading3"/>
      </w:pPr>
      <w:r>
        <w:t>2.2.2 Number of PRBs across slots used for TBoMS</w:t>
      </w:r>
    </w:p>
    <w:p w14:paraId="6CB6F14B" w14:textId="77777777" w:rsidR="00D11556" w:rsidRDefault="00D0430E">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79DFD3C5" w14:textId="77777777" w:rsidR="00D11556" w:rsidRDefault="00D0430E">
      <w:pPr>
        <w:pStyle w:val="ListParagraph"/>
        <w:numPr>
          <w:ilvl w:val="2"/>
          <w:numId w:val="8"/>
        </w:numPr>
        <w:rPr>
          <w:sz w:val="22"/>
          <w:szCs w:val="22"/>
          <w:lang w:val="en-US"/>
        </w:rPr>
      </w:pPr>
      <w:r>
        <w:rPr>
          <w:rFonts w:eastAsia="SimSun"/>
          <w:sz w:val="22"/>
          <w:szCs w:val="22"/>
        </w:rPr>
        <w:t>Ericsson [23];</w:t>
      </w:r>
    </w:p>
    <w:p w14:paraId="1ACC20A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Heading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FDRA is applied to all the slots used for TBoMS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IITH, IITM, CEWIT, Reliance Jio, Tejas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Malgun Gothic"/>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r w:rsidRPr="000645D3">
              <w:lastRenderedPageBreak/>
              <w:t>InterDigital</w:t>
            </w:r>
          </w:p>
        </w:tc>
        <w:tc>
          <w:tcPr>
            <w:tcW w:w="7448" w:type="dxa"/>
          </w:tcPr>
          <w:p w14:paraId="7861C012" w14:textId="6324F50C" w:rsidR="00D54853" w:rsidRDefault="00D54853" w:rsidP="00D54853">
            <w:r>
              <w:rPr>
                <w:rFonts w:eastAsiaTheme="minorEastAsia"/>
                <w:lang w:eastAsia="zh-CN"/>
              </w:rPr>
              <w:t>We agree with Intel as well. If frequency hopping is supported, different frequency allocation should be supported for TBoMS.</w:t>
            </w:r>
          </w:p>
        </w:tc>
      </w:tr>
    </w:tbl>
    <w:p w14:paraId="4D94315D" w14:textId="77777777" w:rsidR="00D11556" w:rsidRDefault="00D0430E">
      <w:pPr>
        <w:rPr>
          <w:sz w:val="22"/>
          <w:szCs w:val="22"/>
          <w:lang w:val="en-US"/>
        </w:rPr>
      </w:pPr>
      <w:r>
        <w:t xml:space="preserve">   </w:t>
      </w:r>
    </w:p>
    <w:p w14:paraId="4936AB87" w14:textId="77777777" w:rsidR="00D11556" w:rsidRDefault="00D0430E">
      <w:pPr>
        <w:pStyle w:val="Heading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F0257FE" w14:textId="77777777" w:rsidR="00D11556" w:rsidRDefault="00C61DAE">
      <w:pPr>
        <w:pStyle w:val="ListParagraph"/>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C61DAE">
      <w:pPr>
        <w:pStyle w:val="ListParagraph"/>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ListParagraph"/>
        <w:numPr>
          <w:ilvl w:val="2"/>
          <w:numId w:val="8"/>
        </w:numPr>
        <w:rPr>
          <w:sz w:val="22"/>
          <w:szCs w:val="22"/>
          <w:lang w:val="en-US"/>
        </w:rPr>
      </w:pPr>
      <w:r>
        <w:rPr>
          <w:sz w:val="22"/>
          <w:lang w:val="en-US"/>
        </w:rPr>
        <w:t>Panasonic [15],</w:t>
      </w:r>
    </w:p>
    <w:p w14:paraId="5B9872AC"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ListParagraph"/>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C4062F6" w14:textId="77777777" w:rsidR="00D11556" w:rsidRDefault="00D0430E">
      <w:pPr>
        <w:pStyle w:val="ListParagraph"/>
        <w:numPr>
          <w:ilvl w:val="2"/>
          <w:numId w:val="8"/>
        </w:numPr>
        <w:rPr>
          <w:sz w:val="22"/>
          <w:lang w:val="en-US"/>
        </w:rPr>
      </w:pPr>
      <w:r>
        <w:rPr>
          <w:rFonts w:eastAsia="SimSun"/>
          <w:sz w:val="22"/>
        </w:rPr>
        <w:t>CMCC [16];</w:t>
      </w:r>
    </w:p>
    <w:p w14:paraId="1D2120E1" w14:textId="77777777" w:rsidR="00D11556" w:rsidRDefault="00D0430E">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ListParagraph"/>
        <w:numPr>
          <w:ilvl w:val="2"/>
          <w:numId w:val="8"/>
        </w:numPr>
        <w:rPr>
          <w:sz w:val="22"/>
          <w:lang w:val="en-US"/>
        </w:rPr>
      </w:pPr>
      <w:r>
        <w:rPr>
          <w:sz w:val="22"/>
          <w:lang w:val="en-US"/>
        </w:rPr>
        <w:t>CMCC [16];</w:t>
      </w:r>
    </w:p>
    <w:p w14:paraId="1613A503" w14:textId="77777777" w:rsidR="00D11556" w:rsidRDefault="00D0430E">
      <w:pPr>
        <w:pStyle w:val="Heading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3"/>
        <w:gridCol w:w="7450"/>
      </w:tblGrid>
      <w:tr w:rsidR="00D11556" w14:paraId="7EBC8259"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0A367C6C" w14:textId="77777777" w:rsidR="00D11556" w:rsidRDefault="00D0430E">
            <w:pPr>
              <w:rPr>
                <w:b w:val="0"/>
                <w:bCs w:val="0"/>
              </w:rPr>
            </w:pPr>
            <w:r>
              <w:t>Company</w:t>
            </w:r>
          </w:p>
        </w:tc>
        <w:tc>
          <w:tcPr>
            <w:tcW w:w="7450" w:type="dxa"/>
          </w:tcPr>
          <w:p w14:paraId="674FE2CB" w14:textId="77777777" w:rsidR="00D11556" w:rsidRDefault="00D0430E">
            <w:pPr>
              <w:rPr>
                <w:b w:val="0"/>
                <w:bCs w:val="0"/>
              </w:rPr>
            </w:pPr>
            <w:r>
              <w:t>Comments</w:t>
            </w:r>
          </w:p>
        </w:tc>
      </w:tr>
      <w:tr w:rsidR="00D11556" w14:paraId="4581675B" w14:textId="77777777" w:rsidTr="00D11556">
        <w:tc>
          <w:tcPr>
            <w:tcW w:w="2173" w:type="dxa"/>
          </w:tcPr>
          <w:p w14:paraId="20E19329" w14:textId="77777777" w:rsidR="00D11556" w:rsidRDefault="00D0430E">
            <w:r>
              <w:lastRenderedPageBreak/>
              <w:t>Intel</w:t>
            </w:r>
          </w:p>
        </w:tc>
        <w:tc>
          <w:tcPr>
            <w:tcW w:w="7450"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D11556">
        <w:tc>
          <w:tcPr>
            <w:tcW w:w="2173" w:type="dxa"/>
          </w:tcPr>
          <w:p w14:paraId="1066E128" w14:textId="77777777" w:rsidR="00D11556" w:rsidRDefault="00D0430E">
            <w:r>
              <w:rPr>
                <w:rFonts w:hint="eastAsia"/>
                <w:lang w:eastAsia="ja-JP"/>
              </w:rPr>
              <w:t>S</w:t>
            </w:r>
            <w:r>
              <w:rPr>
                <w:lang w:eastAsia="ja-JP"/>
              </w:rPr>
              <w:t>harp</w:t>
            </w:r>
          </w:p>
        </w:tc>
        <w:tc>
          <w:tcPr>
            <w:tcW w:w="7450" w:type="dxa"/>
          </w:tcPr>
          <w:p w14:paraId="55D87FDD" w14:textId="77777777" w:rsidR="00D11556" w:rsidRDefault="00D0430E">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D11556">
        <w:tc>
          <w:tcPr>
            <w:tcW w:w="2173" w:type="dxa"/>
          </w:tcPr>
          <w:p w14:paraId="4F1940D8" w14:textId="77777777" w:rsidR="00D11556" w:rsidRDefault="00D0430E">
            <w:r>
              <w:t>Apple</w:t>
            </w:r>
          </w:p>
        </w:tc>
        <w:tc>
          <w:tcPr>
            <w:tcW w:w="7450"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D11556">
        <w:tc>
          <w:tcPr>
            <w:tcW w:w="2173" w:type="dxa"/>
          </w:tcPr>
          <w:p w14:paraId="3C09D396" w14:textId="77777777" w:rsidR="00D11556" w:rsidRDefault="00D0430E">
            <w:r>
              <w:rPr>
                <w:rFonts w:hint="eastAsia"/>
                <w:lang w:eastAsia="zh-CN"/>
              </w:rPr>
              <w:t>C</w:t>
            </w:r>
            <w:r>
              <w:rPr>
                <w:lang w:eastAsia="zh-CN"/>
              </w:rPr>
              <w:t>hina Telecom</w:t>
            </w:r>
          </w:p>
        </w:tc>
        <w:tc>
          <w:tcPr>
            <w:tcW w:w="7450"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D11556">
        <w:tc>
          <w:tcPr>
            <w:tcW w:w="2173" w:type="dxa"/>
          </w:tcPr>
          <w:p w14:paraId="58F6C301" w14:textId="77777777" w:rsidR="00D11556" w:rsidRDefault="00D0430E">
            <w:pPr>
              <w:rPr>
                <w:lang w:eastAsia="zh-CN"/>
              </w:rPr>
            </w:pPr>
            <w:r>
              <w:t>Qualcomm</w:t>
            </w:r>
          </w:p>
        </w:tc>
        <w:tc>
          <w:tcPr>
            <w:tcW w:w="7450" w:type="dxa"/>
          </w:tcPr>
          <w:p w14:paraId="0DA3EFEF" w14:textId="77777777" w:rsidR="00D11556" w:rsidRDefault="00D0430E">
            <w:pPr>
              <w:rPr>
                <w:lang w:eastAsia="zh-CN"/>
              </w:rPr>
            </w:pPr>
            <w:r>
              <w:t>Option 2.</w:t>
            </w:r>
          </w:p>
        </w:tc>
      </w:tr>
      <w:tr w:rsidR="00D11556" w14:paraId="1A828BEC" w14:textId="77777777" w:rsidTr="00D11556">
        <w:tc>
          <w:tcPr>
            <w:tcW w:w="2173" w:type="dxa"/>
          </w:tcPr>
          <w:p w14:paraId="3BEA689F" w14:textId="77777777" w:rsidR="00D11556" w:rsidRDefault="00D0430E">
            <w:r>
              <w:rPr>
                <w:rFonts w:hint="eastAsia"/>
                <w:lang w:eastAsia="ja-JP"/>
              </w:rPr>
              <w:t xml:space="preserve">NTT </w:t>
            </w:r>
            <w:r>
              <w:rPr>
                <w:lang w:eastAsia="ja-JP"/>
              </w:rPr>
              <w:t>DOCOMO</w:t>
            </w:r>
          </w:p>
        </w:tc>
        <w:tc>
          <w:tcPr>
            <w:tcW w:w="7450"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D11556">
        <w:tc>
          <w:tcPr>
            <w:tcW w:w="2173" w:type="dxa"/>
          </w:tcPr>
          <w:p w14:paraId="1D3E9F46" w14:textId="77777777" w:rsidR="00D11556" w:rsidRDefault="00D0430E">
            <w:pPr>
              <w:rPr>
                <w:lang w:val="en-US" w:eastAsia="ja-JP"/>
              </w:rPr>
            </w:pPr>
            <w:r>
              <w:rPr>
                <w:rFonts w:hint="eastAsia"/>
                <w:lang w:val="en-US" w:eastAsia="zh-CN"/>
              </w:rPr>
              <w:t>ZTE</w:t>
            </w:r>
          </w:p>
        </w:tc>
        <w:tc>
          <w:tcPr>
            <w:tcW w:w="7450" w:type="dxa"/>
          </w:tcPr>
          <w:p w14:paraId="0670FF4C" w14:textId="77777777" w:rsidR="00D11556" w:rsidRDefault="00D0430E">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BA278B" w14:paraId="08AEE3A9" w14:textId="77777777" w:rsidTr="00D11556">
        <w:tc>
          <w:tcPr>
            <w:tcW w:w="2173"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50"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D11556">
        <w:tc>
          <w:tcPr>
            <w:tcW w:w="2173"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50"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D11556">
        <w:tc>
          <w:tcPr>
            <w:tcW w:w="2173" w:type="dxa"/>
          </w:tcPr>
          <w:p w14:paraId="575612A9" w14:textId="6925B911" w:rsidR="00833575" w:rsidRDefault="00833575" w:rsidP="00833575">
            <w:pPr>
              <w:rPr>
                <w:rFonts w:eastAsiaTheme="minorEastAsia"/>
                <w:lang w:eastAsia="zh-CN"/>
              </w:rPr>
            </w:pPr>
            <w:r w:rsidRPr="00DC2C4E">
              <w:rPr>
                <w:rFonts w:eastAsia="Malgun Gothic"/>
                <w:lang w:eastAsia="ko-KR"/>
              </w:rPr>
              <w:t>IITH, IITM, CEWIT, Reliance Jio, Tejas Networks</w:t>
            </w:r>
          </w:p>
        </w:tc>
        <w:tc>
          <w:tcPr>
            <w:tcW w:w="7450"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D11556">
        <w:tc>
          <w:tcPr>
            <w:tcW w:w="2173"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50" w:type="dxa"/>
          </w:tcPr>
          <w:p w14:paraId="3689F3F2" w14:textId="6215929C" w:rsidR="006A72FE" w:rsidRDefault="006A72FE" w:rsidP="00833575">
            <w:pPr>
              <w:rPr>
                <w:rFonts w:eastAsia="Malgun Gothic"/>
                <w:lang w:eastAsia="ko-KR"/>
              </w:rPr>
            </w:pPr>
            <w:r>
              <w:rPr>
                <w:rFonts w:eastAsia="Malgun Gothic"/>
                <w:lang w:eastAsia="ko-KR"/>
              </w:rPr>
              <w:t>It depends on type A or Type B repetition like TBoMS. For type A like TBoMS, option 1 and 2 are the same.</w:t>
            </w:r>
          </w:p>
        </w:tc>
      </w:tr>
      <w:tr w:rsidR="00587BCF" w14:paraId="51515697" w14:textId="77777777" w:rsidTr="00D11556">
        <w:tc>
          <w:tcPr>
            <w:tcW w:w="2173"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50"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TBoMS, seems a simple solution. </w:t>
            </w:r>
          </w:p>
          <w:p w14:paraId="04CD415E" w14:textId="64D7C290" w:rsidR="00587BCF" w:rsidRPr="00192ACE" w:rsidRDefault="00587BCF" w:rsidP="00587BCF">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E45608" w14:paraId="2F1D9FD0" w14:textId="77777777" w:rsidTr="00D11556">
        <w:tc>
          <w:tcPr>
            <w:tcW w:w="2173" w:type="dxa"/>
          </w:tcPr>
          <w:p w14:paraId="02D2A5E0" w14:textId="7394EEFF" w:rsidR="00E45608" w:rsidRPr="00E45608" w:rsidRDefault="00E45608" w:rsidP="00587BCF">
            <w:pPr>
              <w:rPr>
                <w:rFonts w:eastAsia="MS Mincho"/>
                <w:lang w:eastAsia="ja-JP"/>
              </w:rPr>
            </w:pPr>
            <w:r>
              <w:rPr>
                <w:rFonts w:eastAsia="MS Mincho" w:hint="eastAsia"/>
                <w:lang w:eastAsia="ja-JP"/>
              </w:rPr>
              <w:t>P</w:t>
            </w:r>
            <w:r>
              <w:rPr>
                <w:rFonts w:eastAsia="MS Mincho"/>
                <w:lang w:eastAsia="ja-JP"/>
              </w:rPr>
              <w:t>anasonic</w:t>
            </w:r>
          </w:p>
        </w:tc>
        <w:tc>
          <w:tcPr>
            <w:tcW w:w="7450"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D11556">
        <w:tc>
          <w:tcPr>
            <w:tcW w:w="2173" w:type="dxa"/>
          </w:tcPr>
          <w:p w14:paraId="38F6EDEE" w14:textId="70528392" w:rsidR="004C3B84" w:rsidRDefault="004C3B84" w:rsidP="004C3B84">
            <w:pPr>
              <w:rPr>
                <w:lang w:eastAsia="ja-JP"/>
              </w:rPr>
            </w:pPr>
            <w:r>
              <w:rPr>
                <w:rFonts w:eastAsiaTheme="minorEastAsia"/>
                <w:lang w:eastAsia="zh-CN"/>
              </w:rPr>
              <w:t>OPPO</w:t>
            </w:r>
          </w:p>
        </w:tc>
        <w:tc>
          <w:tcPr>
            <w:tcW w:w="7450"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D11556">
        <w:tc>
          <w:tcPr>
            <w:tcW w:w="2173" w:type="dxa"/>
          </w:tcPr>
          <w:p w14:paraId="4BAFE1D0" w14:textId="0D836DED" w:rsidR="00283300" w:rsidRDefault="00283300" w:rsidP="00283300">
            <w:pPr>
              <w:rPr>
                <w:rFonts w:eastAsiaTheme="minorEastAsia"/>
                <w:lang w:eastAsia="zh-CN"/>
              </w:rPr>
            </w:pPr>
            <w:r>
              <w:lastRenderedPageBreak/>
              <w:t>Sierra Wireless</w:t>
            </w:r>
          </w:p>
        </w:tc>
        <w:tc>
          <w:tcPr>
            <w:tcW w:w="7450"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bl>
    <w:p w14:paraId="447D3569" w14:textId="77777777" w:rsidR="00D11556" w:rsidRDefault="00D0430E">
      <w:r>
        <w:t xml:space="preserve">   </w:t>
      </w:r>
    </w:p>
    <w:p w14:paraId="1276DDF4" w14:textId="77777777" w:rsidR="00D11556" w:rsidRDefault="00D0430E">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ListParagraph"/>
        <w:numPr>
          <w:ilvl w:val="2"/>
          <w:numId w:val="8"/>
        </w:numPr>
        <w:rPr>
          <w:sz w:val="22"/>
          <w:szCs w:val="22"/>
          <w:lang w:val="en-US"/>
        </w:rPr>
      </w:pPr>
      <w:r>
        <w:rPr>
          <w:sz w:val="22"/>
          <w:lang w:val="en-US"/>
        </w:rPr>
        <w:t>InterDigital [10];</w:t>
      </w:r>
    </w:p>
    <w:p w14:paraId="69CD3390"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ListParagraph"/>
        <w:numPr>
          <w:ilvl w:val="2"/>
          <w:numId w:val="8"/>
        </w:numPr>
        <w:rPr>
          <w:sz w:val="22"/>
          <w:szCs w:val="22"/>
          <w:lang w:val="en-US"/>
        </w:rPr>
      </w:pPr>
      <w:r>
        <w:rPr>
          <w:rFonts w:eastAsia="SimSun"/>
          <w:sz w:val="22"/>
        </w:rPr>
        <w:t>Nokia/NSB [28];</w:t>
      </w:r>
    </w:p>
    <w:p w14:paraId="346F9F84"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ListParagraph"/>
        <w:numPr>
          <w:ilvl w:val="2"/>
          <w:numId w:val="8"/>
        </w:numPr>
        <w:rPr>
          <w:sz w:val="22"/>
          <w:lang w:val="en-US"/>
        </w:rPr>
      </w:pPr>
      <w:r>
        <w:rPr>
          <w:rFonts w:eastAsia="SimSun"/>
          <w:sz w:val="22"/>
        </w:rPr>
        <w:t>CMCC [16];</w:t>
      </w:r>
    </w:p>
    <w:p w14:paraId="02F57FAE" w14:textId="77777777" w:rsidR="00D11556" w:rsidRDefault="00D0430E">
      <w:pPr>
        <w:pStyle w:val="ListParagraph"/>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ListParagraph"/>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TBoMS deserves more discussion before commenting further. </w:t>
      </w:r>
    </w:p>
    <w:p w14:paraId="23E85ABC" w14:textId="77777777" w:rsidR="00D11556" w:rsidRDefault="00D0430E">
      <w:pPr>
        <w:pStyle w:val="Heading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TBoMS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r w:rsidRPr="00220650">
              <w:rPr>
                <w:rFonts w:eastAsia="Malgun Gothic"/>
                <w:i/>
                <w:iCs/>
                <w:lang w:eastAsia="ko-KR"/>
              </w:rPr>
              <w:t>xOverhead</w:t>
            </w:r>
            <w:r>
              <w:rPr>
                <w:rFonts w:eastAsia="Malgun Gothic"/>
                <w:lang w:eastAsia="ko-KR"/>
              </w:rPr>
              <w:t xml:space="preserve">. Since </w:t>
            </w:r>
            <w:r w:rsidRPr="00220650">
              <w:rPr>
                <w:rFonts w:eastAsia="Malgun Gothic"/>
                <w:i/>
                <w:iCs/>
                <w:lang w:eastAsia="ko-KR"/>
              </w:rPr>
              <w:t>xOverhead</w:t>
            </w:r>
            <w:r>
              <w:rPr>
                <w:rFonts w:eastAsia="Malgun Gothic"/>
                <w:lang w:eastAsia="ko-KR"/>
              </w:rPr>
              <w:t xml:space="preserve"> is configured in </w:t>
            </w:r>
            <w:r w:rsidRPr="00220650">
              <w:rPr>
                <w:rFonts w:eastAsia="Malgun Gothic"/>
                <w:i/>
                <w:iCs/>
                <w:lang w:eastAsia="ko-KR"/>
              </w:rPr>
              <w:t>PUSCH-ServingCellConfig</w:t>
            </w:r>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IITH, IITM, CEWIT, Reliance Jio, Tejas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lastRenderedPageBreak/>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r w:rsidRPr="00151031">
              <w:rPr>
                <w:rFonts w:eastAsiaTheme="minorEastAsia"/>
                <w:lang w:eastAsia="zh-CN"/>
              </w:rPr>
              <w:t>InterDigital</w:t>
            </w:r>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bl>
    <w:p w14:paraId="501B9307" w14:textId="77777777" w:rsidR="00D11556" w:rsidRDefault="00D0430E">
      <w:r>
        <w:t xml:space="preserve">   </w:t>
      </w:r>
    </w:p>
    <w:p w14:paraId="4CE44537" w14:textId="77777777" w:rsidR="00D11556" w:rsidRDefault="00D0430E">
      <w:pPr>
        <w:pStyle w:val="Heading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Heading3"/>
        <w:numPr>
          <w:ilvl w:val="2"/>
          <w:numId w:val="11"/>
        </w:numPr>
        <w:rPr>
          <w:lang w:eastAsia="zh-CN"/>
        </w:rPr>
      </w:pPr>
      <w:r>
        <w:rPr>
          <w:lang w:eastAsia="zh-CN"/>
        </w:rPr>
        <w:t>Relationship between TBoMS and PUSCH repetitions</w:t>
      </w:r>
    </w:p>
    <w:p w14:paraId="2B5F286A" w14:textId="77777777" w:rsidR="00D11556" w:rsidRDefault="00D0430E">
      <w:pPr>
        <w:rPr>
          <w:sz w:val="22"/>
          <w:szCs w:val="22"/>
          <w:lang w:eastAsia="zh-CN"/>
        </w:rPr>
      </w:pPr>
      <w:r>
        <w:rPr>
          <w:sz w:val="22"/>
          <w:szCs w:val="22"/>
          <w:lang w:eastAsia="zh-CN"/>
        </w:rPr>
        <w:t>The relationship between TBoMS and PUSCH repetitions was discussed in several contributions, which can be summarized as follows:</w:t>
      </w:r>
    </w:p>
    <w:p w14:paraId="7C9E368F" w14:textId="77777777" w:rsidR="00D11556" w:rsidRDefault="00D0430E">
      <w:pPr>
        <w:pStyle w:val="ListParagraph"/>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5C9FF3CC" w14:textId="77777777" w:rsidR="00D11556" w:rsidRDefault="00D0430E">
      <w:pPr>
        <w:pStyle w:val="ListParagraph"/>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F58D004" w14:textId="77777777" w:rsidR="00D11556" w:rsidRDefault="00D0430E">
      <w:pPr>
        <w:pStyle w:val="ListParagraph"/>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ListParagraph"/>
        <w:ind w:left="928"/>
        <w:rPr>
          <w:sz w:val="22"/>
          <w:szCs w:val="22"/>
          <w:lang w:eastAsia="zh-CN"/>
        </w:rPr>
      </w:pPr>
    </w:p>
    <w:p w14:paraId="339BF265" w14:textId="77777777" w:rsidR="00D11556" w:rsidRDefault="00D0430E">
      <w:pPr>
        <w:pStyle w:val="Heading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DM-RS allocation for TBoMS in general</w:t>
      </w:r>
    </w:p>
    <w:p w14:paraId="7BA41C12" w14:textId="77777777" w:rsidR="00D11556" w:rsidRDefault="00D0430E">
      <w:pPr>
        <w:pStyle w:val="ListParagraph"/>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ListParagraph"/>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DM-RS allocation for TBoMS in case joint channel estimation is enabled</w:t>
      </w:r>
    </w:p>
    <w:p w14:paraId="703C2EA7"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ListParagraph"/>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ListParagraph"/>
        <w:ind w:left="928"/>
        <w:rPr>
          <w:sz w:val="22"/>
          <w:szCs w:val="22"/>
          <w:lang w:eastAsia="zh-CN"/>
        </w:rPr>
      </w:pPr>
    </w:p>
    <w:p w14:paraId="3887FC1C" w14:textId="77777777" w:rsidR="00D11556" w:rsidRDefault="00D0430E">
      <w:pPr>
        <w:pStyle w:val="Heading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ListParagraph"/>
        <w:numPr>
          <w:ilvl w:val="0"/>
          <w:numId w:val="14"/>
        </w:numPr>
        <w:rPr>
          <w:sz w:val="22"/>
          <w:szCs w:val="22"/>
          <w:lang w:eastAsia="zh-CN"/>
        </w:rPr>
      </w:pPr>
      <w:r>
        <w:rPr>
          <w:sz w:val="22"/>
          <w:szCs w:val="22"/>
          <w:lang w:eastAsia="zh-CN"/>
        </w:rPr>
        <w:lastRenderedPageBreak/>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3D4516F1" w14:textId="77777777" w:rsidR="00D11556" w:rsidRDefault="00D0430E">
      <w:pPr>
        <w:pStyle w:val="ListParagraph"/>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ListParagraph"/>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Redundancy version (RV) if repetition of TBoMS is supported</w:t>
      </w:r>
    </w:p>
    <w:p w14:paraId="64A72861" w14:textId="77777777" w:rsidR="00D11556" w:rsidRDefault="00D0430E">
      <w:pPr>
        <w:pStyle w:val="ListParagraph"/>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ListParagraph"/>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ListParagraph"/>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ListParagraph"/>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EE8A830" w14:textId="77777777" w:rsidR="00D11556" w:rsidRDefault="00D11556">
      <w:pPr>
        <w:pStyle w:val="ListParagraph"/>
        <w:ind w:left="928"/>
        <w:rPr>
          <w:sz w:val="22"/>
          <w:szCs w:val="22"/>
          <w:lang w:eastAsia="zh-CN"/>
        </w:rPr>
      </w:pPr>
    </w:p>
    <w:p w14:paraId="7E88FC45" w14:textId="77777777" w:rsidR="00D11556" w:rsidRDefault="00D0430E">
      <w:pPr>
        <w:pStyle w:val="Heading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Heading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44C2C046" w14:textId="77777777" w:rsidR="00D11556" w:rsidRDefault="00D0430E">
      <w:pPr>
        <w:pStyle w:val="ListParagraph"/>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ListParagraph"/>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B810221" w14:textId="77777777" w:rsidR="00D11556" w:rsidRDefault="00D11556">
      <w:pPr>
        <w:pStyle w:val="ListParagraph"/>
        <w:spacing w:after="0"/>
        <w:ind w:left="928"/>
        <w:rPr>
          <w:color w:val="000000" w:themeColor="text1"/>
          <w:sz w:val="22"/>
          <w:szCs w:val="22"/>
        </w:rPr>
      </w:pPr>
    </w:p>
    <w:p w14:paraId="4F3B8ED1" w14:textId="77777777" w:rsidR="00D11556" w:rsidRDefault="00D0430E">
      <w:pPr>
        <w:pStyle w:val="Heading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2B8EA714" w14:textId="77777777" w:rsidR="00D11556" w:rsidRDefault="00D11556">
      <w:pPr>
        <w:spacing w:after="0"/>
        <w:rPr>
          <w:sz w:val="22"/>
          <w:szCs w:val="22"/>
          <w:lang w:eastAsia="zh-CN"/>
        </w:rPr>
      </w:pPr>
    </w:p>
    <w:p w14:paraId="1AAC7AF7" w14:textId="77777777" w:rsidR="00D11556" w:rsidRDefault="00D0430E">
      <w:pPr>
        <w:pStyle w:val="Heading3"/>
        <w:numPr>
          <w:ilvl w:val="2"/>
          <w:numId w:val="11"/>
        </w:numPr>
        <w:rPr>
          <w:lang w:eastAsia="zh-CN"/>
        </w:rPr>
      </w:pPr>
      <w:r>
        <w:rPr>
          <w:lang w:eastAsia="zh-CN"/>
        </w:rPr>
        <w:t>Rank of TBoMS transmission</w:t>
      </w:r>
    </w:p>
    <w:p w14:paraId="65F62142" w14:textId="77777777" w:rsidR="00D11556" w:rsidRDefault="00D0430E">
      <w:pPr>
        <w:rPr>
          <w:sz w:val="22"/>
          <w:szCs w:val="22"/>
          <w:lang w:eastAsia="zh-CN"/>
        </w:rPr>
      </w:pPr>
      <w:r>
        <w:rPr>
          <w:sz w:val="22"/>
          <w:szCs w:val="22"/>
          <w:lang w:eastAsia="zh-CN"/>
        </w:rPr>
        <w:t>The rank of a TBoMS transmission (number of layers) was discussed in several contributions and can be summarized as follows:</w:t>
      </w:r>
    </w:p>
    <w:p w14:paraId="2E66BE6A" w14:textId="77777777" w:rsidR="00D11556" w:rsidRDefault="00D0430E">
      <w:pPr>
        <w:pStyle w:val="ListParagraph"/>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ListParagraph"/>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408C62B9" w14:textId="77777777" w:rsidR="00D11556" w:rsidRDefault="00D11556">
      <w:pPr>
        <w:pStyle w:val="ListParagraph"/>
        <w:rPr>
          <w:sz w:val="22"/>
          <w:szCs w:val="22"/>
          <w:lang w:eastAsia="zh-CN"/>
        </w:rPr>
      </w:pPr>
    </w:p>
    <w:p w14:paraId="64B4336A" w14:textId="77777777" w:rsidR="00D11556" w:rsidRDefault="00D0430E">
      <w:pPr>
        <w:pStyle w:val="Heading3"/>
        <w:numPr>
          <w:ilvl w:val="2"/>
          <w:numId w:val="11"/>
        </w:numPr>
        <w:rPr>
          <w:lang w:eastAsia="zh-CN"/>
        </w:rPr>
      </w:pPr>
      <w:r>
        <w:rPr>
          <w:lang w:eastAsia="zh-CN"/>
        </w:rPr>
        <w:lastRenderedPageBreak/>
        <w:t>Channel estimation</w:t>
      </w:r>
    </w:p>
    <w:p w14:paraId="70254C09" w14:textId="77777777" w:rsidR="00D11556" w:rsidRDefault="00D0430E">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1E2F000"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A1E1E38"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07A2B9A" w14:textId="77777777" w:rsidR="00D11556" w:rsidRDefault="00D0430E">
      <w:pPr>
        <w:pStyle w:val="ListParagraph"/>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Heading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Details of retransmission of a TBoMS were discussed in several contributions as follows.</w:t>
      </w:r>
    </w:p>
    <w:p w14:paraId="0E2E0B9A" w14:textId="77777777" w:rsidR="00D11556" w:rsidRDefault="00D0430E">
      <w:pPr>
        <w:pStyle w:val="ListParagraph"/>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177FD842" w14:textId="77777777" w:rsidR="00D11556" w:rsidRDefault="00D0430E">
      <w:pPr>
        <w:pStyle w:val="ListParagraph"/>
        <w:numPr>
          <w:ilvl w:val="0"/>
          <w:numId w:val="18"/>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Heading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0CD82ABA" w14:textId="77777777" w:rsidR="00D11556" w:rsidRDefault="00D0430E">
      <w:pPr>
        <w:pStyle w:val="ListParagraph"/>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5BEBCD8D"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0398BF8"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F40FEF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3B82C5A4" w14:textId="77777777" w:rsidR="00D11556" w:rsidRDefault="00D0430E">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2E4F1FB" w14:textId="77777777" w:rsidR="00D11556" w:rsidRDefault="00D0430E">
      <w:pPr>
        <w:pStyle w:val="ListParagraph"/>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4423F603" w14:textId="77777777" w:rsidR="00D11556" w:rsidRDefault="00D0430E">
      <w:pPr>
        <w:pStyle w:val="ListParagraph"/>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7E3969CC" w14:textId="77777777" w:rsidR="00D11556" w:rsidRDefault="00D0430E">
      <w:pPr>
        <w:pStyle w:val="ListParagraph"/>
        <w:numPr>
          <w:ilvl w:val="0"/>
          <w:numId w:val="19"/>
        </w:numPr>
        <w:rPr>
          <w:sz w:val="22"/>
          <w:szCs w:val="22"/>
          <w:lang w:eastAsia="zh-CN"/>
        </w:rPr>
      </w:pPr>
      <w:r>
        <w:rPr>
          <w:sz w:val="22"/>
          <w:szCs w:val="22"/>
          <w:lang w:eastAsia="zh-CN"/>
        </w:rPr>
        <w:lastRenderedPageBreak/>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7B9CAFAA" w14:textId="77777777" w:rsidR="00D11556" w:rsidRDefault="00D11556">
      <w:pPr>
        <w:pStyle w:val="ListParagraph"/>
        <w:spacing w:after="0"/>
        <w:rPr>
          <w:sz w:val="22"/>
          <w:szCs w:val="22"/>
          <w:lang w:eastAsia="zh-CN"/>
        </w:rPr>
      </w:pPr>
    </w:p>
    <w:p w14:paraId="450C1700" w14:textId="77777777" w:rsidR="00D11556" w:rsidRDefault="00D0430E">
      <w:pPr>
        <w:pStyle w:val="Heading3"/>
        <w:numPr>
          <w:ilvl w:val="2"/>
          <w:numId w:val="11"/>
        </w:numPr>
        <w:rPr>
          <w:lang w:eastAsia="zh-CN"/>
        </w:rPr>
      </w:pPr>
      <w:r>
        <w:rPr>
          <w:lang w:eastAsia="zh-CN"/>
        </w:rPr>
        <w:t xml:space="preserve">TBoMS vs. single slot PUSCH transmission indication </w:t>
      </w:r>
    </w:p>
    <w:p w14:paraId="7BDB39C8" w14:textId="77777777" w:rsidR="00D11556" w:rsidRDefault="00D0430E">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444A53E" w14:textId="77777777" w:rsidR="00D11556" w:rsidRDefault="00D0430E">
      <w:pPr>
        <w:pStyle w:val="ListParagraph"/>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78841177" w14:textId="77777777" w:rsidR="00D11556" w:rsidRDefault="00D0430E">
      <w:pPr>
        <w:pStyle w:val="ListParagraph"/>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ListParagraph"/>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Heading3"/>
        <w:numPr>
          <w:ilvl w:val="2"/>
          <w:numId w:val="11"/>
        </w:numPr>
        <w:rPr>
          <w:lang w:eastAsia="zh-CN"/>
        </w:rPr>
      </w:pPr>
      <w:r>
        <w:rPr>
          <w:lang w:eastAsia="zh-CN"/>
        </w:rPr>
        <w:t>Service-like prioritization of TBoMS</w:t>
      </w:r>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Heading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728C1A5"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Heading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Heading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Heading1"/>
        <w:rPr>
          <w:lang w:val="en-US"/>
        </w:rPr>
      </w:pPr>
      <w:r>
        <w:rPr>
          <w:lang w:val="en-US"/>
        </w:rPr>
        <w:t>References</w:t>
      </w:r>
    </w:p>
    <w:p w14:paraId="1AC13C0F" w14:textId="77777777" w:rsidR="00D11556" w:rsidRDefault="00D0430E">
      <w:pPr>
        <w:pStyle w:val="ListParagraph"/>
        <w:numPr>
          <w:ilvl w:val="0"/>
          <w:numId w:val="22"/>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0229D03D" w14:textId="77777777" w:rsidR="00D11556" w:rsidRDefault="00D0430E">
      <w:pPr>
        <w:pStyle w:val="ListParagraph"/>
        <w:numPr>
          <w:ilvl w:val="0"/>
          <w:numId w:val="22"/>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9265DE6" w14:textId="77777777" w:rsidR="00D11556" w:rsidRDefault="00D0430E">
      <w:pPr>
        <w:pStyle w:val="ListParagraph"/>
        <w:numPr>
          <w:ilvl w:val="0"/>
          <w:numId w:val="22"/>
        </w:numPr>
        <w:ind w:left="567" w:hanging="567"/>
        <w:rPr>
          <w:sz w:val="22"/>
          <w:szCs w:val="22"/>
          <w:lang w:eastAsia="zh-CN"/>
        </w:rPr>
      </w:pPr>
      <w:bookmarkStart w:id="6" w:name="_Ref62463470"/>
      <w:r>
        <w:rPr>
          <w:sz w:val="22"/>
          <w:szCs w:val="22"/>
          <w:lang w:eastAsia="zh-CN"/>
        </w:rPr>
        <w:lastRenderedPageBreak/>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6FECFAB3" w14:textId="77777777" w:rsidR="00D11556" w:rsidRDefault="00D0430E">
      <w:pPr>
        <w:pStyle w:val="ListParagraph"/>
        <w:numPr>
          <w:ilvl w:val="0"/>
          <w:numId w:val="22"/>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15A9412" w14:textId="77777777" w:rsidR="00D11556" w:rsidRDefault="00D0430E">
      <w:pPr>
        <w:pStyle w:val="ListParagraph"/>
        <w:numPr>
          <w:ilvl w:val="0"/>
          <w:numId w:val="22"/>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AEF57DF" w14:textId="77777777" w:rsidR="00D11556" w:rsidRDefault="00D0430E">
      <w:pPr>
        <w:pStyle w:val="ListParagraph"/>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ListParagraph"/>
        <w:numPr>
          <w:ilvl w:val="0"/>
          <w:numId w:val="22"/>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3AF582F9" w14:textId="77777777" w:rsidR="00D11556" w:rsidRDefault="00D0430E">
      <w:pPr>
        <w:pStyle w:val="ListParagraph"/>
        <w:numPr>
          <w:ilvl w:val="0"/>
          <w:numId w:val="22"/>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7AE53A9" w14:textId="77777777" w:rsidR="00D11556" w:rsidRDefault="00D0430E">
      <w:pPr>
        <w:pStyle w:val="ListParagraph"/>
        <w:numPr>
          <w:ilvl w:val="0"/>
          <w:numId w:val="22"/>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5CC65FD" w14:textId="77777777" w:rsidR="00D11556" w:rsidRDefault="00D0430E">
      <w:pPr>
        <w:pStyle w:val="ListParagraph"/>
        <w:numPr>
          <w:ilvl w:val="0"/>
          <w:numId w:val="22"/>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3D7194D2" w14:textId="77777777" w:rsidR="00D11556" w:rsidRDefault="00D0430E">
      <w:pPr>
        <w:pStyle w:val="ListParagraph"/>
        <w:numPr>
          <w:ilvl w:val="0"/>
          <w:numId w:val="22"/>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49670425" w14:textId="77777777" w:rsidR="00D11556" w:rsidRDefault="00D0430E">
      <w:pPr>
        <w:pStyle w:val="ListParagraph"/>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ListParagraph"/>
        <w:numPr>
          <w:ilvl w:val="0"/>
          <w:numId w:val="22"/>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58B70406" w14:textId="77777777" w:rsidR="00D11556" w:rsidRDefault="00D0430E">
      <w:pPr>
        <w:pStyle w:val="ListParagraph"/>
        <w:numPr>
          <w:ilvl w:val="0"/>
          <w:numId w:val="22"/>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00224196" w14:textId="77777777" w:rsidR="00D11556" w:rsidRDefault="00D0430E">
      <w:pPr>
        <w:pStyle w:val="ListParagraph"/>
        <w:numPr>
          <w:ilvl w:val="0"/>
          <w:numId w:val="22"/>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3D3ABE15" w14:textId="77777777" w:rsidR="00D11556" w:rsidRDefault="00D0430E">
      <w:pPr>
        <w:pStyle w:val="ListParagraph"/>
        <w:numPr>
          <w:ilvl w:val="0"/>
          <w:numId w:val="22"/>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119AF404" w14:textId="77777777" w:rsidR="00D11556" w:rsidRDefault="00D0430E">
      <w:pPr>
        <w:pStyle w:val="ListParagraph"/>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ListParagraph"/>
        <w:numPr>
          <w:ilvl w:val="0"/>
          <w:numId w:val="22"/>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2C2EF6BD" w14:textId="77777777" w:rsidR="00D11556" w:rsidRDefault="00D0430E">
      <w:pPr>
        <w:pStyle w:val="ListParagraph"/>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ListParagraph"/>
        <w:numPr>
          <w:ilvl w:val="0"/>
          <w:numId w:val="22"/>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7AEF3B1F" w14:textId="77777777" w:rsidR="00D11556" w:rsidRDefault="00D0430E">
      <w:pPr>
        <w:pStyle w:val="ListParagraph"/>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ListParagraph"/>
        <w:numPr>
          <w:ilvl w:val="0"/>
          <w:numId w:val="22"/>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35C7D958" w14:textId="77777777" w:rsidR="00D11556" w:rsidRDefault="00D0430E">
      <w:pPr>
        <w:pStyle w:val="ListParagraph"/>
        <w:numPr>
          <w:ilvl w:val="0"/>
          <w:numId w:val="22"/>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EE9C9C1" w14:textId="77777777" w:rsidR="00D11556" w:rsidRDefault="00D0430E">
      <w:pPr>
        <w:pStyle w:val="ListParagraph"/>
        <w:numPr>
          <w:ilvl w:val="0"/>
          <w:numId w:val="22"/>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9EDC135" w14:textId="77777777" w:rsidR="00D11556" w:rsidRDefault="00D0430E">
      <w:pPr>
        <w:pStyle w:val="ListParagraph"/>
        <w:numPr>
          <w:ilvl w:val="0"/>
          <w:numId w:val="22"/>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11A1520" w14:textId="77777777" w:rsidR="00D11556" w:rsidRDefault="00D0430E">
      <w:pPr>
        <w:pStyle w:val="ListParagraph"/>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ListParagraph"/>
        <w:numPr>
          <w:ilvl w:val="0"/>
          <w:numId w:val="22"/>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8BC1803" w14:textId="77777777" w:rsidR="00D11556" w:rsidRDefault="00D0430E">
      <w:pPr>
        <w:pStyle w:val="ListParagraph"/>
        <w:numPr>
          <w:ilvl w:val="0"/>
          <w:numId w:val="22"/>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2F1CDEF" w14:textId="77777777" w:rsidR="00D11556" w:rsidRDefault="00D0430E">
      <w:pPr>
        <w:pStyle w:val="Heading1"/>
        <w:rPr>
          <w:lang w:val="en-US"/>
        </w:rPr>
      </w:pPr>
      <w:r>
        <w:rPr>
          <w:lang w:val="en-US"/>
        </w:rPr>
        <w:t>Appendix A: Proposals from contributions aggregated by topic</w:t>
      </w:r>
    </w:p>
    <w:p w14:paraId="01760F10" w14:textId="77777777" w:rsidR="00D11556" w:rsidRDefault="00D0430E">
      <w:pPr>
        <w:pStyle w:val="Heading2"/>
      </w:pPr>
      <w:r>
        <w:t>A.1 TDRA</w:t>
      </w:r>
    </w:p>
    <w:tbl>
      <w:tblPr>
        <w:tblStyle w:val="TableGrid"/>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BodyText"/>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w:t>
            </w:r>
            <w:r>
              <w:rPr>
                <w:rFonts w:ascii="Times New Roman" w:eastAsia="DengXian" w:hAnsi="Times New Roman" w:cs="Times New Roman"/>
              </w:rPr>
              <w:lastRenderedPageBreak/>
              <w:t>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Same time domain resource allocation is applied to each slot for mPUSCH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BodyText"/>
              <w:spacing w:after="0" w:line="276" w:lineRule="auto"/>
              <w:contextualSpacing/>
              <w:rPr>
                <w:rFonts w:ascii="Times New Roman" w:hAnsi="Times New Roman" w:cs="Times New Roman"/>
              </w:rPr>
            </w:pPr>
          </w:p>
          <w:p w14:paraId="78C05E8F"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ListParagraph"/>
              <w:tabs>
                <w:tab w:val="left" w:pos="420"/>
              </w:tabs>
              <w:ind w:left="700"/>
              <w:rPr>
                <w:sz w:val="22"/>
                <w:szCs w:val="22"/>
                <w:lang w:eastAsia="ja-JP"/>
              </w:rPr>
            </w:pPr>
          </w:p>
          <w:p w14:paraId="7E09E643"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ListBullet"/>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lastRenderedPageBreak/>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1BE27574" w14:textId="77777777" w:rsidR="00D11556" w:rsidRDefault="00C61DAE">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2164B8B" w14:textId="77777777" w:rsidR="00D11556" w:rsidRDefault="00D0430E">
            <w:pPr>
              <w:pStyle w:val="ListParagraph"/>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ListParagraph"/>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ListParagraph"/>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ListParagraph"/>
              <w:adjustRightInd w:val="0"/>
              <w:snapToGrid w:val="0"/>
              <w:ind w:left="420"/>
              <w:rPr>
                <w:sz w:val="22"/>
                <w:szCs w:val="22"/>
              </w:rPr>
            </w:pPr>
          </w:p>
          <w:p w14:paraId="3C09A43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mPUSCH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BodyText"/>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7849AE0A"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BodyText"/>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FFS: Signaling aspects of the scale factor.</w:t>
            </w:r>
          </w:p>
          <w:p w14:paraId="1ED4738A" w14:textId="77777777" w:rsidR="00D11556" w:rsidRDefault="00D0430E">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Heading2"/>
      </w:pPr>
      <w:r>
        <w:lastRenderedPageBreak/>
        <w:t>A.5 DM-RS</w:t>
      </w:r>
    </w:p>
    <w:tbl>
      <w:tblPr>
        <w:tblStyle w:val="TableGrid"/>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Heading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ListParagraph"/>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lastRenderedPageBreak/>
        <w:t>Redundancy version</w:t>
      </w:r>
    </w:p>
    <w:tbl>
      <w:tblPr>
        <w:tblStyle w:val="TableGrid"/>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Heading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Heading2"/>
      </w:pPr>
      <w:r>
        <w:t>A.8 Frequency hopping</w:t>
      </w:r>
    </w:p>
    <w:tbl>
      <w:tblPr>
        <w:tblStyle w:val="TableGrid"/>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3B55BE26" w14:textId="77777777" w:rsidR="00D11556" w:rsidRDefault="00D11556"/>
    <w:p w14:paraId="636C9CA8" w14:textId="77777777" w:rsidR="00D11556" w:rsidRDefault="00D0430E">
      <w:pPr>
        <w:pStyle w:val="Heading2"/>
      </w:pPr>
      <w:r>
        <w:t>A.9 Transmission power determination</w:t>
      </w:r>
    </w:p>
    <w:tbl>
      <w:tblPr>
        <w:tblStyle w:val="TableGrid"/>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Heading2"/>
      </w:pPr>
      <w:r>
        <w:lastRenderedPageBreak/>
        <w:t>A.10 Rank of TBoMS transmission</w:t>
      </w:r>
    </w:p>
    <w:tbl>
      <w:tblPr>
        <w:tblStyle w:val="TableGrid"/>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Heading2"/>
      </w:pPr>
      <w:r>
        <w:t>A.11 Channel estimation</w:t>
      </w:r>
    </w:p>
    <w:tbl>
      <w:tblPr>
        <w:tblStyle w:val="TableGrid"/>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Heading2"/>
      </w:pPr>
      <w:r>
        <w:t>A.12 Retransmissions</w:t>
      </w:r>
    </w:p>
    <w:tbl>
      <w:tblPr>
        <w:tblStyle w:val="TableGrid"/>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mPUSCH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lastRenderedPageBreak/>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Heading2"/>
        <w:rPr>
          <w:lang w:val="en-US"/>
        </w:rPr>
      </w:pPr>
      <w:r>
        <w:rPr>
          <w:lang w:val="en-US"/>
        </w:rPr>
        <w:lastRenderedPageBreak/>
        <w:t xml:space="preserve">A.15 Service-like prioritization of TBoMS </w:t>
      </w:r>
    </w:p>
    <w:tbl>
      <w:tblPr>
        <w:tblStyle w:val="TableGrid"/>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r>
              <w:rPr>
                <w:iCs/>
                <w:sz w:val="22"/>
                <w:szCs w:val="22"/>
              </w:rPr>
              <w:t>mPUSCH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Heading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12E88" w14:textId="77777777" w:rsidR="00C61DAE" w:rsidRDefault="00C61DAE">
      <w:pPr>
        <w:spacing w:after="0" w:line="240" w:lineRule="auto"/>
      </w:pPr>
      <w:r>
        <w:separator/>
      </w:r>
    </w:p>
  </w:endnote>
  <w:endnote w:type="continuationSeparator" w:id="0">
    <w:p w14:paraId="0D3E7334" w14:textId="77777777" w:rsidR="00C61DAE" w:rsidRDefault="00C6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D0C2B" w14:textId="77777777" w:rsidR="00C61DAE" w:rsidRDefault="00C61DAE">
      <w:pPr>
        <w:spacing w:after="0" w:line="240" w:lineRule="auto"/>
      </w:pPr>
      <w:r>
        <w:separator/>
      </w:r>
    </w:p>
  </w:footnote>
  <w:footnote w:type="continuationSeparator" w:id="0">
    <w:p w14:paraId="2363EE71" w14:textId="77777777" w:rsidR="00C61DAE" w:rsidRDefault="00C6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CB0D" w14:textId="77777777" w:rsidR="00F4560C" w:rsidRDefault="00F4560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20"/>
  </w:num>
  <w:num w:numId="3">
    <w:abstractNumId w:val="10"/>
  </w:num>
  <w:num w:numId="4">
    <w:abstractNumId w:val="8"/>
  </w:num>
  <w:num w:numId="5">
    <w:abstractNumId w:val="34"/>
  </w:num>
  <w:num w:numId="6">
    <w:abstractNumId w:val="6"/>
  </w:num>
  <w:num w:numId="7">
    <w:abstractNumId w:val="21"/>
  </w:num>
  <w:num w:numId="8">
    <w:abstractNumId w:val="28"/>
  </w:num>
  <w:num w:numId="9">
    <w:abstractNumId w:val="22"/>
  </w:num>
  <w:num w:numId="10">
    <w:abstractNumId w:val="35"/>
  </w:num>
  <w:num w:numId="11">
    <w:abstractNumId w:val="11"/>
  </w:num>
  <w:num w:numId="12">
    <w:abstractNumId w:val="19"/>
  </w:num>
  <w:num w:numId="13">
    <w:abstractNumId w:val="33"/>
  </w:num>
  <w:num w:numId="14">
    <w:abstractNumId w:val="24"/>
  </w:num>
  <w:num w:numId="15">
    <w:abstractNumId w:val="26"/>
  </w:num>
  <w:num w:numId="16">
    <w:abstractNumId w:val="29"/>
  </w:num>
  <w:num w:numId="17">
    <w:abstractNumId w:val="15"/>
  </w:num>
  <w:num w:numId="18">
    <w:abstractNumId w:val="5"/>
  </w:num>
  <w:num w:numId="19">
    <w:abstractNumId w:val="3"/>
  </w:num>
  <w:num w:numId="20">
    <w:abstractNumId w:val="27"/>
  </w:num>
  <w:num w:numId="21">
    <w:abstractNumId w:val="1"/>
  </w:num>
  <w:num w:numId="22">
    <w:abstractNumId w:val="32"/>
  </w:num>
  <w:num w:numId="23">
    <w:abstractNumId w:val="13"/>
  </w:num>
  <w:num w:numId="24">
    <w:abstractNumId w:val="0"/>
  </w:num>
  <w:num w:numId="25">
    <w:abstractNumId w:val="14"/>
  </w:num>
  <w:num w:numId="26">
    <w:abstractNumId w:val="16"/>
  </w:num>
  <w:num w:numId="27">
    <w:abstractNumId w:val="9"/>
  </w:num>
  <w:num w:numId="28">
    <w:abstractNumId w:val="18"/>
  </w:num>
  <w:num w:numId="29">
    <w:abstractNumId w:val="2"/>
  </w:num>
  <w:num w:numId="30">
    <w:abstractNumId w:val="30"/>
  </w:num>
  <w:num w:numId="31">
    <w:abstractNumId w:val="17"/>
  </w:num>
  <w:num w:numId="32">
    <w:abstractNumId w:val="23"/>
  </w:num>
  <w:num w:numId="33">
    <w:abstractNumId w:val="4"/>
  </w:num>
  <w:num w:numId="34">
    <w:abstractNumId w:val="31"/>
  </w:num>
  <w:num w:numId="35">
    <w:abstractNumId w:val="7"/>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E67"/>
    <w:rsid w:val="0005185C"/>
    <w:rsid w:val="0005336F"/>
    <w:rsid w:val="000544B4"/>
    <w:rsid w:val="00055B06"/>
    <w:rsid w:val="0005670B"/>
    <w:rsid w:val="00056B8C"/>
    <w:rsid w:val="00057476"/>
    <w:rsid w:val="00057A53"/>
    <w:rsid w:val="000614D6"/>
    <w:rsid w:val="00062E4E"/>
    <w:rsid w:val="000645D3"/>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E01FC"/>
    <w:rsid w:val="001E0845"/>
    <w:rsid w:val="001E0DC1"/>
    <w:rsid w:val="001E1549"/>
    <w:rsid w:val="001E24F6"/>
    <w:rsid w:val="001E41F3"/>
    <w:rsid w:val="001E47A6"/>
    <w:rsid w:val="001E48B3"/>
    <w:rsid w:val="001E4BBD"/>
    <w:rsid w:val="001E5B37"/>
    <w:rsid w:val="001E6030"/>
    <w:rsid w:val="001E67B9"/>
    <w:rsid w:val="001E77FB"/>
    <w:rsid w:val="001E7FA1"/>
    <w:rsid w:val="001F25C9"/>
    <w:rsid w:val="001F27DD"/>
    <w:rsid w:val="001F2A60"/>
    <w:rsid w:val="001F78BD"/>
    <w:rsid w:val="001F7E76"/>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B6D83"/>
    <w:rsid w:val="003C00F5"/>
    <w:rsid w:val="003C0576"/>
    <w:rsid w:val="003C3583"/>
    <w:rsid w:val="003C492E"/>
    <w:rsid w:val="003C5B89"/>
    <w:rsid w:val="003C7859"/>
    <w:rsid w:val="003D0E23"/>
    <w:rsid w:val="003D1556"/>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1B62"/>
    <w:rsid w:val="00413AA5"/>
    <w:rsid w:val="00415958"/>
    <w:rsid w:val="0041733B"/>
    <w:rsid w:val="00420B7D"/>
    <w:rsid w:val="0042119C"/>
    <w:rsid w:val="004216C3"/>
    <w:rsid w:val="00421915"/>
    <w:rsid w:val="00423A7F"/>
    <w:rsid w:val="004242F1"/>
    <w:rsid w:val="0042481C"/>
    <w:rsid w:val="00425255"/>
    <w:rsid w:val="00425368"/>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D35"/>
    <w:rsid w:val="0058058E"/>
    <w:rsid w:val="005815DD"/>
    <w:rsid w:val="00584DDD"/>
    <w:rsid w:val="00585220"/>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56"/>
    <w:rsid w:val="00695808"/>
    <w:rsid w:val="00695A83"/>
    <w:rsid w:val="00696393"/>
    <w:rsid w:val="006978CC"/>
    <w:rsid w:val="00697B90"/>
    <w:rsid w:val="006A01A2"/>
    <w:rsid w:val="006A4507"/>
    <w:rsid w:val="006A4A88"/>
    <w:rsid w:val="006A72FE"/>
    <w:rsid w:val="006A7B31"/>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6131C"/>
    <w:rsid w:val="008626E0"/>
    <w:rsid w:val="008626E7"/>
    <w:rsid w:val="00862C59"/>
    <w:rsid w:val="00862FE3"/>
    <w:rsid w:val="0086452D"/>
    <w:rsid w:val="0086462E"/>
    <w:rsid w:val="008657EB"/>
    <w:rsid w:val="00865806"/>
    <w:rsid w:val="00865FFD"/>
    <w:rsid w:val="00866628"/>
    <w:rsid w:val="00870EE7"/>
    <w:rsid w:val="00871F98"/>
    <w:rsid w:val="00872C35"/>
    <w:rsid w:val="0087393E"/>
    <w:rsid w:val="008749B8"/>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51DD"/>
    <w:rsid w:val="00917949"/>
    <w:rsid w:val="009221AC"/>
    <w:rsid w:val="00922C3E"/>
    <w:rsid w:val="00923777"/>
    <w:rsid w:val="00923A0A"/>
    <w:rsid w:val="00924BBB"/>
    <w:rsid w:val="00925AE5"/>
    <w:rsid w:val="00925E33"/>
    <w:rsid w:val="009264F0"/>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5715"/>
    <w:rsid w:val="00AE5FA6"/>
    <w:rsid w:val="00AE6312"/>
    <w:rsid w:val="00AE6EDA"/>
    <w:rsid w:val="00AF1293"/>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1EC0"/>
    <w:rsid w:val="00CC41AB"/>
    <w:rsid w:val="00CC5026"/>
    <w:rsid w:val="00CC518A"/>
    <w:rsid w:val="00CC6E7C"/>
    <w:rsid w:val="00CC7971"/>
    <w:rsid w:val="00CD0C03"/>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853"/>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0F73"/>
    <w:rsid w:val="00E41814"/>
    <w:rsid w:val="00E41B5C"/>
    <w:rsid w:val="00E41FCF"/>
    <w:rsid w:val="00E4419A"/>
    <w:rsid w:val="00E446BC"/>
    <w:rsid w:val="00E44DAF"/>
    <w:rsid w:val="00E4536D"/>
    <w:rsid w:val="00E45608"/>
    <w:rsid w:val="00E45B74"/>
    <w:rsid w:val="00E45C69"/>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408"/>
    <w:rsid w:val="00E96E96"/>
    <w:rsid w:val="00E9720B"/>
    <w:rsid w:val="00E978D2"/>
    <w:rsid w:val="00EA08EE"/>
    <w:rsid w:val="00EA14BA"/>
    <w:rsid w:val="00EA1BD1"/>
    <w:rsid w:val="00EA2D9C"/>
    <w:rsid w:val="00EA2FB2"/>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D98"/>
    <w:rsid w:val="00F25F34"/>
    <w:rsid w:val="00F25F7D"/>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F07"/>
    <w:rsid w:val="00FC6F6A"/>
    <w:rsid w:val="00FC7942"/>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770D7817-A3EF-494A-BB47-F1EC3804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4F041E-2B00-45F5-9538-E3923F53F67E}">
  <ds:schemaRefs>
    <ds:schemaRef ds:uri="http://schemas.openxmlformats.org/officeDocument/2006/bibliography"/>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12915</Words>
  <Characters>73622</Characters>
  <Application>Microsoft Office Word</Application>
  <DocSecurity>0</DocSecurity>
  <Lines>613</Lines>
  <Paragraphs>172</Paragraphs>
  <ScaleCrop>false</ScaleCrop>
  <Company>3GPP Support Team</Company>
  <LinksUpToDate>false</LinksUpToDate>
  <CharactersWithSpaces>86365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11</cp:revision>
  <cp:lastPrinted>1900-12-31T16:00:00Z</cp:lastPrinted>
  <dcterms:created xsi:type="dcterms:W3CDTF">2021-01-27T15:22:00Z</dcterms:created>
  <dcterms:modified xsi:type="dcterms:W3CDTF">2021-01-27T15:39:00Z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