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3562" w14:textId="77777777" w:rsidR="00D11556" w:rsidRDefault="00D0430E">
      <w:pPr>
        <w:pStyle w:val="af"/>
        <w:tabs>
          <w:tab w:val="right" w:pos="9639"/>
        </w:tabs>
        <w:rPr>
          <w:bCs/>
          <w:sz w:val="24"/>
          <w:szCs w:val="24"/>
        </w:rPr>
      </w:pPr>
      <w:bookmarkStart w:id="0" w:name="_Hlk37418177"/>
      <w:r>
        <w:rPr>
          <w:bCs/>
          <w:sz w:val="24"/>
          <w:szCs w:val="24"/>
        </w:rPr>
        <w:t>3GPP TSG RAN WG1 #104-e</w:t>
      </w:r>
      <w:r>
        <w:rPr>
          <w:bCs/>
          <w:sz w:val="24"/>
          <w:szCs w:val="24"/>
        </w:rPr>
        <w:tab/>
        <w:t>R1-21xxxxx</w:t>
      </w:r>
    </w:p>
    <w:p w14:paraId="5C61BD8D" w14:textId="77777777" w:rsidR="00D11556" w:rsidRDefault="00D0430E">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af"/>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afa"/>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B889361" w14:textId="77777777" w:rsidR="00D11556" w:rsidRDefault="00D0430E">
      <w:pPr>
        <w:pStyle w:val="afa"/>
        <w:numPr>
          <w:ilvl w:val="1"/>
          <w:numId w:val="6"/>
        </w:numPr>
        <w:rPr>
          <w:sz w:val="22"/>
          <w:lang w:val="en-US"/>
        </w:rPr>
      </w:pPr>
      <w:r>
        <w:rPr>
          <w:sz w:val="22"/>
          <w:lang w:val="en-US"/>
        </w:rPr>
        <w:t xml:space="preserve">TDRA </w:t>
      </w:r>
    </w:p>
    <w:p w14:paraId="118AA285" w14:textId="77777777" w:rsidR="00D11556" w:rsidRDefault="00D0430E">
      <w:pPr>
        <w:pStyle w:val="afa"/>
        <w:numPr>
          <w:ilvl w:val="1"/>
          <w:numId w:val="6"/>
        </w:numPr>
        <w:rPr>
          <w:sz w:val="22"/>
          <w:lang w:val="en-US"/>
        </w:rPr>
      </w:pPr>
      <w:r>
        <w:rPr>
          <w:sz w:val="22"/>
          <w:lang w:val="en-US"/>
        </w:rPr>
        <w:t xml:space="preserve">FDRA </w:t>
      </w:r>
    </w:p>
    <w:p w14:paraId="0E89773A" w14:textId="77777777" w:rsidR="00D11556" w:rsidRDefault="00D0430E">
      <w:pPr>
        <w:pStyle w:val="afa"/>
        <w:numPr>
          <w:ilvl w:val="1"/>
          <w:numId w:val="6"/>
        </w:numPr>
        <w:rPr>
          <w:sz w:val="22"/>
          <w:lang w:val="en-US"/>
        </w:rPr>
      </w:pPr>
      <w:r>
        <w:rPr>
          <w:sz w:val="22"/>
          <w:lang w:val="en-US"/>
        </w:rPr>
        <w:t>TBS determination</w:t>
      </w:r>
    </w:p>
    <w:p w14:paraId="4AAF944E" w14:textId="77777777" w:rsidR="00D11556" w:rsidRDefault="00D0430E">
      <w:pPr>
        <w:pStyle w:val="afa"/>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4CD962EE" w14:textId="77777777" w:rsidR="00D11556" w:rsidRDefault="00D0430E">
      <w:pPr>
        <w:pStyle w:val="afa"/>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AB52232" w14:textId="77777777" w:rsidR="00D11556" w:rsidRDefault="00D0430E">
      <w:pPr>
        <w:pStyle w:val="afa"/>
        <w:numPr>
          <w:ilvl w:val="1"/>
          <w:numId w:val="6"/>
        </w:numPr>
        <w:rPr>
          <w:sz w:val="22"/>
          <w:lang w:val="en-US"/>
        </w:rPr>
      </w:pPr>
      <w:r>
        <w:rPr>
          <w:sz w:val="22"/>
          <w:lang w:val="en-US"/>
        </w:rPr>
        <w:t>DM-RS</w:t>
      </w:r>
    </w:p>
    <w:p w14:paraId="21EDBAEC" w14:textId="77777777" w:rsidR="00D11556" w:rsidRDefault="00D0430E">
      <w:pPr>
        <w:pStyle w:val="afa"/>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afa"/>
        <w:numPr>
          <w:ilvl w:val="1"/>
          <w:numId w:val="6"/>
        </w:numPr>
        <w:rPr>
          <w:sz w:val="22"/>
          <w:lang w:val="en-US"/>
        </w:rPr>
      </w:pPr>
      <w:r>
        <w:rPr>
          <w:sz w:val="22"/>
          <w:lang w:val="en-US"/>
        </w:rPr>
        <w:t>Link adaptation</w:t>
      </w:r>
    </w:p>
    <w:p w14:paraId="0C5A45A7" w14:textId="77777777" w:rsidR="00D11556" w:rsidRDefault="00D0430E">
      <w:pPr>
        <w:pStyle w:val="afa"/>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E2EC5BF" w14:textId="77777777" w:rsidR="00D11556" w:rsidRDefault="00D0430E">
      <w:pPr>
        <w:pStyle w:val="afa"/>
        <w:numPr>
          <w:ilvl w:val="1"/>
          <w:numId w:val="6"/>
        </w:numPr>
        <w:rPr>
          <w:sz w:val="22"/>
          <w:lang w:val="en-US"/>
        </w:rPr>
      </w:pPr>
      <w:r>
        <w:rPr>
          <w:sz w:val="22"/>
          <w:lang w:val="en-US"/>
        </w:rPr>
        <w:t>Frequency hopping</w:t>
      </w:r>
    </w:p>
    <w:p w14:paraId="6365256C" w14:textId="77777777" w:rsidR="00D11556" w:rsidRDefault="00D0430E">
      <w:pPr>
        <w:pStyle w:val="afa"/>
        <w:numPr>
          <w:ilvl w:val="1"/>
          <w:numId w:val="6"/>
        </w:numPr>
        <w:rPr>
          <w:sz w:val="22"/>
          <w:lang w:val="en-US"/>
        </w:rPr>
      </w:pPr>
      <w:r>
        <w:rPr>
          <w:sz w:val="22"/>
          <w:lang w:val="en-US"/>
        </w:rPr>
        <w:t>Transmission power determination</w:t>
      </w:r>
    </w:p>
    <w:p w14:paraId="3A5995F3" w14:textId="77777777" w:rsidR="00D11556" w:rsidRDefault="00D0430E">
      <w:pPr>
        <w:pStyle w:val="afa"/>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19DA4C78" w14:textId="77777777" w:rsidR="00D11556" w:rsidRDefault="00D0430E">
      <w:pPr>
        <w:pStyle w:val="afa"/>
        <w:numPr>
          <w:ilvl w:val="1"/>
          <w:numId w:val="6"/>
        </w:numPr>
        <w:rPr>
          <w:sz w:val="22"/>
          <w:lang w:val="en-US"/>
        </w:rPr>
      </w:pPr>
      <w:r>
        <w:rPr>
          <w:sz w:val="22"/>
          <w:lang w:val="en-US"/>
        </w:rPr>
        <w:t>Channel estimation</w:t>
      </w:r>
    </w:p>
    <w:p w14:paraId="66B44C1E" w14:textId="77777777" w:rsidR="00D11556" w:rsidRDefault="00D0430E">
      <w:pPr>
        <w:pStyle w:val="afa"/>
        <w:numPr>
          <w:ilvl w:val="1"/>
          <w:numId w:val="6"/>
        </w:numPr>
        <w:rPr>
          <w:sz w:val="22"/>
          <w:lang w:val="en-US"/>
        </w:rPr>
      </w:pPr>
      <w:r>
        <w:rPr>
          <w:sz w:val="22"/>
          <w:lang w:val="en-US"/>
        </w:rPr>
        <w:lastRenderedPageBreak/>
        <w:t>Retransmissions</w:t>
      </w:r>
    </w:p>
    <w:p w14:paraId="2DD90167" w14:textId="77777777" w:rsidR="00D11556" w:rsidRDefault="00D0430E">
      <w:pPr>
        <w:pStyle w:val="afa"/>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afa"/>
        <w:numPr>
          <w:ilvl w:val="1"/>
          <w:numId w:val="6"/>
        </w:numPr>
        <w:rPr>
          <w:sz w:val="22"/>
          <w:lang w:val="en-US"/>
        </w:rPr>
      </w:pPr>
      <w:r>
        <w:rPr>
          <w:sz w:val="22"/>
          <w:lang w:val="en-US"/>
        </w:rPr>
        <w:t>Multi-slot/single-slot activation/switch</w:t>
      </w:r>
    </w:p>
    <w:p w14:paraId="185B25CB" w14:textId="77777777" w:rsidR="00D11556" w:rsidRDefault="00D0430E">
      <w:pPr>
        <w:pStyle w:val="afa"/>
        <w:numPr>
          <w:ilvl w:val="1"/>
          <w:numId w:val="6"/>
        </w:numPr>
        <w:rPr>
          <w:sz w:val="22"/>
          <w:lang w:val="fr-FR"/>
        </w:rPr>
      </w:pPr>
      <w:r>
        <w:rPr>
          <w:sz w:val="22"/>
          <w:lang w:val="fr-FR"/>
        </w:rPr>
        <w:t>UCI multiplexing, SRS/DL collisions/cancellations</w:t>
      </w:r>
    </w:p>
    <w:p w14:paraId="7BC59DB5" w14:textId="77777777" w:rsidR="00D11556" w:rsidRDefault="00D0430E">
      <w:pPr>
        <w:pStyle w:val="afa"/>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afa"/>
        <w:numPr>
          <w:ilvl w:val="0"/>
          <w:numId w:val="7"/>
        </w:numPr>
        <w:rPr>
          <w:sz w:val="22"/>
          <w:lang w:val="en-US"/>
        </w:rPr>
      </w:pPr>
      <w:r>
        <w:rPr>
          <w:sz w:val="22"/>
          <w:lang w:val="en-US"/>
        </w:rPr>
        <w:t>Time domain resource indication</w:t>
      </w:r>
    </w:p>
    <w:p w14:paraId="38C51839" w14:textId="77777777" w:rsidR="00D11556" w:rsidRDefault="00D0430E">
      <w:pPr>
        <w:pStyle w:val="afa"/>
        <w:numPr>
          <w:ilvl w:val="0"/>
          <w:numId w:val="7"/>
        </w:numPr>
        <w:rPr>
          <w:sz w:val="22"/>
          <w:lang w:val="en-US"/>
        </w:rPr>
      </w:pPr>
      <w:r>
        <w:rPr>
          <w:sz w:val="22"/>
          <w:lang w:val="en-US"/>
        </w:rPr>
        <w:t>Indication of number of slots</w:t>
      </w:r>
    </w:p>
    <w:p w14:paraId="7C3F1EF1" w14:textId="77777777" w:rsidR="00D11556" w:rsidRDefault="00D0430E">
      <w:pPr>
        <w:pStyle w:val="afa"/>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1C92F465" w14:textId="77777777" w:rsidR="00D11556" w:rsidRDefault="00D0430E">
      <w:pPr>
        <w:pStyle w:val="afa"/>
        <w:numPr>
          <w:ilvl w:val="0"/>
          <w:numId w:val="7"/>
        </w:numPr>
        <w:rPr>
          <w:sz w:val="22"/>
          <w:lang w:val="en-US"/>
        </w:rPr>
      </w:pPr>
      <w:r>
        <w:rPr>
          <w:sz w:val="22"/>
          <w:lang w:val="en-US"/>
        </w:rPr>
        <w:t>How to handle S slots</w:t>
      </w:r>
    </w:p>
    <w:p w14:paraId="4CB68F72" w14:textId="77777777" w:rsidR="00D11556" w:rsidRDefault="00D0430E">
      <w:pPr>
        <w:pStyle w:val="afa"/>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afa"/>
        <w:numPr>
          <w:ilvl w:val="0"/>
          <w:numId w:val="8"/>
        </w:numPr>
        <w:rPr>
          <w:sz w:val="22"/>
          <w:lang w:val="en-US"/>
        </w:rPr>
      </w:pPr>
      <w:r>
        <w:rPr>
          <w:rFonts w:eastAsia="宋体"/>
          <w:b/>
          <w:bCs/>
          <w:sz w:val="22"/>
        </w:rPr>
        <w:t>Option 1</w:t>
      </w:r>
      <w:r>
        <w:rPr>
          <w:rFonts w:eastAsia="宋体"/>
          <w:sz w:val="22"/>
        </w:rPr>
        <w:t xml:space="preserve">. Repetition type A like or repetition type B like TDRA for </w:t>
      </w:r>
      <w:proofErr w:type="spellStart"/>
      <w:r>
        <w:rPr>
          <w:rFonts w:eastAsia="宋体"/>
          <w:sz w:val="22"/>
        </w:rPr>
        <w:t>TBoMS</w:t>
      </w:r>
      <w:proofErr w:type="spellEnd"/>
      <w:r>
        <w:rPr>
          <w:rFonts w:eastAsia="宋体"/>
          <w:sz w:val="22"/>
        </w:rPr>
        <w:t xml:space="preserve"> [11 companies]:</w:t>
      </w:r>
    </w:p>
    <w:p w14:paraId="29AEDC3E" w14:textId="77777777" w:rsidR="00D11556" w:rsidRDefault="00D0430E">
      <w:pPr>
        <w:pStyle w:val="afa"/>
        <w:numPr>
          <w:ilvl w:val="1"/>
          <w:numId w:val="8"/>
        </w:numPr>
        <w:rPr>
          <w:sz w:val="22"/>
          <w:lang w:val="en-US"/>
        </w:rPr>
      </w:pPr>
      <w:r>
        <w:rPr>
          <w:rFonts w:eastAsia="宋体"/>
          <w:sz w:val="22"/>
        </w:rPr>
        <w:t xml:space="preserve">Type A like: </w:t>
      </w:r>
    </w:p>
    <w:p w14:paraId="34441250" w14:textId="77777777" w:rsidR="00D11556" w:rsidRDefault="00D0430E">
      <w:pPr>
        <w:pStyle w:val="afa"/>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afa"/>
        <w:numPr>
          <w:ilvl w:val="1"/>
          <w:numId w:val="8"/>
        </w:numPr>
        <w:rPr>
          <w:sz w:val="22"/>
          <w:lang w:val="en-US"/>
        </w:rPr>
      </w:pPr>
      <w:r>
        <w:rPr>
          <w:rFonts w:eastAsia="宋体"/>
          <w:sz w:val="22"/>
        </w:rPr>
        <w:t>Type B like:</w:t>
      </w:r>
      <w:r>
        <w:rPr>
          <w:rFonts w:eastAsia="宋体"/>
          <w:sz w:val="22"/>
        </w:rPr>
        <w:tab/>
      </w:r>
    </w:p>
    <w:p w14:paraId="58E3D00D" w14:textId="77777777" w:rsidR="00D11556" w:rsidRDefault="00D0430E">
      <w:pPr>
        <w:pStyle w:val="afa"/>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afa"/>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4CF0F538" w14:textId="77777777" w:rsidR="00D11556" w:rsidRDefault="00D0430E">
      <w:pPr>
        <w:pStyle w:val="afa"/>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afa"/>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3030B558" w14:textId="77777777" w:rsidR="00D11556" w:rsidRDefault="00D0430E">
      <w:pPr>
        <w:pStyle w:val="afa"/>
        <w:numPr>
          <w:ilvl w:val="2"/>
          <w:numId w:val="8"/>
        </w:numPr>
        <w:rPr>
          <w:sz w:val="22"/>
          <w:lang w:val="en-US"/>
        </w:rPr>
      </w:pPr>
      <w:r>
        <w:rPr>
          <w:rFonts w:eastAsia="宋体"/>
          <w:sz w:val="22"/>
          <w:lang w:val="en-US"/>
        </w:rPr>
        <w:t>Panasonic [15], Fujitsu [11], vivo [7].</w:t>
      </w:r>
    </w:p>
    <w:p w14:paraId="57A9C809" w14:textId="77777777" w:rsidR="00D11556" w:rsidRDefault="00D0430E">
      <w:pPr>
        <w:pStyle w:val="afa"/>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276BDDA8" w14:textId="77777777" w:rsidR="00D11556" w:rsidRDefault="00D0430E">
      <w:pPr>
        <w:pStyle w:val="afa"/>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afa"/>
        <w:numPr>
          <w:ilvl w:val="2"/>
          <w:numId w:val="8"/>
        </w:numPr>
        <w:rPr>
          <w:sz w:val="22"/>
          <w:lang w:val="en-US"/>
        </w:rPr>
      </w:pPr>
      <w:r>
        <w:rPr>
          <w:sz w:val="22"/>
          <w:lang w:val="en-US"/>
        </w:rPr>
        <w:t>Lenovo [14];</w:t>
      </w:r>
    </w:p>
    <w:p w14:paraId="15855225" w14:textId="77777777" w:rsidR="00D11556" w:rsidRDefault="00D0430E">
      <w:pPr>
        <w:pStyle w:val="afa"/>
        <w:numPr>
          <w:ilvl w:val="1"/>
          <w:numId w:val="8"/>
        </w:numPr>
        <w:rPr>
          <w:sz w:val="22"/>
          <w:lang w:val="en-US"/>
        </w:rPr>
      </w:pPr>
      <w:r>
        <w:rPr>
          <w:sz w:val="22"/>
          <w:lang w:val="en-US"/>
        </w:rPr>
        <w:t>Multi-slot encoding with gaps [1 company]:</w:t>
      </w:r>
    </w:p>
    <w:p w14:paraId="36AD0A1E" w14:textId="77777777" w:rsidR="00D11556" w:rsidRDefault="00D0430E">
      <w:pPr>
        <w:pStyle w:val="afa"/>
        <w:numPr>
          <w:ilvl w:val="2"/>
          <w:numId w:val="8"/>
        </w:numPr>
        <w:rPr>
          <w:sz w:val="22"/>
          <w:lang w:val="en-US"/>
        </w:rPr>
      </w:pPr>
      <w:r>
        <w:rPr>
          <w:sz w:val="22"/>
          <w:lang w:val="en-US"/>
        </w:rPr>
        <w:t>Sierra Wireless [19];</w:t>
      </w:r>
    </w:p>
    <w:p w14:paraId="2769EEFA" w14:textId="77777777" w:rsidR="00D11556" w:rsidRDefault="00D0430E">
      <w:pPr>
        <w:pStyle w:val="afa"/>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2601AAA3" w14:textId="77777777" w:rsidR="00D11556" w:rsidRDefault="00D0430E">
      <w:pPr>
        <w:pStyle w:val="afa"/>
        <w:numPr>
          <w:ilvl w:val="2"/>
          <w:numId w:val="8"/>
        </w:numPr>
        <w:rPr>
          <w:sz w:val="22"/>
          <w:lang w:val="en-US"/>
        </w:rPr>
      </w:pPr>
      <w:r>
        <w:rPr>
          <w:sz w:val="22"/>
          <w:lang w:val="en-US"/>
        </w:rPr>
        <w:t>Nokia/NSB [28];</w:t>
      </w:r>
    </w:p>
    <w:p w14:paraId="28FC0370" w14:textId="77777777" w:rsidR="00D11556" w:rsidRDefault="00D0430E">
      <w:pPr>
        <w:pStyle w:val="afa"/>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afa"/>
        <w:numPr>
          <w:ilvl w:val="2"/>
          <w:numId w:val="8"/>
        </w:numPr>
        <w:rPr>
          <w:sz w:val="22"/>
          <w:lang w:val="en-US"/>
        </w:rPr>
      </w:pPr>
      <w:r>
        <w:rPr>
          <w:sz w:val="22"/>
          <w:lang w:val="en-US"/>
        </w:rPr>
        <w:t>Nokia/NSB [28].</w:t>
      </w:r>
    </w:p>
    <w:p w14:paraId="4F37F911" w14:textId="77777777" w:rsidR="00D11556" w:rsidRDefault="00D0430E">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0"/>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20391A6" w14:textId="77777777" w:rsidR="00D11556" w:rsidRDefault="00D0430E">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BDDB431" w14:textId="77777777" w:rsidR="00D11556" w:rsidRDefault="00D0430E">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bl>
    <w:p w14:paraId="4784769E" w14:textId="77777777" w:rsidR="00D11556" w:rsidRDefault="00D0430E">
      <w:r>
        <w:t xml:space="preserve">   </w:t>
      </w:r>
    </w:p>
    <w:p w14:paraId="3FC76B88" w14:textId="77777777" w:rsidR="00D11556" w:rsidRDefault="00D0430E">
      <w:pPr>
        <w:pStyle w:val="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3E7B2ED3" w14:textId="77777777" w:rsidR="00D11556" w:rsidRDefault="00D0430E">
      <w:pPr>
        <w:pStyle w:val="afa"/>
        <w:numPr>
          <w:ilvl w:val="2"/>
          <w:numId w:val="8"/>
        </w:numPr>
        <w:rPr>
          <w:sz w:val="22"/>
          <w:lang w:val="en-US"/>
        </w:rPr>
      </w:pPr>
      <w:r>
        <w:rPr>
          <w:rFonts w:eastAsia="宋体"/>
          <w:sz w:val="22"/>
        </w:rPr>
        <w:t>CMCC [16], China Telecom [12];</w:t>
      </w:r>
    </w:p>
    <w:p w14:paraId="16C02B7F" w14:textId="77777777" w:rsidR="00D11556" w:rsidRDefault="00D0430E">
      <w:pPr>
        <w:pStyle w:val="afa"/>
        <w:numPr>
          <w:ilvl w:val="0"/>
          <w:numId w:val="8"/>
        </w:numPr>
        <w:rPr>
          <w:sz w:val="22"/>
          <w:lang w:val="en-US"/>
        </w:rPr>
      </w:pPr>
      <w:r>
        <w:rPr>
          <w:rFonts w:eastAsia="宋体"/>
          <w:b/>
          <w:bCs/>
          <w:sz w:val="22"/>
        </w:rPr>
        <w:lastRenderedPageBreak/>
        <w:t>Option 2</w:t>
      </w:r>
      <w:r>
        <w:rPr>
          <w:rFonts w:eastAsia="宋体"/>
          <w:sz w:val="22"/>
        </w:rPr>
        <w:t>. Dynamically indicated via DCI [3 companies]</w:t>
      </w:r>
    </w:p>
    <w:p w14:paraId="65516E9E" w14:textId="77777777" w:rsidR="00D11556" w:rsidRDefault="00D0430E">
      <w:pPr>
        <w:pStyle w:val="afa"/>
        <w:numPr>
          <w:ilvl w:val="1"/>
          <w:numId w:val="8"/>
        </w:numPr>
        <w:rPr>
          <w:sz w:val="22"/>
          <w:lang w:val="en-US"/>
        </w:rPr>
      </w:pPr>
      <w:r>
        <w:rPr>
          <w:rFonts w:eastAsia="宋体"/>
          <w:sz w:val="22"/>
        </w:rPr>
        <w:t>No preference on the max number:</w:t>
      </w:r>
    </w:p>
    <w:p w14:paraId="000D882E" w14:textId="77777777" w:rsidR="00D11556" w:rsidRDefault="00D0430E">
      <w:pPr>
        <w:pStyle w:val="afa"/>
        <w:numPr>
          <w:ilvl w:val="2"/>
          <w:numId w:val="8"/>
        </w:numPr>
        <w:rPr>
          <w:sz w:val="22"/>
          <w:lang w:val="en-US"/>
        </w:rPr>
      </w:pPr>
      <w:r>
        <w:rPr>
          <w:rFonts w:eastAsia="宋体"/>
          <w:sz w:val="22"/>
        </w:rPr>
        <w:t>China telecom [12], ZTE [3];</w:t>
      </w:r>
    </w:p>
    <w:p w14:paraId="222E0BF4" w14:textId="77777777" w:rsidR="00D11556" w:rsidRDefault="00D0430E">
      <w:pPr>
        <w:pStyle w:val="afa"/>
        <w:numPr>
          <w:ilvl w:val="1"/>
          <w:numId w:val="8"/>
        </w:numPr>
        <w:rPr>
          <w:sz w:val="22"/>
          <w:lang w:val="en-US"/>
        </w:rPr>
      </w:pPr>
      <w:r>
        <w:rPr>
          <w:rFonts w:eastAsia="宋体"/>
          <w:sz w:val="22"/>
          <w:lang w:val="en-US"/>
        </w:rPr>
        <w:t>Up to maximum 8 slots:</w:t>
      </w:r>
    </w:p>
    <w:p w14:paraId="5B8D4ECE" w14:textId="77777777" w:rsidR="00D11556" w:rsidRDefault="00D0430E">
      <w:pPr>
        <w:pStyle w:val="afa"/>
        <w:numPr>
          <w:ilvl w:val="2"/>
          <w:numId w:val="8"/>
        </w:numPr>
        <w:rPr>
          <w:sz w:val="22"/>
          <w:lang w:val="en-US"/>
        </w:rPr>
      </w:pPr>
      <w:r>
        <w:rPr>
          <w:rFonts w:eastAsia="宋体"/>
          <w:sz w:val="22"/>
          <w:lang w:val="en-US"/>
        </w:rPr>
        <w:t xml:space="preserve">Apple [20]; </w:t>
      </w:r>
    </w:p>
    <w:p w14:paraId="57152108" w14:textId="77777777" w:rsidR="00D11556" w:rsidRDefault="00D0430E">
      <w:pPr>
        <w:pStyle w:val="afa"/>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60A114D5" w14:textId="77777777" w:rsidR="00D11556" w:rsidRDefault="00D0430E">
      <w:pPr>
        <w:pStyle w:val="afa"/>
        <w:numPr>
          <w:ilvl w:val="2"/>
          <w:numId w:val="8"/>
        </w:numPr>
        <w:rPr>
          <w:sz w:val="22"/>
          <w:lang w:val="en-US"/>
        </w:rPr>
      </w:pPr>
      <w:r>
        <w:rPr>
          <w:rFonts w:eastAsia="宋体"/>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80"/>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proofErr w:type="spellStart"/>
            <w:r w:rsidRPr="00682328">
              <w:rPr>
                <w:rFonts w:eastAsiaTheme="minorEastAsia"/>
                <w:i/>
                <w:lang w:eastAsia="zh-CN"/>
              </w:rPr>
              <w:t>pusch-AggregationFactor</w:t>
            </w:r>
            <w:proofErr w:type="spellEnd"/>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proofErr w:type="spellStart"/>
            <w:r w:rsidRPr="00682328">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ACCFAF3" w14:textId="782719E9" w:rsidR="00F04C24" w:rsidRDefault="00F04C24" w:rsidP="00F04C24">
            <w:pPr>
              <w:rPr>
                <w:rFonts w:eastAsia="Malgun Gothic"/>
                <w:lang w:eastAsia="ko-KR"/>
              </w:rPr>
            </w:pPr>
            <w:r>
              <w:rPr>
                <w:lang w:eastAsia="zh-CN"/>
              </w:rPr>
              <w:t>For option 1</w:t>
            </w:r>
            <w:r>
              <w:rPr>
                <w:lang w:eastAsia="zh-CN"/>
              </w:rPr>
              <w:t>/2/</w:t>
            </w:r>
            <w:r>
              <w:rPr>
                <w:lang w:eastAsia="zh-CN"/>
              </w:rPr>
              <w:t>3 in section 2.1.1, the number of slots can be determined together with the TDRA indication. For CG-</w:t>
            </w:r>
            <w:proofErr w:type="spellStart"/>
            <w:r>
              <w:rPr>
                <w:lang w:eastAsia="zh-CN"/>
              </w:rPr>
              <w:t>TBoMS</w:t>
            </w:r>
            <w:proofErr w:type="spellEnd"/>
            <w:r>
              <w:rPr>
                <w:lang w:eastAsia="zh-CN"/>
              </w:rPr>
              <w:t xml:space="preserve">, the </w:t>
            </w:r>
            <w:proofErr w:type="gramStart"/>
            <w:r>
              <w:rPr>
                <w:lang w:eastAsia="zh-CN"/>
              </w:rPr>
              <w:t>TDRA(</w:t>
            </w:r>
            <w:proofErr w:type="gramEnd"/>
            <w:r>
              <w:rPr>
                <w:lang w:eastAsia="zh-CN"/>
              </w:rPr>
              <w:t>number of slots) is indicated via RRC, for DG-</w:t>
            </w:r>
            <w:proofErr w:type="spellStart"/>
            <w:r>
              <w:rPr>
                <w:lang w:eastAsia="zh-CN"/>
              </w:rPr>
              <w:t>TBoMS</w:t>
            </w:r>
            <w:proofErr w:type="spellEnd"/>
            <w:r>
              <w:rPr>
                <w:lang w:eastAsia="zh-CN"/>
              </w:rPr>
              <w:t>, the TDRA(number of slots) is indicated in DCI.</w:t>
            </w:r>
          </w:p>
        </w:tc>
      </w:tr>
    </w:tbl>
    <w:p w14:paraId="2C5E632B" w14:textId="77777777" w:rsidR="00D11556" w:rsidRDefault="00D0430E">
      <w:r>
        <w:t xml:space="preserve">      </w:t>
      </w:r>
    </w:p>
    <w:p w14:paraId="3C0F2444" w14:textId="77777777" w:rsidR="00D11556" w:rsidRDefault="00D0430E">
      <w:pPr>
        <w:pStyle w:val="3"/>
        <w:rPr>
          <w:lang w:val="en-US"/>
        </w:rPr>
      </w:pPr>
      <w:r>
        <w:rPr>
          <w:lang w:val="en-US"/>
        </w:rPr>
        <w:t xml:space="preserve">2.1.3 Constraints on how slots can be used for </w:t>
      </w:r>
      <w:proofErr w:type="spellStart"/>
      <w:r>
        <w:rPr>
          <w:lang w:val="en-US"/>
        </w:rPr>
        <w:t>TBoMS</w:t>
      </w:r>
      <w:proofErr w:type="spellEnd"/>
    </w:p>
    <w:p w14:paraId="2BEF25A9" w14:textId="77777777" w:rsidR="00D11556" w:rsidRDefault="00D0430E">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[2 companies]:</w:t>
      </w:r>
    </w:p>
    <w:p w14:paraId="4AF672A0" w14:textId="77777777" w:rsidR="00D11556" w:rsidRDefault="00D0430E">
      <w:pPr>
        <w:pStyle w:val="afa"/>
        <w:numPr>
          <w:ilvl w:val="2"/>
          <w:numId w:val="8"/>
        </w:numPr>
        <w:rPr>
          <w:sz w:val="22"/>
          <w:lang w:val="en-US"/>
        </w:rPr>
      </w:pPr>
      <w:r>
        <w:rPr>
          <w:rFonts w:eastAsia="宋体"/>
          <w:sz w:val="22"/>
        </w:rPr>
        <w:t>China Telecom [12], vivo [7];</w:t>
      </w:r>
    </w:p>
    <w:p w14:paraId="6B982F93" w14:textId="77777777" w:rsidR="00D11556" w:rsidRDefault="00D0430E">
      <w:pPr>
        <w:pStyle w:val="afa"/>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4866173C" w14:textId="77777777" w:rsidR="00D11556" w:rsidRDefault="00D0430E">
      <w:pPr>
        <w:pStyle w:val="afa"/>
        <w:numPr>
          <w:ilvl w:val="2"/>
          <w:numId w:val="8"/>
        </w:numPr>
        <w:rPr>
          <w:sz w:val="22"/>
          <w:lang w:val="en-US"/>
        </w:rPr>
      </w:pPr>
      <w:r>
        <w:rPr>
          <w:rFonts w:eastAsia="宋体"/>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EE023D" w14:textId="77777777" w:rsidR="00D11556" w:rsidRDefault="00D0430E">
      <w:pPr>
        <w:pStyle w:val="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80"/>
        <w:tblW w:w="0" w:type="auto"/>
        <w:tblLook w:val="04A0" w:firstRow="1" w:lastRow="0" w:firstColumn="1" w:lastColumn="0" w:noHBand="0" w:noVBand="1"/>
      </w:tblPr>
      <w:tblGrid>
        <w:gridCol w:w="2173"/>
        <w:gridCol w:w="7450"/>
      </w:tblGrid>
      <w:tr w:rsidR="00D11556" w14:paraId="316E4BE4"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230E5673" w14:textId="77777777" w:rsidR="00D11556" w:rsidRDefault="00D0430E">
            <w:pPr>
              <w:rPr>
                <w:b w:val="0"/>
                <w:bCs w:val="0"/>
              </w:rPr>
            </w:pPr>
            <w:r>
              <w:t>Company</w:t>
            </w:r>
          </w:p>
        </w:tc>
        <w:tc>
          <w:tcPr>
            <w:tcW w:w="7450" w:type="dxa"/>
          </w:tcPr>
          <w:p w14:paraId="7817503E" w14:textId="77777777" w:rsidR="00D11556" w:rsidRDefault="00D0430E">
            <w:pPr>
              <w:rPr>
                <w:b w:val="0"/>
                <w:bCs w:val="0"/>
              </w:rPr>
            </w:pPr>
            <w:r>
              <w:t>Comments</w:t>
            </w:r>
          </w:p>
        </w:tc>
      </w:tr>
      <w:tr w:rsidR="00D11556" w14:paraId="64C4B2F9" w14:textId="77777777" w:rsidTr="00D11556">
        <w:tc>
          <w:tcPr>
            <w:tcW w:w="2173" w:type="dxa"/>
          </w:tcPr>
          <w:p w14:paraId="6F623CEC" w14:textId="77777777" w:rsidR="00D11556" w:rsidRDefault="00D0430E">
            <w:r>
              <w:t>Intel</w:t>
            </w:r>
          </w:p>
        </w:tc>
        <w:tc>
          <w:tcPr>
            <w:tcW w:w="7450" w:type="dxa"/>
          </w:tcPr>
          <w:p w14:paraId="26C8146F" w14:textId="77777777" w:rsidR="00D11556" w:rsidRDefault="00D0430E">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D11556">
        <w:tc>
          <w:tcPr>
            <w:tcW w:w="2173" w:type="dxa"/>
          </w:tcPr>
          <w:p w14:paraId="6912F3B0" w14:textId="77777777" w:rsidR="00D11556" w:rsidRDefault="00D0430E">
            <w:r>
              <w:rPr>
                <w:rFonts w:hint="eastAsia"/>
                <w:lang w:eastAsia="ja-JP"/>
              </w:rPr>
              <w:t>S</w:t>
            </w:r>
            <w:r>
              <w:rPr>
                <w:lang w:eastAsia="ja-JP"/>
              </w:rPr>
              <w:t>harp</w:t>
            </w:r>
          </w:p>
        </w:tc>
        <w:tc>
          <w:tcPr>
            <w:tcW w:w="7450" w:type="dxa"/>
          </w:tcPr>
          <w:p w14:paraId="171BA319" w14:textId="77777777" w:rsidR="00D11556" w:rsidRDefault="00D0430E">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D11556" w14:paraId="0EB9D12A" w14:textId="77777777" w:rsidTr="00D11556">
        <w:tc>
          <w:tcPr>
            <w:tcW w:w="2173" w:type="dxa"/>
          </w:tcPr>
          <w:p w14:paraId="09F2060C" w14:textId="77777777" w:rsidR="00D11556" w:rsidRDefault="00D0430E">
            <w:r>
              <w:t>Apple</w:t>
            </w:r>
          </w:p>
        </w:tc>
        <w:tc>
          <w:tcPr>
            <w:tcW w:w="7450" w:type="dxa"/>
          </w:tcPr>
          <w:p w14:paraId="24DEB45B" w14:textId="77777777" w:rsidR="00D11556" w:rsidRDefault="00D0430E">
            <w:r>
              <w:t xml:space="preserve">Option 1 is </w:t>
            </w:r>
            <w:proofErr w:type="gramStart"/>
            <w:r>
              <w:t>preferred,</w:t>
            </w:r>
            <w:proofErr w:type="gramEnd"/>
            <w:r>
              <w:t xml:space="preserve"> the validation of slot can be similar as the PUSCH repetition type A enhancement.</w:t>
            </w:r>
          </w:p>
        </w:tc>
      </w:tr>
      <w:tr w:rsidR="00D11556" w14:paraId="487A8583" w14:textId="77777777" w:rsidTr="00D11556">
        <w:tc>
          <w:tcPr>
            <w:tcW w:w="2173" w:type="dxa"/>
          </w:tcPr>
          <w:p w14:paraId="099A0463" w14:textId="77777777" w:rsidR="00D11556" w:rsidRDefault="00D0430E">
            <w:r>
              <w:rPr>
                <w:rFonts w:hint="eastAsia"/>
                <w:lang w:eastAsia="zh-CN"/>
              </w:rPr>
              <w:t>C</w:t>
            </w:r>
            <w:r>
              <w:rPr>
                <w:lang w:eastAsia="zh-CN"/>
              </w:rPr>
              <w:t>hina Telecom</w:t>
            </w:r>
          </w:p>
        </w:tc>
        <w:tc>
          <w:tcPr>
            <w:tcW w:w="7450"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D11556">
        <w:tc>
          <w:tcPr>
            <w:tcW w:w="2173" w:type="dxa"/>
          </w:tcPr>
          <w:p w14:paraId="1F60C922" w14:textId="77777777" w:rsidR="00D11556" w:rsidRDefault="00D0430E">
            <w:pPr>
              <w:rPr>
                <w:lang w:eastAsia="zh-CN"/>
              </w:rPr>
            </w:pPr>
            <w:r>
              <w:t>Qualcomm</w:t>
            </w:r>
          </w:p>
        </w:tc>
        <w:tc>
          <w:tcPr>
            <w:tcW w:w="7450"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D11556">
        <w:tc>
          <w:tcPr>
            <w:tcW w:w="2173" w:type="dxa"/>
          </w:tcPr>
          <w:p w14:paraId="285360D4" w14:textId="77777777" w:rsidR="00D11556" w:rsidRDefault="00D0430E">
            <w:r>
              <w:rPr>
                <w:rFonts w:hint="eastAsia"/>
                <w:lang w:eastAsia="ja-JP"/>
              </w:rPr>
              <w:t>N</w:t>
            </w:r>
            <w:r>
              <w:rPr>
                <w:lang w:eastAsia="ja-JP"/>
              </w:rPr>
              <w:t>TT DOCOMO</w:t>
            </w:r>
          </w:p>
        </w:tc>
        <w:tc>
          <w:tcPr>
            <w:tcW w:w="7450" w:type="dxa"/>
          </w:tcPr>
          <w:p w14:paraId="21B67245" w14:textId="77777777" w:rsidR="00D11556" w:rsidRDefault="00D0430E">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D11556" w14:paraId="0AB18660" w14:textId="77777777" w:rsidTr="00D11556">
        <w:tc>
          <w:tcPr>
            <w:tcW w:w="2173" w:type="dxa"/>
          </w:tcPr>
          <w:p w14:paraId="17F55832" w14:textId="77777777" w:rsidR="00D11556" w:rsidRDefault="00D0430E">
            <w:pPr>
              <w:rPr>
                <w:lang w:val="en-US" w:eastAsia="ja-JP"/>
              </w:rPr>
            </w:pPr>
            <w:r>
              <w:rPr>
                <w:rFonts w:hint="eastAsia"/>
                <w:lang w:val="en-US" w:eastAsia="zh-CN"/>
              </w:rPr>
              <w:t>ZTE</w:t>
            </w:r>
          </w:p>
        </w:tc>
        <w:tc>
          <w:tcPr>
            <w:tcW w:w="7450"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D11556">
        <w:tc>
          <w:tcPr>
            <w:tcW w:w="2173" w:type="dxa"/>
          </w:tcPr>
          <w:p w14:paraId="3E9904E6" w14:textId="4EA750C1" w:rsidR="004F3663" w:rsidRDefault="00682328">
            <w:pPr>
              <w:rPr>
                <w:lang w:val="en-US" w:eastAsia="zh-CN"/>
              </w:rPr>
            </w:pPr>
            <w:r>
              <w:rPr>
                <w:rFonts w:hint="eastAsia"/>
                <w:lang w:val="en-US" w:eastAsia="zh-CN"/>
              </w:rPr>
              <w:lastRenderedPageBreak/>
              <w:t>CATT</w:t>
            </w:r>
          </w:p>
        </w:tc>
        <w:tc>
          <w:tcPr>
            <w:tcW w:w="7450"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D11556">
        <w:tc>
          <w:tcPr>
            <w:tcW w:w="2173" w:type="dxa"/>
          </w:tcPr>
          <w:p w14:paraId="58877100" w14:textId="64F7D6B4" w:rsidR="00FD660E" w:rsidRDefault="00FD660E" w:rsidP="00FD660E">
            <w:pPr>
              <w:rPr>
                <w:lang w:val="en-US"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50"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D11556">
        <w:tc>
          <w:tcPr>
            <w:tcW w:w="2173" w:type="dxa"/>
          </w:tcPr>
          <w:p w14:paraId="64A95203" w14:textId="547E83AC" w:rsidR="00F4560C" w:rsidRDefault="00F4560C" w:rsidP="00FD660E">
            <w:pPr>
              <w:rPr>
                <w:rFonts w:eastAsia="Malgun Gothic"/>
                <w:lang w:eastAsia="ko-KR"/>
              </w:rPr>
            </w:pPr>
            <w:r>
              <w:rPr>
                <w:rFonts w:eastAsia="Malgun Gothic"/>
                <w:lang w:eastAsia="ko-KR"/>
              </w:rPr>
              <w:t>NEC</w:t>
            </w:r>
          </w:p>
        </w:tc>
        <w:tc>
          <w:tcPr>
            <w:tcW w:w="7450"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D11556">
        <w:tc>
          <w:tcPr>
            <w:tcW w:w="2173" w:type="dxa"/>
          </w:tcPr>
          <w:p w14:paraId="2BCAE4E0" w14:textId="20DBDBC7" w:rsidR="00801868" w:rsidRPr="00801868" w:rsidRDefault="00801868" w:rsidP="00FD660E">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450"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bl>
    <w:p w14:paraId="577CBB5C" w14:textId="77777777" w:rsidR="00D11556" w:rsidRDefault="00D0430E">
      <w:pPr>
        <w:rPr>
          <w:sz w:val="22"/>
          <w:szCs w:val="22"/>
          <w:lang w:val="en-US"/>
        </w:rPr>
      </w:pPr>
      <w:r>
        <w:t xml:space="preserve">   </w:t>
      </w:r>
    </w:p>
    <w:p w14:paraId="672C91E2" w14:textId="77777777" w:rsidR="00D11556" w:rsidRDefault="00D0430E">
      <w:pPr>
        <w:pStyle w:val="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076BC908" w14:textId="77777777" w:rsidR="00D11556" w:rsidRDefault="00D0430E">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宋体"/>
          <w:sz w:val="22"/>
        </w:rPr>
        <w:t>[2 companies]:</w:t>
      </w:r>
    </w:p>
    <w:p w14:paraId="4D0BDDE5" w14:textId="77777777" w:rsidR="00D11556" w:rsidRDefault="00D0430E">
      <w:pPr>
        <w:pStyle w:val="afa"/>
        <w:numPr>
          <w:ilvl w:val="2"/>
          <w:numId w:val="8"/>
        </w:numPr>
        <w:rPr>
          <w:sz w:val="22"/>
          <w:lang w:val="en-US"/>
        </w:rPr>
      </w:pPr>
      <w:r>
        <w:rPr>
          <w:rFonts w:eastAsia="宋体"/>
          <w:sz w:val="22"/>
        </w:rPr>
        <w:t>China Telecom [12], NTT Docomo [25].</w:t>
      </w:r>
    </w:p>
    <w:p w14:paraId="5B4C778D" w14:textId="77777777" w:rsidR="00D11556" w:rsidRDefault="00D0430E">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1F934281" w14:textId="77777777" w:rsidR="00D11556" w:rsidRDefault="00D0430E">
      <w:pPr>
        <w:pStyle w:val="afa"/>
        <w:numPr>
          <w:ilvl w:val="2"/>
          <w:numId w:val="8"/>
        </w:numPr>
        <w:rPr>
          <w:sz w:val="22"/>
          <w:lang w:val="en-US"/>
        </w:rPr>
      </w:pPr>
      <w:r>
        <w:rPr>
          <w:rFonts w:eastAsia="宋体"/>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76EC7949" w14:textId="77777777" w:rsidR="00D11556" w:rsidRDefault="00D0430E">
      <w:pPr>
        <w:pStyle w:val="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0"/>
        <w:tblW w:w="0" w:type="auto"/>
        <w:tblLook w:val="04A0" w:firstRow="1" w:lastRow="0" w:firstColumn="1" w:lastColumn="0" w:noHBand="0" w:noVBand="1"/>
      </w:tblPr>
      <w:tblGrid>
        <w:gridCol w:w="2173"/>
        <w:gridCol w:w="7450"/>
      </w:tblGrid>
      <w:tr w:rsidR="00D11556" w14:paraId="2CC9D587"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63D16E0C" w14:textId="77777777" w:rsidR="00D11556" w:rsidRDefault="00D0430E">
            <w:pPr>
              <w:rPr>
                <w:b w:val="0"/>
                <w:bCs w:val="0"/>
              </w:rPr>
            </w:pPr>
            <w:r>
              <w:t>Company</w:t>
            </w:r>
          </w:p>
        </w:tc>
        <w:tc>
          <w:tcPr>
            <w:tcW w:w="7450" w:type="dxa"/>
          </w:tcPr>
          <w:p w14:paraId="7477A38A" w14:textId="77777777" w:rsidR="00D11556" w:rsidRDefault="00D0430E">
            <w:pPr>
              <w:rPr>
                <w:b w:val="0"/>
                <w:bCs w:val="0"/>
              </w:rPr>
            </w:pPr>
            <w:r>
              <w:t>Comments</w:t>
            </w:r>
          </w:p>
        </w:tc>
      </w:tr>
      <w:tr w:rsidR="00D11556" w14:paraId="4745CB7F" w14:textId="77777777" w:rsidTr="00D11556">
        <w:tc>
          <w:tcPr>
            <w:tcW w:w="2173" w:type="dxa"/>
          </w:tcPr>
          <w:p w14:paraId="56116133" w14:textId="77777777" w:rsidR="00D11556" w:rsidRDefault="00D0430E">
            <w:r>
              <w:t>Intel</w:t>
            </w:r>
          </w:p>
        </w:tc>
        <w:tc>
          <w:tcPr>
            <w:tcW w:w="7450" w:type="dxa"/>
          </w:tcPr>
          <w:p w14:paraId="73CAD477" w14:textId="77777777" w:rsidR="00D11556" w:rsidRDefault="00D0430E">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to defer the discussion after we have better understanding on the TDRA for </w:t>
            </w:r>
            <w:proofErr w:type="spellStart"/>
            <w:r>
              <w:t>TBoMS</w:t>
            </w:r>
            <w:proofErr w:type="spellEnd"/>
            <w:r>
              <w:t xml:space="preserve">. </w:t>
            </w:r>
          </w:p>
        </w:tc>
      </w:tr>
      <w:tr w:rsidR="00D11556" w14:paraId="3FBA56F2" w14:textId="77777777" w:rsidTr="00D11556">
        <w:tc>
          <w:tcPr>
            <w:tcW w:w="2173" w:type="dxa"/>
          </w:tcPr>
          <w:p w14:paraId="5B9CA120" w14:textId="77777777" w:rsidR="00D11556" w:rsidRDefault="00D0430E">
            <w:r>
              <w:rPr>
                <w:rFonts w:hint="eastAsia"/>
                <w:lang w:eastAsia="ja-JP"/>
              </w:rPr>
              <w:t>S</w:t>
            </w:r>
            <w:r>
              <w:rPr>
                <w:lang w:eastAsia="ja-JP"/>
              </w:rPr>
              <w:t>harp</w:t>
            </w:r>
          </w:p>
        </w:tc>
        <w:tc>
          <w:tcPr>
            <w:tcW w:w="7450"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D11556">
        <w:tc>
          <w:tcPr>
            <w:tcW w:w="2173" w:type="dxa"/>
          </w:tcPr>
          <w:p w14:paraId="6AA650E3" w14:textId="77777777" w:rsidR="00D11556" w:rsidRDefault="00D0430E">
            <w:r>
              <w:t>Apple</w:t>
            </w:r>
          </w:p>
        </w:tc>
        <w:tc>
          <w:tcPr>
            <w:tcW w:w="7450" w:type="dxa"/>
          </w:tcPr>
          <w:p w14:paraId="0979FF8B" w14:textId="77777777" w:rsidR="00D11556" w:rsidRDefault="00D0430E">
            <w:r>
              <w:t>We share the similar view as Intel. The discussion can be deferred.</w:t>
            </w:r>
          </w:p>
        </w:tc>
      </w:tr>
      <w:tr w:rsidR="00D11556" w14:paraId="2102BD40" w14:textId="77777777" w:rsidTr="00D11556">
        <w:tc>
          <w:tcPr>
            <w:tcW w:w="2173" w:type="dxa"/>
          </w:tcPr>
          <w:p w14:paraId="30F560F8" w14:textId="77777777" w:rsidR="00D11556" w:rsidRDefault="00D0430E">
            <w:r>
              <w:rPr>
                <w:rFonts w:hint="eastAsia"/>
                <w:lang w:eastAsia="zh-CN"/>
              </w:rPr>
              <w:t>C</w:t>
            </w:r>
            <w:r>
              <w:rPr>
                <w:lang w:eastAsia="zh-CN"/>
              </w:rPr>
              <w:t>hina Telecom</w:t>
            </w:r>
          </w:p>
        </w:tc>
        <w:tc>
          <w:tcPr>
            <w:tcW w:w="7450"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D11556">
        <w:tc>
          <w:tcPr>
            <w:tcW w:w="2173" w:type="dxa"/>
          </w:tcPr>
          <w:p w14:paraId="0122F7B3" w14:textId="77777777" w:rsidR="00D11556" w:rsidRDefault="00D0430E">
            <w:pPr>
              <w:rPr>
                <w:lang w:eastAsia="zh-CN"/>
              </w:rPr>
            </w:pPr>
            <w:r>
              <w:t>Qualcomm</w:t>
            </w:r>
          </w:p>
        </w:tc>
        <w:tc>
          <w:tcPr>
            <w:tcW w:w="7450" w:type="dxa"/>
          </w:tcPr>
          <w:p w14:paraId="35855164" w14:textId="77777777" w:rsidR="00D11556" w:rsidRDefault="00D0430E">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w:t>
            </w:r>
            <w:r>
              <w:lastRenderedPageBreak/>
              <w:t xml:space="preserve">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D11556" w14:paraId="5D615396" w14:textId="77777777" w:rsidTr="00D11556">
        <w:tc>
          <w:tcPr>
            <w:tcW w:w="2173" w:type="dxa"/>
          </w:tcPr>
          <w:p w14:paraId="735FF471" w14:textId="77777777" w:rsidR="00D11556" w:rsidRDefault="00D0430E">
            <w:r>
              <w:rPr>
                <w:rFonts w:hint="eastAsia"/>
                <w:lang w:eastAsia="ja-JP"/>
              </w:rPr>
              <w:lastRenderedPageBreak/>
              <w:t xml:space="preserve">NTT </w:t>
            </w:r>
            <w:r>
              <w:rPr>
                <w:lang w:eastAsia="ja-JP"/>
              </w:rPr>
              <w:t>DOCOMO</w:t>
            </w:r>
          </w:p>
        </w:tc>
        <w:tc>
          <w:tcPr>
            <w:tcW w:w="7450"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D11556" w14:paraId="37FADCA6" w14:textId="77777777" w:rsidTr="00D11556">
        <w:tc>
          <w:tcPr>
            <w:tcW w:w="2173" w:type="dxa"/>
          </w:tcPr>
          <w:p w14:paraId="79D08C7D" w14:textId="77777777" w:rsidR="00D11556" w:rsidRDefault="00D0430E">
            <w:pPr>
              <w:rPr>
                <w:lang w:val="en-US" w:eastAsia="ja-JP"/>
              </w:rPr>
            </w:pPr>
            <w:r>
              <w:rPr>
                <w:rFonts w:hint="eastAsia"/>
                <w:lang w:val="en-US" w:eastAsia="zh-CN"/>
              </w:rPr>
              <w:t>ZTE</w:t>
            </w:r>
          </w:p>
        </w:tc>
        <w:tc>
          <w:tcPr>
            <w:tcW w:w="7450"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D11556">
        <w:tc>
          <w:tcPr>
            <w:tcW w:w="2173"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0"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5D4902" w14:paraId="26F5E541" w14:textId="77777777" w:rsidTr="00D11556">
        <w:tc>
          <w:tcPr>
            <w:tcW w:w="2173"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50"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D11556">
        <w:tc>
          <w:tcPr>
            <w:tcW w:w="2173" w:type="dxa"/>
          </w:tcPr>
          <w:p w14:paraId="6629406A" w14:textId="7D955C25" w:rsidR="00407BC5" w:rsidRDefault="00407BC5" w:rsidP="00407BC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50"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w:t>
            </w:r>
            <w:proofErr w:type="spellStart"/>
            <w:r w:rsidR="00407BC5">
              <w:rPr>
                <w:rFonts w:eastAsia="Malgun Gothic"/>
                <w:lang w:eastAsia="ko-KR"/>
              </w:rPr>
              <w:t>TBoMS</w:t>
            </w:r>
            <w:proofErr w:type="spellEnd"/>
            <w:r w:rsidR="00407BC5">
              <w:rPr>
                <w:rFonts w:eastAsia="Malgun Gothic"/>
                <w:lang w:eastAsia="ko-KR"/>
              </w:rPr>
              <w:t xml:space="preserve">. </w:t>
            </w:r>
          </w:p>
        </w:tc>
      </w:tr>
      <w:tr w:rsidR="00F4560C" w14:paraId="117E15BB" w14:textId="77777777" w:rsidTr="00D11556">
        <w:tc>
          <w:tcPr>
            <w:tcW w:w="2173" w:type="dxa"/>
          </w:tcPr>
          <w:p w14:paraId="6C6E629A" w14:textId="43052B6C" w:rsidR="00F4560C" w:rsidRDefault="00F4560C" w:rsidP="00407BC5">
            <w:pPr>
              <w:rPr>
                <w:rFonts w:eastAsia="Malgun Gothic"/>
                <w:lang w:eastAsia="ko-KR"/>
              </w:rPr>
            </w:pPr>
            <w:r>
              <w:rPr>
                <w:rFonts w:eastAsia="Malgun Gothic"/>
                <w:lang w:eastAsia="ko-KR"/>
              </w:rPr>
              <w:t>NEC</w:t>
            </w:r>
          </w:p>
        </w:tc>
        <w:tc>
          <w:tcPr>
            <w:tcW w:w="7450"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D11556">
        <w:tc>
          <w:tcPr>
            <w:tcW w:w="2173" w:type="dxa"/>
          </w:tcPr>
          <w:p w14:paraId="5986309C" w14:textId="7CD31B6E" w:rsidR="003B6D83" w:rsidRPr="003B6D83" w:rsidRDefault="003B6D83" w:rsidP="00407BC5">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450"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 xml:space="preserve">pecial slots can be used for </w:t>
            </w:r>
            <w:proofErr w:type="spellStart"/>
            <w:r w:rsidR="003B6D83">
              <w:rPr>
                <w:lang w:eastAsia="zh-CN"/>
              </w:rPr>
              <w:t>TBoMS</w:t>
            </w:r>
            <w:proofErr w:type="spellEnd"/>
            <w:r w:rsidR="003B6D83">
              <w:rPr>
                <w:lang w:eastAsia="zh-CN"/>
              </w:rPr>
              <w:t xml:space="preserve"> to take full usage of the available symbols.</w:t>
            </w:r>
          </w:p>
        </w:tc>
      </w:tr>
    </w:tbl>
    <w:p w14:paraId="2DEFAA91" w14:textId="77777777" w:rsidR="00D11556" w:rsidRDefault="00D0430E">
      <w:pPr>
        <w:rPr>
          <w:sz w:val="22"/>
          <w:szCs w:val="22"/>
          <w:lang w:val="en-US"/>
        </w:rPr>
      </w:pPr>
      <w:r>
        <w:t xml:space="preserve">   </w:t>
      </w:r>
    </w:p>
    <w:p w14:paraId="5E6F437B" w14:textId="77777777" w:rsidR="00D11556" w:rsidRDefault="00D0430E">
      <w:pPr>
        <w:pStyle w:val="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630578C0" w14:textId="77777777" w:rsidR="00D11556" w:rsidRDefault="00D0430E">
      <w:pPr>
        <w:pStyle w:val="afa"/>
        <w:numPr>
          <w:ilvl w:val="2"/>
          <w:numId w:val="8"/>
        </w:numPr>
        <w:rPr>
          <w:sz w:val="22"/>
          <w:szCs w:val="22"/>
          <w:lang w:val="en-US"/>
        </w:rPr>
      </w:pPr>
      <w:r>
        <w:rPr>
          <w:rFonts w:eastAsia="宋体"/>
          <w:sz w:val="22"/>
          <w:szCs w:val="22"/>
        </w:rPr>
        <w:t>LGE [9].</w:t>
      </w:r>
    </w:p>
    <w:p w14:paraId="63F63C9B" w14:textId="77777777" w:rsidR="00D11556" w:rsidRDefault="00D0430E">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788004DC" w14:textId="77777777" w:rsidR="00D11556" w:rsidRDefault="00D0430E">
      <w:pPr>
        <w:pStyle w:val="afa"/>
        <w:numPr>
          <w:ilvl w:val="2"/>
          <w:numId w:val="8"/>
        </w:numPr>
        <w:rPr>
          <w:sz w:val="22"/>
          <w:lang w:val="en-US"/>
        </w:rPr>
      </w:pPr>
      <w:r>
        <w:rPr>
          <w:rFonts w:eastAsia="宋体"/>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80"/>
        <w:tblW w:w="0" w:type="auto"/>
        <w:tblLook w:val="04A0" w:firstRow="1" w:lastRow="0" w:firstColumn="1" w:lastColumn="0" w:noHBand="0" w:noVBand="1"/>
      </w:tblPr>
      <w:tblGrid>
        <w:gridCol w:w="2169"/>
        <w:gridCol w:w="7454"/>
      </w:tblGrid>
      <w:tr w:rsidR="00D11556" w14:paraId="75E0B0BB" w14:textId="77777777" w:rsidTr="00D11556">
        <w:trPr>
          <w:cnfStyle w:val="100000000000" w:firstRow="1" w:lastRow="0" w:firstColumn="0" w:lastColumn="0" w:oddVBand="0" w:evenVBand="0" w:oddHBand="0" w:evenHBand="0" w:firstRowFirstColumn="0" w:firstRowLastColumn="0" w:lastRowFirstColumn="0" w:lastRowLastColumn="0"/>
        </w:trPr>
        <w:tc>
          <w:tcPr>
            <w:tcW w:w="2169" w:type="dxa"/>
          </w:tcPr>
          <w:p w14:paraId="67EA706A" w14:textId="77777777" w:rsidR="00D11556" w:rsidRDefault="00D0430E">
            <w:pPr>
              <w:rPr>
                <w:b w:val="0"/>
                <w:bCs w:val="0"/>
              </w:rPr>
            </w:pPr>
            <w:r>
              <w:t>Company</w:t>
            </w:r>
          </w:p>
        </w:tc>
        <w:tc>
          <w:tcPr>
            <w:tcW w:w="7454" w:type="dxa"/>
          </w:tcPr>
          <w:p w14:paraId="27E77783" w14:textId="77777777" w:rsidR="00D11556" w:rsidRDefault="00D0430E">
            <w:pPr>
              <w:rPr>
                <w:b w:val="0"/>
                <w:bCs w:val="0"/>
              </w:rPr>
            </w:pPr>
            <w:r>
              <w:t>Comments</w:t>
            </w:r>
          </w:p>
        </w:tc>
      </w:tr>
      <w:tr w:rsidR="00D11556" w14:paraId="3C1EAC15" w14:textId="77777777" w:rsidTr="00D11556">
        <w:tc>
          <w:tcPr>
            <w:tcW w:w="2169" w:type="dxa"/>
          </w:tcPr>
          <w:p w14:paraId="47E8F576" w14:textId="77777777" w:rsidR="00D11556" w:rsidRDefault="00D0430E">
            <w:r>
              <w:t>Intel</w:t>
            </w:r>
          </w:p>
        </w:tc>
        <w:tc>
          <w:tcPr>
            <w:tcW w:w="7454" w:type="dxa"/>
          </w:tcPr>
          <w:p w14:paraId="4F1D8FB3" w14:textId="77777777" w:rsidR="00D11556" w:rsidRDefault="00D0430E">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D11556" w14:paraId="353CDBFD" w14:textId="77777777" w:rsidTr="00D11556">
        <w:tc>
          <w:tcPr>
            <w:tcW w:w="2169" w:type="dxa"/>
          </w:tcPr>
          <w:p w14:paraId="7FBC643D" w14:textId="77777777" w:rsidR="00D11556" w:rsidRDefault="00D0430E">
            <w:r>
              <w:rPr>
                <w:rFonts w:hint="eastAsia"/>
                <w:lang w:eastAsia="ja-JP"/>
              </w:rPr>
              <w:t>S</w:t>
            </w:r>
            <w:r>
              <w:rPr>
                <w:lang w:eastAsia="ja-JP"/>
              </w:rPr>
              <w:t>harp</w:t>
            </w:r>
          </w:p>
        </w:tc>
        <w:tc>
          <w:tcPr>
            <w:tcW w:w="7454"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D11556">
        <w:tc>
          <w:tcPr>
            <w:tcW w:w="2169" w:type="dxa"/>
          </w:tcPr>
          <w:p w14:paraId="7AD04628" w14:textId="77777777" w:rsidR="00D11556" w:rsidRDefault="00D0430E">
            <w:r>
              <w:lastRenderedPageBreak/>
              <w:t>Apple</w:t>
            </w:r>
          </w:p>
        </w:tc>
        <w:tc>
          <w:tcPr>
            <w:tcW w:w="7454" w:type="dxa"/>
          </w:tcPr>
          <w:p w14:paraId="23207727" w14:textId="77777777" w:rsidR="00D11556" w:rsidRDefault="00D0430E">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D11556" w14:paraId="0EFA48E2" w14:textId="77777777" w:rsidTr="00D11556">
        <w:tc>
          <w:tcPr>
            <w:tcW w:w="2169" w:type="dxa"/>
          </w:tcPr>
          <w:p w14:paraId="0715F708" w14:textId="77777777" w:rsidR="00D11556" w:rsidRDefault="00D0430E">
            <w:r>
              <w:rPr>
                <w:rFonts w:hint="eastAsia"/>
                <w:lang w:eastAsia="zh-CN"/>
              </w:rPr>
              <w:t>C</w:t>
            </w:r>
            <w:r>
              <w:rPr>
                <w:lang w:eastAsia="zh-CN"/>
              </w:rPr>
              <w:t>hina Telecom</w:t>
            </w:r>
          </w:p>
        </w:tc>
        <w:tc>
          <w:tcPr>
            <w:tcW w:w="7454"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D11556">
        <w:tc>
          <w:tcPr>
            <w:tcW w:w="2169" w:type="dxa"/>
          </w:tcPr>
          <w:p w14:paraId="32CAB1C9" w14:textId="77777777" w:rsidR="00D11556" w:rsidRDefault="00D0430E">
            <w:pPr>
              <w:rPr>
                <w:lang w:eastAsia="zh-CN"/>
              </w:rPr>
            </w:pPr>
            <w:r>
              <w:t>Qualcomm</w:t>
            </w:r>
          </w:p>
        </w:tc>
        <w:tc>
          <w:tcPr>
            <w:tcW w:w="7454"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D11556">
        <w:tc>
          <w:tcPr>
            <w:tcW w:w="2169" w:type="dxa"/>
          </w:tcPr>
          <w:p w14:paraId="4319E667" w14:textId="77777777" w:rsidR="00D11556" w:rsidRDefault="00D0430E">
            <w:pPr>
              <w:rPr>
                <w:lang w:val="en-US" w:eastAsia="zh-CN"/>
              </w:rPr>
            </w:pPr>
            <w:r>
              <w:rPr>
                <w:rFonts w:hint="eastAsia"/>
                <w:lang w:val="en-US" w:eastAsia="zh-CN"/>
              </w:rPr>
              <w:t>ZTE</w:t>
            </w:r>
          </w:p>
        </w:tc>
        <w:tc>
          <w:tcPr>
            <w:tcW w:w="7454"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D11556">
        <w:tc>
          <w:tcPr>
            <w:tcW w:w="2169"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4"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D11556">
        <w:tc>
          <w:tcPr>
            <w:tcW w:w="2169"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4"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D11556">
        <w:tc>
          <w:tcPr>
            <w:tcW w:w="2169"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4" w:type="dxa"/>
          </w:tcPr>
          <w:p w14:paraId="2E42C3C0" w14:textId="73A363D3" w:rsidR="00F4560C" w:rsidRDefault="006A72FE" w:rsidP="00A355C0">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816AE3" w14:paraId="5E368FB5" w14:textId="77777777" w:rsidTr="00D11556">
        <w:tc>
          <w:tcPr>
            <w:tcW w:w="2169"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4" w:type="dxa"/>
          </w:tcPr>
          <w:p w14:paraId="43982325" w14:textId="77777777" w:rsidR="00816AE3" w:rsidRDefault="00816AE3" w:rsidP="00816AE3">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070ECF62" w14:textId="3E891E74" w:rsidR="00816AE3" w:rsidRDefault="00816AE3" w:rsidP="00816AE3">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bl>
    <w:p w14:paraId="31DD57A3" w14:textId="77777777" w:rsidR="00D11556" w:rsidRDefault="00D0430E">
      <w:pPr>
        <w:rPr>
          <w:sz w:val="22"/>
          <w:szCs w:val="22"/>
          <w:lang w:val="en-US"/>
        </w:rPr>
      </w:pPr>
      <w:r>
        <w:t xml:space="preserve">   </w:t>
      </w:r>
    </w:p>
    <w:p w14:paraId="1377D28C" w14:textId="77777777" w:rsidR="00D11556" w:rsidRDefault="00D0430E">
      <w:pPr>
        <w:pStyle w:val="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afa"/>
        <w:numPr>
          <w:ilvl w:val="0"/>
          <w:numId w:val="9"/>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2EF4BC0D" w14:textId="77777777" w:rsidR="00D11556" w:rsidRDefault="00D0430E">
      <w:pPr>
        <w:pStyle w:val="afa"/>
        <w:numPr>
          <w:ilvl w:val="0"/>
          <w:numId w:val="9"/>
        </w:numPr>
        <w:rPr>
          <w:sz w:val="22"/>
          <w:lang w:val="en-US"/>
        </w:rPr>
      </w:pPr>
      <w:r>
        <w:rPr>
          <w:sz w:val="22"/>
          <w:lang w:val="en-US"/>
        </w:rPr>
        <w:t xml:space="preserve">Number of PRBs across the slots used for </w:t>
      </w:r>
      <w:proofErr w:type="spellStart"/>
      <w:r>
        <w:rPr>
          <w:sz w:val="22"/>
          <w:lang w:val="en-US"/>
        </w:rPr>
        <w:t>TBoMS</w:t>
      </w:r>
      <w:proofErr w:type="spellEnd"/>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3"/>
        <w:ind w:left="737" w:hanging="737"/>
      </w:pPr>
      <w:r>
        <w:t xml:space="preserve">2.2.1 Maximum number of PRBs allocated for </w:t>
      </w:r>
      <w:proofErr w:type="spellStart"/>
      <w:r>
        <w:t>TBoMS</w:t>
      </w:r>
      <w:proofErr w:type="spellEnd"/>
      <w:r>
        <w:t xml:space="preserve">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4C39D5BA" w14:textId="77777777" w:rsidR="00D11556" w:rsidRDefault="00D0430E">
      <w:pPr>
        <w:pStyle w:val="afa"/>
        <w:numPr>
          <w:ilvl w:val="2"/>
          <w:numId w:val="8"/>
        </w:numPr>
        <w:rPr>
          <w:sz w:val="22"/>
          <w:szCs w:val="22"/>
          <w:lang w:val="en-US"/>
        </w:rPr>
      </w:pPr>
      <w:r>
        <w:rPr>
          <w:rFonts w:eastAsia="宋体"/>
          <w:sz w:val="22"/>
          <w:szCs w:val="22"/>
        </w:rPr>
        <w:t xml:space="preserve">Samsung [18], LGE [9], </w:t>
      </w:r>
      <w:proofErr w:type="spellStart"/>
      <w:r>
        <w:rPr>
          <w:rFonts w:eastAsia="宋体"/>
          <w:sz w:val="22"/>
          <w:szCs w:val="22"/>
        </w:rPr>
        <w:t>InterDigital</w:t>
      </w:r>
      <w:proofErr w:type="spellEnd"/>
      <w:r>
        <w:rPr>
          <w:rFonts w:eastAsia="宋体"/>
          <w:sz w:val="22"/>
          <w:szCs w:val="22"/>
        </w:rPr>
        <w:t xml:space="preserve"> [10];</w:t>
      </w:r>
    </w:p>
    <w:p w14:paraId="61C90E92" w14:textId="77777777" w:rsidR="00D11556" w:rsidRDefault="00D0430E">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940D43F" w14:textId="77777777" w:rsidR="00D11556" w:rsidRDefault="00D0430E">
      <w:pPr>
        <w:pStyle w:val="afa"/>
        <w:numPr>
          <w:ilvl w:val="2"/>
          <w:numId w:val="8"/>
        </w:numPr>
        <w:rPr>
          <w:sz w:val="22"/>
          <w:lang w:val="en-US"/>
        </w:rPr>
      </w:pPr>
      <w:r>
        <w:rPr>
          <w:rFonts w:eastAsia="宋体"/>
          <w:sz w:val="22"/>
        </w:rPr>
        <w:t>Added for completeness</w:t>
      </w:r>
      <w:r>
        <w:rPr>
          <w:sz w:val="22"/>
          <w:lang w:val="en-US"/>
        </w:rPr>
        <w:t>.</w:t>
      </w:r>
    </w:p>
    <w:p w14:paraId="471B7397" w14:textId="77777777" w:rsidR="00D11556" w:rsidRDefault="00D0430E">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w:t>
      </w:r>
      <w:r>
        <w:rPr>
          <w:sz w:val="22"/>
          <w:szCs w:val="22"/>
          <w:lang w:val="en-US"/>
        </w:rPr>
        <w:lastRenderedPageBreak/>
        <w:t>(possibly)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80"/>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 xml:space="preserve">The restriction on the PRB number is not really necessary, gNB scheduler could handle this to guarantee the </w:t>
            </w:r>
            <w:proofErr w:type="spellStart"/>
            <w:r>
              <w:t>TBoMS</w:t>
            </w:r>
            <w:proofErr w:type="spellEnd"/>
            <w:r>
              <w:t xml:space="preserve">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4A3CA1D0" w:rsidR="00816AE3" w:rsidRDefault="00816AE3" w:rsidP="00816AE3">
            <w:pPr>
              <w:rPr>
                <w:rFonts w:eastAsia="Malgun Gothic"/>
                <w:lang w:eastAsia="ko-KR"/>
              </w:rPr>
            </w:pPr>
            <w:r>
              <w:rPr>
                <w:rFonts w:hint="eastAsia"/>
                <w:lang w:eastAsia="zh-CN"/>
              </w:rPr>
              <w:t>v</w:t>
            </w:r>
            <w:r>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bl>
    <w:p w14:paraId="3CE3176E" w14:textId="77777777" w:rsidR="00D11556" w:rsidRDefault="00D0430E">
      <w:pPr>
        <w:rPr>
          <w:sz w:val="22"/>
          <w:szCs w:val="22"/>
          <w:lang w:val="en-US"/>
        </w:rPr>
      </w:pPr>
      <w:r>
        <w:t xml:space="preserve">   </w:t>
      </w:r>
    </w:p>
    <w:p w14:paraId="6F06A363" w14:textId="77777777" w:rsidR="00D11556" w:rsidRDefault="00D0430E">
      <w:pPr>
        <w:pStyle w:val="3"/>
      </w:pPr>
      <w:r>
        <w:t xml:space="preserve">2.2.2 Number of PRBs across slots used for </w:t>
      </w:r>
      <w:proofErr w:type="spellStart"/>
      <w:r>
        <w:t>TBoMS</w:t>
      </w:r>
      <w:proofErr w:type="spellEnd"/>
    </w:p>
    <w:p w14:paraId="6CB6F14B" w14:textId="77777777" w:rsidR="00D11556" w:rsidRDefault="00D0430E">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afa"/>
        <w:numPr>
          <w:ilvl w:val="0"/>
          <w:numId w:val="8"/>
        </w:numPr>
        <w:rPr>
          <w:b/>
          <w:i/>
          <w:sz w:val="22"/>
          <w:szCs w:val="22"/>
        </w:rPr>
      </w:pPr>
      <w:r>
        <w:rPr>
          <w:rFonts w:eastAsia="宋体"/>
          <w:b/>
          <w:bCs/>
          <w:sz w:val="22"/>
          <w:szCs w:val="22"/>
        </w:rPr>
        <w:lastRenderedPageBreak/>
        <w:t>Option 1</w:t>
      </w:r>
      <w:r>
        <w:rPr>
          <w:rFonts w:eastAsia="宋体"/>
          <w:sz w:val="22"/>
          <w:szCs w:val="22"/>
        </w:rPr>
        <w:t xml:space="preserve">. The same PRB allocation is used across slots for </w:t>
      </w:r>
      <w:proofErr w:type="spellStart"/>
      <w:r>
        <w:rPr>
          <w:rFonts w:eastAsia="宋体"/>
          <w:sz w:val="22"/>
          <w:szCs w:val="22"/>
        </w:rPr>
        <w:t>TBoMS</w:t>
      </w:r>
      <w:proofErr w:type="spellEnd"/>
      <w:r>
        <w:rPr>
          <w:rFonts w:eastAsia="宋体"/>
          <w:sz w:val="22"/>
          <w:szCs w:val="22"/>
        </w:rPr>
        <w:t xml:space="preserve"> </w:t>
      </w:r>
      <w:r>
        <w:rPr>
          <w:sz w:val="22"/>
          <w:szCs w:val="22"/>
        </w:rPr>
        <w:t>[1 company]:</w:t>
      </w:r>
    </w:p>
    <w:p w14:paraId="79DFD3C5" w14:textId="77777777" w:rsidR="00D11556" w:rsidRDefault="00D0430E">
      <w:pPr>
        <w:pStyle w:val="afa"/>
        <w:numPr>
          <w:ilvl w:val="2"/>
          <w:numId w:val="8"/>
        </w:numPr>
        <w:rPr>
          <w:sz w:val="22"/>
          <w:szCs w:val="22"/>
          <w:lang w:val="en-US"/>
        </w:rPr>
      </w:pPr>
      <w:r>
        <w:rPr>
          <w:rFonts w:eastAsia="宋体"/>
          <w:sz w:val="22"/>
          <w:szCs w:val="22"/>
        </w:rPr>
        <w:t>Ericsson [23];</w:t>
      </w:r>
    </w:p>
    <w:p w14:paraId="1ACC20A2" w14:textId="77777777" w:rsidR="00D11556" w:rsidRDefault="00D0430E">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PRB allocations can be used across slots for </w:t>
      </w:r>
      <w:proofErr w:type="spellStart"/>
      <w:r>
        <w:rPr>
          <w:rFonts w:eastAsia="宋体"/>
          <w:sz w:val="22"/>
          <w:szCs w:val="22"/>
        </w:rPr>
        <w:t>TBoMS</w:t>
      </w:r>
      <w:proofErr w:type="spellEnd"/>
      <w:r>
        <w:rPr>
          <w:rFonts w:eastAsia="宋体"/>
          <w:sz w:val="22"/>
          <w:szCs w:val="22"/>
          <w:lang w:val="en-US"/>
        </w:rPr>
        <w:t xml:space="preserve"> </w:t>
      </w:r>
      <w:r>
        <w:rPr>
          <w:sz w:val="22"/>
          <w:szCs w:val="22"/>
          <w:lang w:val="en-US"/>
        </w:rPr>
        <w:t>[-]</w:t>
      </w:r>
      <w:r>
        <w:rPr>
          <w:sz w:val="22"/>
          <w:szCs w:val="22"/>
        </w:rPr>
        <w:t>:</w:t>
      </w:r>
    </w:p>
    <w:p w14:paraId="240CA844" w14:textId="77777777" w:rsidR="00D11556" w:rsidRDefault="00D0430E">
      <w:pPr>
        <w:pStyle w:val="afa"/>
        <w:numPr>
          <w:ilvl w:val="2"/>
          <w:numId w:val="8"/>
        </w:numPr>
        <w:rPr>
          <w:sz w:val="22"/>
          <w:lang w:val="en-US"/>
        </w:rPr>
      </w:pPr>
      <w:r>
        <w:rPr>
          <w:rFonts w:eastAsia="宋体"/>
          <w:sz w:val="22"/>
        </w:rPr>
        <w:t>Added for completeness</w:t>
      </w:r>
      <w:r>
        <w:rPr>
          <w:sz w:val="22"/>
          <w:lang w:val="en-US"/>
        </w:rPr>
        <w:t>.</w:t>
      </w:r>
    </w:p>
    <w:p w14:paraId="14A00223" w14:textId="77777777" w:rsidR="00D11556" w:rsidRDefault="00D0430E">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80"/>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 xml:space="preserve">FDRA is applied to all the slots used for </w:t>
            </w:r>
            <w:proofErr w:type="spellStart"/>
            <w:r>
              <w:t>TBoMS</w:t>
            </w:r>
            <w:proofErr w:type="spellEnd"/>
            <w:r>
              <w:t xml:space="preserve">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bl>
    <w:p w14:paraId="4D94315D" w14:textId="77777777" w:rsidR="00D11556" w:rsidRDefault="00D0430E">
      <w:pPr>
        <w:rPr>
          <w:sz w:val="22"/>
          <w:szCs w:val="22"/>
          <w:lang w:val="en-US"/>
        </w:rPr>
      </w:pPr>
      <w:r>
        <w:t xml:space="preserve">   </w:t>
      </w:r>
    </w:p>
    <w:p w14:paraId="4936AB87" w14:textId="77777777" w:rsidR="00D11556" w:rsidRDefault="00D0430E">
      <w:pPr>
        <w:pStyle w:val="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4F0257FE" w14:textId="77777777" w:rsidR="00D11556" w:rsidRDefault="004C273F">
      <w:pPr>
        <w:pStyle w:val="afa"/>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4C273F">
      <w:pPr>
        <w:pStyle w:val="afa"/>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3"/>
      </w:pPr>
      <w:r>
        <w:lastRenderedPageBreak/>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afa"/>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afa"/>
        <w:numPr>
          <w:ilvl w:val="1"/>
          <w:numId w:val="8"/>
        </w:numPr>
        <w:rPr>
          <w:sz w:val="22"/>
          <w:szCs w:val="22"/>
          <w:lang w:val="en-US"/>
        </w:rPr>
      </w:pPr>
      <w:r>
        <w:rPr>
          <w:rFonts w:eastAsia="宋体"/>
          <w:sz w:val="22"/>
        </w:rPr>
        <w:t xml:space="preserve">The set of slots is equal to the total number of slots allocated for PUSCH: </w:t>
      </w:r>
    </w:p>
    <w:p w14:paraId="7CA0B996" w14:textId="77777777" w:rsidR="00D11556" w:rsidRDefault="00D0430E">
      <w:pPr>
        <w:pStyle w:val="afa"/>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afa"/>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afa"/>
        <w:numPr>
          <w:ilvl w:val="2"/>
          <w:numId w:val="8"/>
        </w:numPr>
        <w:rPr>
          <w:sz w:val="22"/>
          <w:szCs w:val="22"/>
          <w:lang w:val="en-US"/>
        </w:rPr>
      </w:pPr>
      <w:r>
        <w:rPr>
          <w:sz w:val="22"/>
          <w:lang w:val="en-US"/>
        </w:rPr>
        <w:t>Panasonic [15],</w:t>
      </w:r>
    </w:p>
    <w:p w14:paraId="5B9872AC" w14:textId="77777777" w:rsidR="00D11556" w:rsidRDefault="00D0430E">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02740695" w14:textId="77777777" w:rsidR="00D11556" w:rsidRDefault="00D0430E">
      <w:pPr>
        <w:pStyle w:val="afa"/>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82D2A4B" w14:textId="77777777" w:rsidR="00D11556" w:rsidRDefault="00D0430E">
      <w:pPr>
        <w:pStyle w:val="afa"/>
        <w:numPr>
          <w:ilvl w:val="2"/>
          <w:numId w:val="8"/>
        </w:numPr>
        <w:rPr>
          <w:sz w:val="22"/>
          <w:szCs w:val="22"/>
          <w:lang w:val="en-US"/>
        </w:rPr>
      </w:pPr>
      <w:r>
        <w:rPr>
          <w:rFonts w:eastAsia="宋体"/>
          <w:sz w:val="22"/>
        </w:rPr>
        <w:t>NEC [13], Fujitsu [11], LGE [9], Intel [8], WILUS [27], Huawei [5], IITH [21];</w:t>
      </w:r>
    </w:p>
    <w:p w14:paraId="37BC4083" w14:textId="77777777" w:rsidR="00D11556" w:rsidRDefault="00D0430E">
      <w:pPr>
        <w:pStyle w:val="afa"/>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afa"/>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afa"/>
        <w:numPr>
          <w:ilvl w:val="0"/>
          <w:numId w:val="8"/>
        </w:numPr>
        <w:rPr>
          <w:sz w:val="22"/>
          <w:lang w:val="en-US"/>
        </w:rPr>
      </w:pPr>
      <w:r>
        <w:rPr>
          <w:rFonts w:eastAsia="宋体"/>
          <w:b/>
          <w:bCs/>
          <w:sz w:val="22"/>
        </w:rPr>
        <w:t>Option 3</w:t>
      </w:r>
      <w:r>
        <w:rPr>
          <w:rFonts w:eastAsia="宋体"/>
          <w:sz w:val="22"/>
        </w:rPr>
        <w:t xml:space="preserve">. Based on average number of RE per slot scaled by the total number of slots allocated for </w:t>
      </w:r>
      <w:proofErr w:type="spellStart"/>
      <w:r>
        <w:rPr>
          <w:rFonts w:eastAsia="宋体"/>
          <w:sz w:val="22"/>
        </w:rPr>
        <w:t>TBoMS</w:t>
      </w:r>
      <w:proofErr w:type="spellEnd"/>
      <w:r>
        <w:rPr>
          <w:rFonts w:eastAsia="宋体"/>
          <w:sz w:val="22"/>
        </w:rPr>
        <w:t xml:space="preserve"> transmission [1 company]:</w:t>
      </w:r>
    </w:p>
    <w:p w14:paraId="0C4062F6" w14:textId="77777777" w:rsidR="00D11556" w:rsidRDefault="00D0430E">
      <w:pPr>
        <w:pStyle w:val="afa"/>
        <w:numPr>
          <w:ilvl w:val="2"/>
          <w:numId w:val="8"/>
        </w:numPr>
        <w:rPr>
          <w:sz w:val="22"/>
          <w:lang w:val="en-US"/>
        </w:rPr>
      </w:pPr>
      <w:r>
        <w:rPr>
          <w:rFonts w:eastAsia="宋体"/>
          <w:sz w:val="22"/>
        </w:rPr>
        <w:t>CMCC [16];</w:t>
      </w:r>
    </w:p>
    <w:p w14:paraId="1D2120E1" w14:textId="77777777" w:rsidR="00D11556" w:rsidRDefault="00D0430E">
      <w:pPr>
        <w:pStyle w:val="afa"/>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afa"/>
        <w:numPr>
          <w:ilvl w:val="2"/>
          <w:numId w:val="8"/>
        </w:numPr>
        <w:rPr>
          <w:sz w:val="22"/>
          <w:lang w:val="en-US"/>
        </w:rPr>
      </w:pPr>
      <w:r>
        <w:rPr>
          <w:sz w:val="22"/>
          <w:lang w:val="en-US"/>
        </w:rPr>
        <w:t>CMCC [16];</w:t>
      </w:r>
    </w:p>
    <w:p w14:paraId="1613A503" w14:textId="77777777" w:rsidR="00D11556" w:rsidRDefault="00D0430E">
      <w:pPr>
        <w:pStyle w:val="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0"/>
        <w:tblW w:w="0" w:type="auto"/>
        <w:tblLook w:val="04A0" w:firstRow="1" w:lastRow="0" w:firstColumn="1" w:lastColumn="0" w:noHBand="0" w:noVBand="1"/>
      </w:tblPr>
      <w:tblGrid>
        <w:gridCol w:w="2173"/>
        <w:gridCol w:w="7450"/>
      </w:tblGrid>
      <w:tr w:rsidR="00D11556" w14:paraId="7EBC8259"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0A367C6C" w14:textId="77777777" w:rsidR="00D11556" w:rsidRDefault="00D0430E">
            <w:pPr>
              <w:rPr>
                <w:b w:val="0"/>
                <w:bCs w:val="0"/>
              </w:rPr>
            </w:pPr>
            <w:r>
              <w:t>Company</w:t>
            </w:r>
          </w:p>
        </w:tc>
        <w:tc>
          <w:tcPr>
            <w:tcW w:w="7450" w:type="dxa"/>
          </w:tcPr>
          <w:p w14:paraId="674FE2CB" w14:textId="77777777" w:rsidR="00D11556" w:rsidRDefault="00D0430E">
            <w:pPr>
              <w:rPr>
                <w:b w:val="0"/>
                <w:bCs w:val="0"/>
              </w:rPr>
            </w:pPr>
            <w:r>
              <w:t>Comments</w:t>
            </w:r>
          </w:p>
        </w:tc>
      </w:tr>
      <w:tr w:rsidR="00D11556" w14:paraId="4581675B" w14:textId="77777777" w:rsidTr="00D11556">
        <w:tc>
          <w:tcPr>
            <w:tcW w:w="2173" w:type="dxa"/>
          </w:tcPr>
          <w:p w14:paraId="20E19329" w14:textId="77777777" w:rsidR="00D11556" w:rsidRDefault="00D0430E">
            <w:r>
              <w:t>Intel</w:t>
            </w:r>
          </w:p>
        </w:tc>
        <w:tc>
          <w:tcPr>
            <w:tcW w:w="7450"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D11556">
        <w:tc>
          <w:tcPr>
            <w:tcW w:w="2173" w:type="dxa"/>
          </w:tcPr>
          <w:p w14:paraId="1066E128" w14:textId="77777777" w:rsidR="00D11556" w:rsidRDefault="00D0430E">
            <w:r>
              <w:rPr>
                <w:rFonts w:hint="eastAsia"/>
                <w:lang w:eastAsia="ja-JP"/>
              </w:rPr>
              <w:t>S</w:t>
            </w:r>
            <w:r>
              <w:rPr>
                <w:lang w:eastAsia="ja-JP"/>
              </w:rPr>
              <w:t>harp</w:t>
            </w:r>
          </w:p>
        </w:tc>
        <w:tc>
          <w:tcPr>
            <w:tcW w:w="7450" w:type="dxa"/>
          </w:tcPr>
          <w:p w14:paraId="55D87FDD" w14:textId="77777777" w:rsidR="00D11556" w:rsidRDefault="00D0430E">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D11556">
        <w:tc>
          <w:tcPr>
            <w:tcW w:w="2173" w:type="dxa"/>
          </w:tcPr>
          <w:p w14:paraId="4F1940D8" w14:textId="77777777" w:rsidR="00D11556" w:rsidRDefault="00D0430E">
            <w:r>
              <w:t>Apple</w:t>
            </w:r>
          </w:p>
        </w:tc>
        <w:tc>
          <w:tcPr>
            <w:tcW w:w="7450"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D11556">
        <w:tc>
          <w:tcPr>
            <w:tcW w:w="2173" w:type="dxa"/>
          </w:tcPr>
          <w:p w14:paraId="3C09D396" w14:textId="77777777" w:rsidR="00D11556" w:rsidRDefault="00D0430E">
            <w:r>
              <w:rPr>
                <w:rFonts w:hint="eastAsia"/>
                <w:lang w:eastAsia="zh-CN"/>
              </w:rPr>
              <w:t>C</w:t>
            </w:r>
            <w:r>
              <w:rPr>
                <w:lang w:eastAsia="zh-CN"/>
              </w:rPr>
              <w:t>hina Telecom</w:t>
            </w:r>
          </w:p>
        </w:tc>
        <w:tc>
          <w:tcPr>
            <w:tcW w:w="7450"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D11556">
        <w:tc>
          <w:tcPr>
            <w:tcW w:w="2173" w:type="dxa"/>
          </w:tcPr>
          <w:p w14:paraId="58F6C301" w14:textId="77777777" w:rsidR="00D11556" w:rsidRDefault="00D0430E">
            <w:pPr>
              <w:rPr>
                <w:lang w:eastAsia="zh-CN"/>
              </w:rPr>
            </w:pPr>
            <w:r>
              <w:t>Qualcomm</w:t>
            </w:r>
          </w:p>
        </w:tc>
        <w:tc>
          <w:tcPr>
            <w:tcW w:w="7450" w:type="dxa"/>
          </w:tcPr>
          <w:p w14:paraId="0DA3EFEF" w14:textId="77777777" w:rsidR="00D11556" w:rsidRDefault="00D0430E">
            <w:pPr>
              <w:rPr>
                <w:lang w:eastAsia="zh-CN"/>
              </w:rPr>
            </w:pPr>
            <w:r>
              <w:t>Option 2.</w:t>
            </w:r>
          </w:p>
        </w:tc>
      </w:tr>
      <w:tr w:rsidR="00D11556" w14:paraId="1A828BEC" w14:textId="77777777" w:rsidTr="00D11556">
        <w:tc>
          <w:tcPr>
            <w:tcW w:w="2173" w:type="dxa"/>
          </w:tcPr>
          <w:p w14:paraId="3BEA689F" w14:textId="77777777" w:rsidR="00D11556" w:rsidRDefault="00D0430E">
            <w:r>
              <w:rPr>
                <w:rFonts w:hint="eastAsia"/>
                <w:lang w:eastAsia="ja-JP"/>
              </w:rPr>
              <w:t xml:space="preserve">NTT </w:t>
            </w:r>
            <w:r>
              <w:rPr>
                <w:lang w:eastAsia="ja-JP"/>
              </w:rPr>
              <w:t>DOCOMO</w:t>
            </w:r>
          </w:p>
        </w:tc>
        <w:tc>
          <w:tcPr>
            <w:tcW w:w="7450"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D11556">
        <w:tc>
          <w:tcPr>
            <w:tcW w:w="2173" w:type="dxa"/>
          </w:tcPr>
          <w:p w14:paraId="1D3E9F46" w14:textId="77777777" w:rsidR="00D11556" w:rsidRDefault="00D0430E">
            <w:pPr>
              <w:rPr>
                <w:lang w:val="en-US" w:eastAsia="ja-JP"/>
              </w:rPr>
            </w:pPr>
            <w:r>
              <w:rPr>
                <w:rFonts w:hint="eastAsia"/>
                <w:lang w:val="en-US" w:eastAsia="zh-CN"/>
              </w:rPr>
              <w:t>ZTE</w:t>
            </w:r>
          </w:p>
        </w:tc>
        <w:tc>
          <w:tcPr>
            <w:tcW w:w="7450" w:type="dxa"/>
          </w:tcPr>
          <w:p w14:paraId="0670FF4C" w14:textId="77777777" w:rsidR="00D11556" w:rsidRDefault="00D0430E">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BA278B" w14:paraId="08AEE3A9" w14:textId="77777777" w:rsidTr="00D11556">
        <w:tc>
          <w:tcPr>
            <w:tcW w:w="2173" w:type="dxa"/>
          </w:tcPr>
          <w:p w14:paraId="1F11D120" w14:textId="5788E8D4" w:rsidR="00BA278B" w:rsidRDefault="00BA278B" w:rsidP="00BA278B">
            <w:pPr>
              <w:rPr>
                <w:lang w:val="en-US" w:eastAsia="zh-CN"/>
              </w:rPr>
            </w:pPr>
            <w:r>
              <w:rPr>
                <w:rFonts w:eastAsia="Malgun Gothic" w:hint="eastAsia"/>
                <w:lang w:eastAsia="ko-KR"/>
              </w:rPr>
              <w:lastRenderedPageBreak/>
              <w:t>W</w:t>
            </w:r>
            <w:r>
              <w:rPr>
                <w:rFonts w:eastAsia="Malgun Gothic"/>
                <w:lang w:eastAsia="ko-KR"/>
              </w:rPr>
              <w:t>ILUS</w:t>
            </w:r>
          </w:p>
        </w:tc>
        <w:tc>
          <w:tcPr>
            <w:tcW w:w="7450"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D11556">
        <w:tc>
          <w:tcPr>
            <w:tcW w:w="2173"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50"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D11556">
        <w:tc>
          <w:tcPr>
            <w:tcW w:w="2173" w:type="dxa"/>
          </w:tcPr>
          <w:p w14:paraId="575612A9" w14:textId="6925B911" w:rsidR="00833575" w:rsidRDefault="00833575" w:rsidP="00833575">
            <w:pPr>
              <w:rPr>
                <w:rFonts w:eastAsiaTheme="minorEastAsia"/>
                <w:lang w:eastAsia="zh-CN"/>
              </w:rPr>
            </w:pPr>
            <w:r w:rsidRPr="00DC2C4E">
              <w:rPr>
                <w:rFonts w:eastAsia="Malgun Gothic"/>
                <w:lang w:eastAsia="ko-KR"/>
              </w:rPr>
              <w:t xml:space="preserve">IITH, IITM, CEWIT, Reliance </w:t>
            </w:r>
            <w:proofErr w:type="spellStart"/>
            <w:r w:rsidRPr="00DC2C4E">
              <w:rPr>
                <w:rFonts w:eastAsia="Malgun Gothic"/>
                <w:lang w:eastAsia="ko-KR"/>
              </w:rPr>
              <w:t>Jio</w:t>
            </w:r>
            <w:proofErr w:type="spellEnd"/>
            <w:r w:rsidRPr="00DC2C4E">
              <w:rPr>
                <w:rFonts w:eastAsia="Malgun Gothic"/>
                <w:lang w:eastAsia="ko-KR"/>
              </w:rPr>
              <w:t xml:space="preserve">, </w:t>
            </w:r>
            <w:proofErr w:type="spellStart"/>
            <w:r w:rsidRPr="00DC2C4E">
              <w:rPr>
                <w:rFonts w:eastAsia="Malgun Gothic"/>
                <w:lang w:eastAsia="ko-KR"/>
              </w:rPr>
              <w:t>Tejas</w:t>
            </w:r>
            <w:proofErr w:type="spellEnd"/>
            <w:r w:rsidRPr="00DC2C4E">
              <w:rPr>
                <w:rFonts w:eastAsia="Malgun Gothic"/>
                <w:lang w:eastAsia="ko-KR"/>
              </w:rPr>
              <w:t xml:space="preserve"> Networks</w:t>
            </w:r>
          </w:p>
        </w:tc>
        <w:tc>
          <w:tcPr>
            <w:tcW w:w="7450"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D11556">
        <w:tc>
          <w:tcPr>
            <w:tcW w:w="2173"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50" w:type="dxa"/>
          </w:tcPr>
          <w:p w14:paraId="3689F3F2" w14:textId="6215929C" w:rsidR="006A72FE" w:rsidRDefault="006A72FE" w:rsidP="00833575">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587BCF" w14:paraId="51515697" w14:textId="77777777" w:rsidTr="00D11556">
        <w:tc>
          <w:tcPr>
            <w:tcW w:w="2173"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50"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w:t>
            </w:r>
            <w:proofErr w:type="spellStart"/>
            <w:r>
              <w:rPr>
                <w:sz w:val="22"/>
              </w:rPr>
              <w:t>TBoMS</w:t>
            </w:r>
            <w:proofErr w:type="spellEnd"/>
            <w:r>
              <w:rPr>
                <w:sz w:val="22"/>
              </w:rPr>
              <w:t xml:space="preserve">, seems a simple solution. </w:t>
            </w:r>
          </w:p>
          <w:p w14:paraId="04CD415E" w14:textId="64D7C290" w:rsidR="00587BCF" w:rsidRPr="00192ACE" w:rsidRDefault="00587BCF" w:rsidP="00587BCF">
            <w:pPr>
              <w:rPr>
                <w:rFonts w:hint="eastAsia"/>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bookmarkStart w:id="4" w:name="_GoBack"/>
            <w:bookmarkEnd w:id="4"/>
          </w:p>
        </w:tc>
      </w:tr>
    </w:tbl>
    <w:p w14:paraId="447D3569" w14:textId="77777777" w:rsidR="00D11556" w:rsidRDefault="00D0430E">
      <w:r>
        <w:t xml:space="preserve">   </w:t>
      </w:r>
    </w:p>
    <w:p w14:paraId="1276DDF4" w14:textId="77777777" w:rsidR="00D11556" w:rsidRDefault="00D0430E">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afa"/>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afa"/>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69CD3390" w14:textId="77777777" w:rsidR="00D11556" w:rsidRDefault="00D0430E">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proofErr w:type="spellStart"/>
      <w:r>
        <w:rPr>
          <w:rFonts w:eastAsia="宋体"/>
          <w:i/>
          <w:iCs/>
          <w:sz w:val="22"/>
          <w:szCs w:val="22"/>
        </w:rPr>
        <w:t>xOverhead</w:t>
      </w:r>
      <w:proofErr w:type="spellEnd"/>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00400E42" w14:textId="77777777" w:rsidR="00D11556" w:rsidRDefault="00D0430E">
      <w:pPr>
        <w:pStyle w:val="afa"/>
        <w:numPr>
          <w:ilvl w:val="2"/>
          <w:numId w:val="8"/>
        </w:numPr>
        <w:rPr>
          <w:sz w:val="22"/>
          <w:szCs w:val="22"/>
          <w:lang w:val="en-US"/>
        </w:rPr>
      </w:pPr>
      <w:r>
        <w:rPr>
          <w:rFonts w:eastAsia="宋体"/>
          <w:sz w:val="22"/>
        </w:rPr>
        <w:t>Nokia/NSB [28];</w:t>
      </w:r>
    </w:p>
    <w:p w14:paraId="346F9F84" w14:textId="77777777" w:rsidR="00D11556" w:rsidRDefault="00D0430E">
      <w:pPr>
        <w:pStyle w:val="afa"/>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394764DF" w14:textId="77777777" w:rsidR="00D11556" w:rsidRDefault="00D0430E">
      <w:pPr>
        <w:pStyle w:val="afa"/>
        <w:numPr>
          <w:ilvl w:val="2"/>
          <w:numId w:val="8"/>
        </w:numPr>
        <w:rPr>
          <w:sz w:val="22"/>
          <w:lang w:val="en-US"/>
        </w:rPr>
      </w:pPr>
      <w:r>
        <w:rPr>
          <w:rFonts w:eastAsia="宋体"/>
          <w:sz w:val="22"/>
        </w:rPr>
        <w:t>CMCC [16];</w:t>
      </w:r>
    </w:p>
    <w:p w14:paraId="02F57FAE" w14:textId="77777777" w:rsidR="00D11556" w:rsidRDefault="00D0430E">
      <w:pPr>
        <w:pStyle w:val="afa"/>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afa"/>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23E85ABC" w14:textId="77777777" w:rsidR="00D11556" w:rsidRDefault="00D0430E">
      <w:pPr>
        <w:pStyle w:val="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0"/>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lastRenderedPageBreak/>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sidRPr="00220650">
              <w:rPr>
                <w:rFonts w:eastAsia="Malgun Gothic"/>
                <w:i/>
                <w:iCs/>
                <w:lang w:eastAsia="ko-KR"/>
              </w:rPr>
              <w:t>xOverhead</w:t>
            </w:r>
            <w:proofErr w:type="spellEnd"/>
            <w:r>
              <w:rPr>
                <w:rFonts w:eastAsia="Malgun Gothic"/>
                <w:lang w:eastAsia="ko-KR"/>
              </w:rPr>
              <w:t xml:space="preserve">. Since </w:t>
            </w:r>
            <w:proofErr w:type="spellStart"/>
            <w:r w:rsidRPr="00220650">
              <w:rPr>
                <w:rFonts w:eastAsia="Malgun Gothic"/>
                <w:i/>
                <w:iCs/>
                <w:lang w:eastAsia="ko-KR"/>
              </w:rPr>
              <w:t>xOverhead</w:t>
            </w:r>
            <w:proofErr w:type="spellEnd"/>
            <w:r>
              <w:rPr>
                <w:rFonts w:eastAsia="Malgun Gothic"/>
                <w:lang w:eastAsia="ko-KR"/>
              </w:rPr>
              <w:t xml:space="preserve"> is configured in </w:t>
            </w:r>
            <w:r w:rsidRPr="00220650">
              <w:rPr>
                <w:rFonts w:eastAsia="Malgun Gothic"/>
                <w:i/>
                <w:iCs/>
                <w:lang w:eastAsia="ko-KR"/>
              </w:rPr>
              <w:t>PUSCH-</w:t>
            </w:r>
            <w:proofErr w:type="spellStart"/>
            <w:r w:rsidRPr="00220650">
              <w:rPr>
                <w:rFonts w:eastAsia="Malgun Gothic"/>
                <w:i/>
                <w:iCs/>
                <w:lang w:eastAsia="ko-KR"/>
              </w:rPr>
              <w:t>ServingCellConfig</w:t>
            </w:r>
            <w:proofErr w:type="spellEnd"/>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w:t>
            </w:r>
            <w:proofErr w:type="spellStart"/>
            <w:r w:rsidRPr="00220650">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bl>
    <w:p w14:paraId="501B9307" w14:textId="77777777" w:rsidR="00D11556" w:rsidRDefault="00D0430E">
      <w:r>
        <w:t xml:space="preserve">   </w:t>
      </w:r>
    </w:p>
    <w:p w14:paraId="4CE44537" w14:textId="77777777" w:rsidR="00D11556" w:rsidRDefault="00D0430E">
      <w:pPr>
        <w:pStyle w:val="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3"/>
        <w:numPr>
          <w:ilvl w:val="2"/>
          <w:numId w:val="11"/>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2B5F286A" w14:textId="77777777" w:rsidR="00D11556" w:rsidRDefault="00D0430E">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C9E368F" w14:textId="77777777" w:rsidR="00D11556" w:rsidRDefault="00D0430E">
      <w:pPr>
        <w:pStyle w:val="afa"/>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5C9FF3CC" w14:textId="77777777" w:rsidR="00D11556" w:rsidRDefault="00D0430E">
      <w:pPr>
        <w:pStyle w:val="afa"/>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7F58D004" w14:textId="77777777" w:rsidR="00D11556" w:rsidRDefault="00D0430E">
      <w:pPr>
        <w:pStyle w:val="afa"/>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afa"/>
        <w:ind w:left="928"/>
        <w:rPr>
          <w:sz w:val="22"/>
          <w:szCs w:val="22"/>
          <w:lang w:eastAsia="zh-CN"/>
        </w:rPr>
      </w:pPr>
    </w:p>
    <w:p w14:paraId="339BF265" w14:textId="77777777" w:rsidR="00D11556" w:rsidRDefault="00D0430E">
      <w:pPr>
        <w:pStyle w:val="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BA41C12" w14:textId="77777777" w:rsidR="00D11556" w:rsidRDefault="00D0430E">
      <w:pPr>
        <w:pStyle w:val="afa"/>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afa"/>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afa"/>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lastRenderedPageBreak/>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03C2EA7" w14:textId="77777777" w:rsidR="00D11556" w:rsidRDefault="00D0430E">
      <w:pPr>
        <w:pStyle w:val="afa"/>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afa"/>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afa"/>
        <w:ind w:left="928"/>
        <w:rPr>
          <w:sz w:val="22"/>
          <w:szCs w:val="22"/>
          <w:lang w:eastAsia="zh-CN"/>
        </w:rPr>
      </w:pPr>
    </w:p>
    <w:p w14:paraId="3887FC1C" w14:textId="77777777" w:rsidR="00D11556" w:rsidRDefault="00D0430E">
      <w:pPr>
        <w:pStyle w:val="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afa"/>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3D4516F1" w14:textId="77777777" w:rsidR="00D11556" w:rsidRDefault="00D0430E">
      <w:pPr>
        <w:pStyle w:val="afa"/>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afa"/>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64A72861" w14:textId="77777777" w:rsidR="00D11556" w:rsidRDefault="00D0430E">
      <w:pPr>
        <w:pStyle w:val="afa"/>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7BC4F2A4" w14:textId="77777777" w:rsidR="00D11556" w:rsidRDefault="00D0430E">
      <w:pPr>
        <w:pStyle w:val="afa"/>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afa"/>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afa"/>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3EE8A830" w14:textId="77777777" w:rsidR="00D11556" w:rsidRDefault="00D11556">
      <w:pPr>
        <w:pStyle w:val="afa"/>
        <w:ind w:left="928"/>
        <w:rPr>
          <w:sz w:val="22"/>
          <w:szCs w:val="22"/>
          <w:lang w:eastAsia="zh-CN"/>
        </w:rPr>
      </w:pPr>
    </w:p>
    <w:p w14:paraId="7E88FC45" w14:textId="77777777" w:rsidR="00D11556" w:rsidRDefault="00D0430E">
      <w:pPr>
        <w:pStyle w:val="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44C2C046" w14:textId="77777777" w:rsidR="00D11556" w:rsidRDefault="00D0430E">
      <w:pPr>
        <w:pStyle w:val="afa"/>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afa"/>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6B810221" w14:textId="77777777" w:rsidR="00D11556" w:rsidRDefault="00D11556">
      <w:pPr>
        <w:pStyle w:val="afa"/>
        <w:spacing w:after="0"/>
        <w:ind w:left="928"/>
        <w:rPr>
          <w:color w:val="000000" w:themeColor="text1"/>
          <w:sz w:val="22"/>
          <w:szCs w:val="22"/>
        </w:rPr>
      </w:pPr>
    </w:p>
    <w:p w14:paraId="4F3B8ED1" w14:textId="77777777" w:rsidR="00D11556" w:rsidRDefault="00D0430E">
      <w:pPr>
        <w:pStyle w:val="3"/>
        <w:numPr>
          <w:ilvl w:val="2"/>
          <w:numId w:val="11"/>
        </w:numPr>
        <w:rPr>
          <w:lang w:eastAsia="zh-CN"/>
        </w:rPr>
      </w:pPr>
      <w:r>
        <w:rPr>
          <w:lang w:eastAsia="zh-CN"/>
        </w:rPr>
        <w:lastRenderedPageBreak/>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2B8EA714" w14:textId="77777777" w:rsidR="00D11556" w:rsidRDefault="00D11556">
      <w:pPr>
        <w:spacing w:after="0"/>
        <w:rPr>
          <w:sz w:val="22"/>
          <w:szCs w:val="22"/>
          <w:lang w:eastAsia="zh-CN"/>
        </w:rPr>
      </w:pPr>
    </w:p>
    <w:p w14:paraId="1AAC7AF7" w14:textId="77777777" w:rsidR="00D11556" w:rsidRDefault="00D0430E">
      <w:pPr>
        <w:pStyle w:val="3"/>
        <w:numPr>
          <w:ilvl w:val="2"/>
          <w:numId w:val="11"/>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5F62142" w14:textId="77777777" w:rsidR="00D11556" w:rsidRDefault="00D0430E">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E66BE6A" w14:textId="77777777" w:rsidR="00D11556" w:rsidRDefault="00D0430E">
      <w:pPr>
        <w:pStyle w:val="afa"/>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afa"/>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08C62B9" w14:textId="77777777" w:rsidR="00D11556" w:rsidRDefault="00D11556">
      <w:pPr>
        <w:pStyle w:val="afa"/>
        <w:rPr>
          <w:sz w:val="22"/>
          <w:szCs w:val="22"/>
          <w:lang w:eastAsia="zh-CN"/>
        </w:rPr>
      </w:pPr>
    </w:p>
    <w:p w14:paraId="64B4336A" w14:textId="77777777" w:rsidR="00D11556" w:rsidRDefault="00D0430E">
      <w:pPr>
        <w:pStyle w:val="3"/>
        <w:numPr>
          <w:ilvl w:val="2"/>
          <w:numId w:val="11"/>
        </w:numPr>
        <w:rPr>
          <w:lang w:eastAsia="zh-CN"/>
        </w:rPr>
      </w:pPr>
      <w:r>
        <w:rPr>
          <w:lang w:eastAsia="zh-CN"/>
        </w:rPr>
        <w:t>Channel estimation</w:t>
      </w:r>
    </w:p>
    <w:p w14:paraId="70254C09" w14:textId="77777777" w:rsidR="00D11556" w:rsidRDefault="00D0430E">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61E2F000" w14:textId="77777777" w:rsidR="00D11556" w:rsidRDefault="00D0430E">
      <w:pPr>
        <w:pStyle w:val="afa"/>
        <w:numPr>
          <w:ilvl w:val="0"/>
          <w:numId w:val="17"/>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A1E1E38" w14:textId="77777777" w:rsidR="00D11556" w:rsidRDefault="00D0430E">
      <w:pPr>
        <w:pStyle w:val="afa"/>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507A2B9A" w14:textId="77777777" w:rsidR="00D11556" w:rsidRDefault="00D0430E">
      <w:pPr>
        <w:pStyle w:val="afa"/>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0E2E0B9A" w14:textId="77777777" w:rsidR="00D11556" w:rsidRDefault="00D0430E">
      <w:pPr>
        <w:pStyle w:val="afa"/>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77FD842" w14:textId="77777777" w:rsidR="00D11556" w:rsidRDefault="00D0430E">
      <w:pPr>
        <w:pStyle w:val="afa"/>
        <w:numPr>
          <w:ilvl w:val="0"/>
          <w:numId w:val="18"/>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0CD82ABA" w14:textId="77777777" w:rsidR="00D11556" w:rsidRDefault="00D0430E">
      <w:pPr>
        <w:pStyle w:val="afa"/>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5BEBCD8D" w14:textId="77777777" w:rsidR="00D11556" w:rsidRDefault="00D0430E">
      <w:pPr>
        <w:pStyle w:val="afa"/>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0398BF8" w14:textId="77777777" w:rsidR="00D11556" w:rsidRDefault="00D0430E">
      <w:pPr>
        <w:pStyle w:val="afa"/>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afa"/>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afa"/>
        <w:numPr>
          <w:ilvl w:val="0"/>
          <w:numId w:val="19"/>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F40FEFB" w14:textId="77777777" w:rsidR="00D11556" w:rsidRDefault="00D0430E">
      <w:pPr>
        <w:pStyle w:val="afa"/>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3B82C5A4" w14:textId="77777777" w:rsidR="00D11556" w:rsidRDefault="00D0430E">
      <w:pPr>
        <w:pStyle w:val="afa"/>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2E4F1FB" w14:textId="77777777" w:rsidR="00D11556" w:rsidRDefault="00D0430E">
      <w:pPr>
        <w:pStyle w:val="afa"/>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4423F603" w14:textId="77777777" w:rsidR="00D11556" w:rsidRDefault="00D0430E">
      <w:pPr>
        <w:pStyle w:val="afa"/>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afa"/>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 xml:space="preserve">is transmitted </w:t>
      </w:r>
      <w:proofErr w:type="gramStart"/>
      <w:r>
        <w:rPr>
          <w:color w:val="000000" w:themeColor="text1"/>
          <w:sz w:val="22"/>
          <w:szCs w:val="22"/>
        </w:rPr>
        <w:t>on the basis of</w:t>
      </w:r>
      <w:proofErr w:type="gramEnd"/>
      <w:r>
        <w:rPr>
          <w:color w:val="000000" w:themeColor="text1"/>
          <w:sz w:val="22"/>
          <w:szCs w:val="22"/>
        </w:rPr>
        <w:t xml:space="preserve"> available UL slots.</w:t>
      </w:r>
    </w:p>
    <w:p w14:paraId="7E3969CC" w14:textId="77777777" w:rsidR="00D11556" w:rsidRDefault="00D0430E">
      <w:pPr>
        <w:pStyle w:val="afa"/>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7B9CAFAA" w14:textId="77777777" w:rsidR="00D11556" w:rsidRDefault="00D11556">
      <w:pPr>
        <w:pStyle w:val="afa"/>
        <w:spacing w:after="0"/>
        <w:rPr>
          <w:sz w:val="22"/>
          <w:szCs w:val="22"/>
          <w:lang w:eastAsia="zh-CN"/>
        </w:rPr>
      </w:pPr>
    </w:p>
    <w:p w14:paraId="450C1700" w14:textId="77777777" w:rsidR="00D11556" w:rsidRDefault="00D0430E">
      <w:pPr>
        <w:pStyle w:val="3"/>
        <w:numPr>
          <w:ilvl w:val="2"/>
          <w:numId w:val="11"/>
        </w:numPr>
        <w:rPr>
          <w:lang w:eastAsia="zh-CN"/>
        </w:rPr>
      </w:pPr>
      <w:proofErr w:type="spellStart"/>
      <w:r>
        <w:rPr>
          <w:lang w:eastAsia="zh-CN"/>
        </w:rPr>
        <w:t>TBoMS</w:t>
      </w:r>
      <w:proofErr w:type="spellEnd"/>
      <w:r>
        <w:rPr>
          <w:lang w:eastAsia="zh-CN"/>
        </w:rPr>
        <w:t xml:space="preserve"> vs. single slot PUSCH transmission indication </w:t>
      </w:r>
    </w:p>
    <w:p w14:paraId="7BDB39C8" w14:textId="77777777" w:rsidR="00D11556" w:rsidRDefault="00D0430E">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2444A53E" w14:textId="77777777" w:rsidR="00D11556" w:rsidRDefault="00D0430E">
      <w:pPr>
        <w:pStyle w:val="afa"/>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8841177" w14:textId="77777777" w:rsidR="00D11556" w:rsidRDefault="00D0430E">
      <w:pPr>
        <w:pStyle w:val="afa"/>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afa"/>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3"/>
        <w:numPr>
          <w:ilvl w:val="2"/>
          <w:numId w:val="11"/>
        </w:numPr>
        <w:rPr>
          <w:lang w:eastAsia="zh-CN"/>
        </w:rPr>
      </w:pPr>
      <w:r>
        <w:rPr>
          <w:lang w:eastAsia="zh-CN"/>
        </w:rPr>
        <w:t xml:space="preserve">Service-like prioritization of </w:t>
      </w:r>
      <w:proofErr w:type="spellStart"/>
      <w:r>
        <w:rPr>
          <w:lang w:eastAsia="zh-CN"/>
        </w:rPr>
        <w:t>TBoMS</w:t>
      </w:r>
      <w:proofErr w:type="spellEnd"/>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2728C1A5" w14:textId="77777777" w:rsidR="00D11556" w:rsidRDefault="00D0430E">
      <w:pPr>
        <w:pStyle w:val="afa"/>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afa"/>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1"/>
        <w:rPr>
          <w:lang w:val="en-US"/>
        </w:rPr>
      </w:pPr>
      <w:r>
        <w:rPr>
          <w:lang w:val="en-US"/>
        </w:rPr>
        <w:lastRenderedPageBreak/>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1"/>
        <w:rPr>
          <w:lang w:val="en-US"/>
        </w:rPr>
      </w:pPr>
      <w:r>
        <w:rPr>
          <w:lang w:val="en-US"/>
        </w:rPr>
        <w:t>References</w:t>
      </w:r>
    </w:p>
    <w:p w14:paraId="1AC13C0F" w14:textId="77777777" w:rsidR="00D11556" w:rsidRDefault="00D0430E">
      <w:pPr>
        <w:pStyle w:val="afa"/>
        <w:numPr>
          <w:ilvl w:val="0"/>
          <w:numId w:val="22"/>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0229D03D" w14:textId="77777777" w:rsidR="00D11556" w:rsidRDefault="00D0430E">
      <w:pPr>
        <w:pStyle w:val="afa"/>
        <w:numPr>
          <w:ilvl w:val="0"/>
          <w:numId w:val="22"/>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9265DE6" w14:textId="77777777" w:rsidR="00D11556" w:rsidRDefault="00D0430E">
      <w:pPr>
        <w:pStyle w:val="afa"/>
        <w:numPr>
          <w:ilvl w:val="0"/>
          <w:numId w:val="22"/>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6FECFAB3" w14:textId="77777777" w:rsidR="00D11556" w:rsidRDefault="00D0430E">
      <w:pPr>
        <w:pStyle w:val="afa"/>
        <w:numPr>
          <w:ilvl w:val="0"/>
          <w:numId w:val="22"/>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15A9412" w14:textId="77777777" w:rsidR="00D11556" w:rsidRDefault="00D0430E">
      <w:pPr>
        <w:pStyle w:val="afa"/>
        <w:numPr>
          <w:ilvl w:val="0"/>
          <w:numId w:val="22"/>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 xml:space="preserve">Huawei, </w:t>
      </w:r>
      <w:proofErr w:type="spellStart"/>
      <w:r>
        <w:rPr>
          <w:sz w:val="22"/>
          <w:szCs w:val="22"/>
          <w:lang w:eastAsia="zh-CN"/>
        </w:rPr>
        <w:t>HiSilicon</w:t>
      </w:r>
      <w:bookmarkEnd w:id="9"/>
      <w:proofErr w:type="spellEnd"/>
    </w:p>
    <w:p w14:paraId="3AEF57DF" w14:textId="77777777" w:rsidR="00D11556" w:rsidRDefault="00D0430E">
      <w:pPr>
        <w:pStyle w:val="afa"/>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afa"/>
        <w:numPr>
          <w:ilvl w:val="0"/>
          <w:numId w:val="22"/>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3AF582F9" w14:textId="77777777" w:rsidR="00D11556" w:rsidRDefault="00D0430E">
      <w:pPr>
        <w:pStyle w:val="afa"/>
        <w:numPr>
          <w:ilvl w:val="0"/>
          <w:numId w:val="22"/>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7AE53A9" w14:textId="77777777" w:rsidR="00D11556" w:rsidRDefault="00D0430E">
      <w:pPr>
        <w:pStyle w:val="afa"/>
        <w:numPr>
          <w:ilvl w:val="0"/>
          <w:numId w:val="22"/>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5CC65FD" w14:textId="77777777" w:rsidR="00D11556" w:rsidRDefault="00D0430E">
      <w:pPr>
        <w:pStyle w:val="afa"/>
        <w:numPr>
          <w:ilvl w:val="0"/>
          <w:numId w:val="22"/>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3"/>
    </w:p>
    <w:p w14:paraId="3D7194D2" w14:textId="77777777" w:rsidR="00D11556" w:rsidRDefault="00D0430E">
      <w:pPr>
        <w:pStyle w:val="afa"/>
        <w:numPr>
          <w:ilvl w:val="0"/>
          <w:numId w:val="22"/>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49670425" w14:textId="77777777" w:rsidR="00D11556" w:rsidRDefault="00D0430E">
      <w:pPr>
        <w:pStyle w:val="afa"/>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afa"/>
        <w:numPr>
          <w:ilvl w:val="0"/>
          <w:numId w:val="22"/>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58B70406" w14:textId="77777777" w:rsidR="00D11556" w:rsidRDefault="00D0430E">
      <w:pPr>
        <w:pStyle w:val="afa"/>
        <w:numPr>
          <w:ilvl w:val="0"/>
          <w:numId w:val="22"/>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00224196" w14:textId="77777777" w:rsidR="00D11556" w:rsidRDefault="00D0430E">
      <w:pPr>
        <w:pStyle w:val="afa"/>
        <w:numPr>
          <w:ilvl w:val="0"/>
          <w:numId w:val="22"/>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3D3ABE15" w14:textId="77777777" w:rsidR="00D11556" w:rsidRDefault="00D0430E">
      <w:pPr>
        <w:pStyle w:val="afa"/>
        <w:numPr>
          <w:ilvl w:val="0"/>
          <w:numId w:val="22"/>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119AF404" w14:textId="77777777" w:rsidR="00D11556" w:rsidRDefault="00D0430E">
      <w:pPr>
        <w:pStyle w:val="afa"/>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afa"/>
        <w:numPr>
          <w:ilvl w:val="0"/>
          <w:numId w:val="22"/>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2C2EF6BD" w14:textId="77777777" w:rsidR="00D11556" w:rsidRDefault="00D0430E">
      <w:pPr>
        <w:pStyle w:val="afa"/>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afa"/>
        <w:numPr>
          <w:ilvl w:val="0"/>
          <w:numId w:val="22"/>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7AEF3B1F" w14:textId="77777777" w:rsidR="00D11556" w:rsidRDefault="00D0430E">
      <w:pPr>
        <w:pStyle w:val="afa"/>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afa"/>
        <w:numPr>
          <w:ilvl w:val="0"/>
          <w:numId w:val="22"/>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35C7D958" w14:textId="77777777" w:rsidR="00D11556" w:rsidRDefault="00D0430E">
      <w:pPr>
        <w:pStyle w:val="afa"/>
        <w:numPr>
          <w:ilvl w:val="0"/>
          <w:numId w:val="22"/>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EE9C9C1" w14:textId="77777777" w:rsidR="00D11556" w:rsidRDefault="00D0430E">
      <w:pPr>
        <w:pStyle w:val="afa"/>
        <w:numPr>
          <w:ilvl w:val="0"/>
          <w:numId w:val="22"/>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9EDC135" w14:textId="77777777" w:rsidR="00D11556" w:rsidRDefault="00D0430E">
      <w:pPr>
        <w:pStyle w:val="afa"/>
        <w:numPr>
          <w:ilvl w:val="0"/>
          <w:numId w:val="22"/>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11A1520" w14:textId="77777777" w:rsidR="00D11556" w:rsidRDefault="00D0430E">
      <w:pPr>
        <w:pStyle w:val="afa"/>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afa"/>
        <w:numPr>
          <w:ilvl w:val="0"/>
          <w:numId w:val="22"/>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8BC1803" w14:textId="77777777" w:rsidR="00D11556" w:rsidRDefault="00D0430E">
      <w:pPr>
        <w:pStyle w:val="afa"/>
        <w:numPr>
          <w:ilvl w:val="0"/>
          <w:numId w:val="22"/>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2F1CDEF" w14:textId="77777777" w:rsidR="00D11556" w:rsidRDefault="00D0430E">
      <w:pPr>
        <w:pStyle w:val="1"/>
        <w:rPr>
          <w:lang w:val="en-US"/>
        </w:rPr>
      </w:pPr>
      <w:r>
        <w:rPr>
          <w:lang w:val="en-US"/>
        </w:rPr>
        <w:t>Appendix A: Proposals from contributions aggregated by topic</w:t>
      </w:r>
    </w:p>
    <w:p w14:paraId="01760F10" w14:textId="77777777" w:rsidR="00D11556" w:rsidRDefault="00D0430E">
      <w:pPr>
        <w:pStyle w:val="2"/>
      </w:pPr>
      <w:r>
        <w:t>A.1 TDRA</w:t>
      </w:r>
    </w:p>
    <w:tbl>
      <w:tblPr>
        <w:tblStyle w:val="af5"/>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2C1D4F6C"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7B7CA1A8" w14:textId="77777777" w:rsidR="00D11556" w:rsidRDefault="00D0430E">
            <w:pPr>
              <w:pStyle w:val="ab"/>
              <w:numPr>
                <w:ilvl w:val="0"/>
                <w:numId w:val="23"/>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lastRenderedPageBreak/>
              <w:t>Option 1: Indicating number of slot or repetition for one TB based on Type A and/or Type B PUSCH</w:t>
            </w:r>
          </w:p>
          <w:p w14:paraId="7752B429" w14:textId="77777777" w:rsidR="00D11556" w:rsidRDefault="00D0430E">
            <w:pPr>
              <w:pStyle w:val="ab"/>
              <w:numPr>
                <w:ilvl w:val="1"/>
                <w:numId w:val="23"/>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3AD6705F" w14:textId="77777777" w:rsidR="00D11556" w:rsidRDefault="00D0430E">
            <w:pPr>
              <w:pStyle w:val="ab"/>
              <w:numPr>
                <w:ilvl w:val="0"/>
                <w:numId w:val="23"/>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4FA1C081" w14:textId="77777777" w:rsidR="00D11556" w:rsidRDefault="00D0430E">
            <w:pPr>
              <w:pStyle w:val="ab"/>
              <w:numPr>
                <w:ilvl w:val="1"/>
                <w:numId w:val="23"/>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0B630675" w14:textId="77777777" w:rsidR="00D11556" w:rsidRDefault="00D11556">
            <w:pPr>
              <w:pStyle w:val="ab"/>
              <w:tabs>
                <w:tab w:val="left" w:pos="720"/>
              </w:tabs>
              <w:overflowPunct w:val="0"/>
              <w:spacing w:after="0" w:line="276" w:lineRule="auto"/>
              <w:ind w:left="840"/>
              <w:contextualSpacing/>
              <w:rPr>
                <w:rFonts w:ascii="Times New Roman" w:eastAsia="等线" w:hAnsi="Times New Roman" w:cs="Times New Roman"/>
              </w:rPr>
            </w:pPr>
          </w:p>
          <w:p w14:paraId="70FB7810"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784182A6"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5D43F935"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afa"/>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afa"/>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ab"/>
              <w:tabs>
                <w:tab w:val="left" w:pos="720"/>
              </w:tabs>
              <w:overflowPunct w:val="0"/>
              <w:spacing w:after="0" w:line="276" w:lineRule="auto"/>
              <w:contextualSpacing/>
              <w:jc w:val="left"/>
              <w:rPr>
                <w:rFonts w:ascii="Times New Roman" w:eastAsia="等线" w:hAnsi="Times New Roman" w:cs="Times New Roman"/>
                <w:b/>
                <w:bCs/>
              </w:rPr>
            </w:pPr>
          </w:p>
          <w:p w14:paraId="50B8ED47"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655CCCED"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ab"/>
              <w:spacing w:after="0" w:line="276" w:lineRule="auto"/>
              <w:contextualSpacing/>
              <w:rPr>
                <w:rFonts w:ascii="Times New Roman" w:hAnsi="Times New Roman" w:cs="Times New Roman"/>
              </w:rPr>
            </w:pPr>
          </w:p>
          <w:p w14:paraId="78C05E8F"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afa"/>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afa"/>
              <w:numPr>
                <w:ilvl w:val="0"/>
                <w:numId w:val="27"/>
              </w:numPr>
              <w:tabs>
                <w:tab w:val="left" w:pos="420"/>
              </w:tabs>
              <w:spacing w:after="0"/>
              <w:rPr>
                <w:sz w:val="22"/>
                <w:szCs w:val="22"/>
                <w:lang w:eastAsia="ja-JP"/>
              </w:rPr>
            </w:pPr>
            <w:r>
              <w:rPr>
                <w:sz w:val="22"/>
                <w:szCs w:val="22"/>
                <w:lang w:eastAsia="ja-JP"/>
              </w:rPr>
              <w:lastRenderedPageBreak/>
              <w:t>Option 2: Multi-SLIV based</w:t>
            </w:r>
          </w:p>
          <w:p w14:paraId="7E00C170" w14:textId="77777777" w:rsidR="00D11556" w:rsidRDefault="00D11556">
            <w:pPr>
              <w:pStyle w:val="afa"/>
              <w:tabs>
                <w:tab w:val="left" w:pos="420"/>
              </w:tabs>
              <w:ind w:left="700"/>
              <w:rPr>
                <w:sz w:val="22"/>
                <w:szCs w:val="22"/>
                <w:lang w:eastAsia="ja-JP"/>
              </w:rPr>
            </w:pPr>
          </w:p>
          <w:p w14:paraId="7E09E643"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 xml:space="preserve">Discussion on TB processing over multi-slot PUSCH, Huawei, </w:t>
            </w:r>
            <w:proofErr w:type="spellStart"/>
            <w:r>
              <w:rPr>
                <w:rFonts w:ascii="Times New Roman" w:eastAsia="等线" w:hAnsi="Times New Roman" w:cs="Times New Roman"/>
                <w:b/>
                <w:bCs/>
              </w:rPr>
              <w:t>HiSilicon</w:t>
            </w:r>
            <w:proofErr w:type="spellEnd"/>
          </w:p>
          <w:p w14:paraId="5CD38CDA"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宋体"/>
                <w:sz w:val="22"/>
                <w:szCs w:val="22"/>
              </w:rPr>
            </w:pPr>
          </w:p>
          <w:p w14:paraId="436549F0"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1FD25894"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ab"/>
              <w:tabs>
                <w:tab w:val="left" w:pos="720"/>
              </w:tabs>
              <w:overflowPunct w:val="0"/>
              <w:spacing w:after="0" w:line="276" w:lineRule="auto"/>
              <w:contextualSpacing/>
              <w:jc w:val="left"/>
              <w:rPr>
                <w:rFonts w:ascii="Times New Roman" w:eastAsia="等线" w:hAnsi="Times New Roman" w:cs="Times New Roman"/>
              </w:rPr>
            </w:pPr>
          </w:p>
          <w:p w14:paraId="0965F5F6"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2799A06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a5"/>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lastRenderedPageBreak/>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2"/>
        <w:rPr>
          <w:lang w:val="fr-FR"/>
        </w:rPr>
      </w:pPr>
      <w:r>
        <w:rPr>
          <w:lang w:val="fr-FR"/>
        </w:rPr>
        <w:t>A.2 FDRA</w:t>
      </w:r>
    </w:p>
    <w:tbl>
      <w:tblPr>
        <w:tblStyle w:val="af5"/>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334EEA6C"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758406CD"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6505D0F2"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 xml:space="preserve">TB processing over multi-slot PUSCH, </w:t>
            </w:r>
            <w:proofErr w:type="spellStart"/>
            <w:r>
              <w:rPr>
                <w:rFonts w:ascii="Times New Roman" w:eastAsia="等线" w:hAnsi="Times New Roman" w:cs="Times New Roman"/>
                <w:b/>
                <w:bCs/>
              </w:rPr>
              <w:t>InterDigital</w:t>
            </w:r>
            <w:proofErr w:type="spellEnd"/>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等线"/>
                <w:sz w:val="22"/>
                <w:szCs w:val="22"/>
                <w:lang w:eastAsia="zh-CN"/>
              </w:rPr>
            </w:pPr>
          </w:p>
          <w:p w14:paraId="746E590D"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485B2AC7"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2"/>
        <w:rPr>
          <w:lang w:val="en-US"/>
        </w:rPr>
      </w:pPr>
      <w:r>
        <w:rPr>
          <w:lang w:val="en-US"/>
        </w:rPr>
        <w:t>A.3 TBS determination</w:t>
      </w:r>
    </w:p>
    <w:tbl>
      <w:tblPr>
        <w:tblStyle w:val="af5"/>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322BC887"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等线"/>
                <w:sz w:val="22"/>
                <w:szCs w:val="22"/>
                <w:lang w:eastAsia="zh-CN"/>
              </w:rPr>
            </w:pPr>
          </w:p>
          <w:p w14:paraId="4A4AA8C7"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1BE27574" w14:textId="77777777" w:rsidR="00D11556" w:rsidRDefault="004C273F">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lastRenderedPageBreak/>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7489E490"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7FE1DCE9"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62164B8B" w14:textId="77777777" w:rsidR="00D11556" w:rsidRDefault="00D0430E">
            <w:pPr>
              <w:pStyle w:val="afa"/>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afa"/>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afa"/>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afa"/>
              <w:adjustRightInd w:val="0"/>
              <w:snapToGrid w:val="0"/>
              <w:ind w:left="420"/>
              <w:rPr>
                <w:sz w:val="22"/>
                <w:szCs w:val="22"/>
              </w:rPr>
            </w:pPr>
          </w:p>
          <w:p w14:paraId="3C09A433"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 xml:space="preserve">TB processing over multi-slot PUSCH, </w:t>
            </w:r>
            <w:proofErr w:type="spellStart"/>
            <w:r>
              <w:rPr>
                <w:rFonts w:ascii="Times New Roman" w:eastAsia="等线" w:hAnsi="Times New Roman" w:cs="Times New Roman"/>
                <w:b/>
                <w:bCs/>
              </w:rPr>
              <w:t>InterDigital</w:t>
            </w:r>
            <w:proofErr w:type="spellEnd"/>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15F9C179"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2B340D21"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afa"/>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afa"/>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afa"/>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b/>
                <w:bCs/>
              </w:rPr>
            </w:pPr>
          </w:p>
          <w:p w14:paraId="1331DDE4"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 xml:space="preserve">Discussion on TB processing over multi-slot PUSCH, Huawei, </w:t>
            </w:r>
            <w:proofErr w:type="spellStart"/>
            <w:r>
              <w:rPr>
                <w:rFonts w:ascii="Times New Roman" w:eastAsia="等线" w:hAnsi="Times New Roman" w:cs="Times New Roman"/>
                <w:b/>
                <w:bCs/>
              </w:rPr>
              <w:t>HiSilicon</w:t>
            </w:r>
            <w:proofErr w:type="spellEnd"/>
          </w:p>
          <w:p w14:paraId="7B1A2966"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160D758C"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1D63297E"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003B9201" w14:textId="77777777" w:rsidR="00D11556" w:rsidRDefault="00D0430E">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ab"/>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xml:space="preserve">, </w:t>
            </w:r>
            <w:proofErr w:type="spellStart"/>
            <w:r>
              <w:rPr>
                <w:b/>
                <w:kern w:val="2"/>
                <w:sz w:val="22"/>
                <w:szCs w:val="22"/>
                <w:lang w:eastAsia="zh-CN"/>
              </w:rPr>
              <w:t>Tejas</w:t>
            </w:r>
            <w:proofErr w:type="spellEnd"/>
            <w:r>
              <w:rPr>
                <w:b/>
                <w:kern w:val="2"/>
                <w:sz w:val="22"/>
                <w:szCs w:val="22"/>
                <w:lang w:eastAsia="zh-CN"/>
              </w:rPr>
              <w:t xml:space="preserve">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xml:space="preserve">: The TBS scaling factor is applied to calculate </w:t>
            </w:r>
            <w:proofErr w:type="spellStart"/>
            <w:r>
              <w:rPr>
                <w:rFonts w:eastAsia="宋体"/>
                <w:bCs/>
                <w:sz w:val="22"/>
                <w:szCs w:val="22"/>
                <w:lang w:val="en-US"/>
              </w:rPr>
              <w:t>N</w:t>
            </w:r>
            <w:r>
              <w:rPr>
                <w:rFonts w:eastAsia="宋体"/>
                <w:bCs/>
                <w:sz w:val="22"/>
                <w:szCs w:val="22"/>
                <w:vertAlign w:val="subscript"/>
                <w:lang w:val="en-US"/>
              </w:rPr>
              <w:t>info</w:t>
            </w:r>
            <w:proofErr w:type="spellEnd"/>
            <w:r>
              <w:rPr>
                <w:rFonts w:eastAsia="宋体"/>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53EA2D4F"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ab"/>
              <w:numPr>
                <w:ilvl w:val="0"/>
                <w:numId w:val="32"/>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7849AE0A"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ab"/>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ab"/>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afa"/>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afa"/>
              <w:numPr>
                <w:ilvl w:val="0"/>
                <w:numId w:val="33"/>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1ED4738A" w14:textId="77777777" w:rsidR="00D11556" w:rsidRDefault="00D0430E">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2"/>
      </w:pPr>
      <w:r>
        <w:lastRenderedPageBreak/>
        <w:t xml:space="preserve">A.4 Relationship between </w:t>
      </w:r>
      <w:proofErr w:type="spellStart"/>
      <w:r>
        <w:t>TBoMS</w:t>
      </w:r>
      <w:proofErr w:type="spellEnd"/>
      <w:r>
        <w:t xml:space="preserve"> and PUSCH repetitions</w:t>
      </w:r>
    </w:p>
    <w:tbl>
      <w:tblPr>
        <w:tblStyle w:val="af5"/>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730DCD9C"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2"/>
      </w:pPr>
      <w:r>
        <w:t>A.5 DM-RS</w:t>
      </w:r>
    </w:p>
    <w:tbl>
      <w:tblPr>
        <w:tblStyle w:val="af5"/>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2F329BB6"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afa"/>
              <w:numPr>
                <w:ilvl w:val="0"/>
                <w:numId w:val="34"/>
              </w:numPr>
              <w:spacing w:after="0" w:line="276" w:lineRule="auto"/>
              <w:rPr>
                <w:rFonts w:eastAsia="等线"/>
                <w:sz w:val="22"/>
                <w:szCs w:val="22"/>
              </w:rPr>
            </w:pPr>
            <w:r>
              <w:rPr>
                <w:rFonts w:eastAsia="等线"/>
                <w:sz w:val="22"/>
                <w:szCs w:val="22"/>
              </w:rPr>
              <w:t>DMRS time domain location is determined per PUSCH transmission</w:t>
            </w:r>
          </w:p>
          <w:p w14:paraId="7E5E351A" w14:textId="77777777" w:rsidR="00D11556" w:rsidRDefault="00D0430E">
            <w:pPr>
              <w:pStyle w:val="afa"/>
              <w:numPr>
                <w:ilvl w:val="0"/>
                <w:numId w:val="34"/>
              </w:numPr>
              <w:spacing w:after="0" w:line="276" w:lineRule="auto"/>
              <w:rPr>
                <w:rFonts w:eastAsia="等线"/>
                <w:sz w:val="22"/>
                <w:szCs w:val="22"/>
              </w:rPr>
            </w:pPr>
            <w:r>
              <w:rPr>
                <w:rFonts w:eastAsia="等线"/>
                <w:sz w:val="22"/>
                <w:szCs w:val="22"/>
              </w:rPr>
              <w:t>DMRS time domain location is determined per slot</w:t>
            </w:r>
          </w:p>
          <w:p w14:paraId="7F282825"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rPr>
            </w:pPr>
          </w:p>
          <w:p w14:paraId="4298FD77"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024098F9"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03393AAA" w14:textId="77777777" w:rsidR="00D11556" w:rsidRDefault="00D11556">
            <w:pPr>
              <w:spacing w:after="0" w:line="276" w:lineRule="auto"/>
              <w:contextualSpacing/>
              <w:rPr>
                <w:rFonts w:eastAsia="等线"/>
                <w:sz w:val="22"/>
                <w:szCs w:val="22"/>
                <w:lang w:eastAsia="zh-CN"/>
              </w:rPr>
            </w:pPr>
          </w:p>
          <w:p w14:paraId="458C33B2"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 xml:space="preserve">Huawei, </w:t>
            </w:r>
            <w:proofErr w:type="spellStart"/>
            <w:r>
              <w:rPr>
                <w:rFonts w:eastAsia="等线"/>
                <w:b/>
                <w:bCs/>
                <w:sz w:val="22"/>
                <w:szCs w:val="22"/>
                <w:lang w:eastAsia="zh-CN"/>
              </w:rPr>
              <w:t>HiSilicon</w:t>
            </w:r>
            <w:proofErr w:type="spellEnd"/>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等线"/>
                <w:sz w:val="22"/>
                <w:szCs w:val="22"/>
                <w:lang w:eastAsia="zh-CN"/>
              </w:rPr>
            </w:pPr>
          </w:p>
          <w:p w14:paraId="75A5B93D"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71C050D1" w14:textId="77777777" w:rsidR="00D11556" w:rsidRDefault="00D0430E">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等线"/>
                <w:sz w:val="22"/>
                <w:szCs w:val="22"/>
                <w:lang w:eastAsia="zh-CN"/>
              </w:rPr>
            </w:pPr>
          </w:p>
          <w:p w14:paraId="4EB43523"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2"/>
        <w:ind w:left="567" w:hanging="567"/>
      </w:pPr>
      <w:r>
        <w:t>A.6 CB segmentation, redundancy version, rate-matching and interleaving</w:t>
      </w:r>
    </w:p>
    <w:p w14:paraId="6D373C43" w14:textId="77777777" w:rsidR="00D11556" w:rsidRDefault="00D0430E">
      <w:pPr>
        <w:jc w:val="center"/>
        <w:rPr>
          <w:rFonts w:eastAsia="等线"/>
          <w:b/>
          <w:bCs/>
          <w:i/>
          <w:iCs/>
          <w:sz w:val="22"/>
          <w:szCs w:val="22"/>
        </w:rPr>
      </w:pPr>
      <w:r>
        <w:rPr>
          <w:rFonts w:eastAsia="等线"/>
          <w:b/>
          <w:bCs/>
          <w:i/>
          <w:iCs/>
          <w:sz w:val="22"/>
          <w:szCs w:val="22"/>
        </w:rPr>
        <w:t>CB segmentation</w:t>
      </w:r>
    </w:p>
    <w:tbl>
      <w:tblPr>
        <w:tblStyle w:val="af5"/>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27A99B36"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7046B6EA"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afa"/>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等线"/>
          <w:b/>
          <w:bCs/>
          <w:i/>
          <w:iCs/>
          <w:sz w:val="22"/>
          <w:szCs w:val="22"/>
        </w:rPr>
      </w:pPr>
      <w:r>
        <w:rPr>
          <w:rFonts w:eastAsia="等线"/>
          <w:b/>
          <w:bCs/>
          <w:i/>
          <w:iCs/>
          <w:sz w:val="22"/>
          <w:szCs w:val="22"/>
        </w:rPr>
        <w:t>Redundancy version</w:t>
      </w:r>
    </w:p>
    <w:tbl>
      <w:tblPr>
        <w:tblStyle w:val="af5"/>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ab"/>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04323C" w14:textId="77777777" w:rsidR="00D11556" w:rsidRDefault="00D11556"/>
    <w:p w14:paraId="1408083C" w14:textId="77777777" w:rsidR="00D11556" w:rsidRDefault="00D0430E">
      <w:pPr>
        <w:jc w:val="center"/>
        <w:rPr>
          <w:rFonts w:eastAsia="等线"/>
          <w:b/>
          <w:bCs/>
          <w:i/>
          <w:iCs/>
          <w:sz w:val="22"/>
          <w:szCs w:val="22"/>
        </w:rPr>
      </w:pPr>
      <w:r>
        <w:rPr>
          <w:rFonts w:eastAsia="等线"/>
          <w:b/>
          <w:bCs/>
          <w:i/>
          <w:iCs/>
          <w:sz w:val="22"/>
          <w:szCs w:val="22"/>
        </w:rPr>
        <w:t>Rate-matching and Interleaving</w:t>
      </w:r>
    </w:p>
    <w:tbl>
      <w:tblPr>
        <w:tblStyle w:val="af5"/>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4924933B" w14:textId="77777777" w:rsidR="00D11556" w:rsidRDefault="00D0430E">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2"/>
      </w:pPr>
      <w:r>
        <w:t>A.7 Link adaptation</w:t>
      </w:r>
    </w:p>
    <w:p w14:paraId="2EC0AEC2" w14:textId="77777777" w:rsidR="00D11556" w:rsidRDefault="00D0430E">
      <w:pPr>
        <w:jc w:val="center"/>
        <w:rPr>
          <w:rFonts w:eastAsia="等线"/>
          <w:b/>
          <w:bCs/>
          <w:i/>
          <w:iCs/>
          <w:sz w:val="22"/>
          <w:szCs w:val="22"/>
        </w:rPr>
      </w:pPr>
      <w:r>
        <w:rPr>
          <w:rFonts w:eastAsia="等线"/>
          <w:b/>
          <w:bCs/>
          <w:i/>
          <w:iCs/>
          <w:sz w:val="22"/>
          <w:szCs w:val="22"/>
        </w:rPr>
        <w:t>MCS index</w:t>
      </w:r>
    </w:p>
    <w:tbl>
      <w:tblPr>
        <w:tblStyle w:val="af5"/>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2"/>
      </w:pPr>
      <w:r>
        <w:t>A.8 Frequency hopping</w:t>
      </w:r>
    </w:p>
    <w:tbl>
      <w:tblPr>
        <w:tblStyle w:val="af5"/>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3B55BE26" w14:textId="77777777" w:rsidR="00D11556" w:rsidRDefault="00D11556"/>
    <w:p w14:paraId="636C9CA8" w14:textId="77777777" w:rsidR="00D11556" w:rsidRDefault="00D0430E">
      <w:pPr>
        <w:pStyle w:val="2"/>
      </w:pPr>
      <w:r>
        <w:t>A.9 Transmission power determination</w:t>
      </w:r>
    </w:p>
    <w:tbl>
      <w:tblPr>
        <w:tblStyle w:val="af5"/>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2"/>
      </w:pPr>
      <w:r>
        <w:t xml:space="preserve">A.10 Rank of </w:t>
      </w:r>
      <w:proofErr w:type="spellStart"/>
      <w:r>
        <w:t>TBoMS</w:t>
      </w:r>
      <w:proofErr w:type="spellEnd"/>
      <w:r>
        <w:t xml:space="preserve"> transmission</w:t>
      </w:r>
    </w:p>
    <w:tbl>
      <w:tblPr>
        <w:tblStyle w:val="af5"/>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5C4A56A3" w14:textId="77777777" w:rsidR="00D11556" w:rsidRDefault="00D0430E">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2"/>
      </w:pPr>
      <w:r>
        <w:t>A.11 Channel estimation</w:t>
      </w:r>
    </w:p>
    <w:tbl>
      <w:tblPr>
        <w:tblStyle w:val="af5"/>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 xml:space="preserve">TB processing over multi-slot PUSCH, </w:t>
            </w:r>
            <w:proofErr w:type="spellStart"/>
            <w:r>
              <w:rPr>
                <w:rFonts w:ascii="Times New Roman" w:eastAsia="等线" w:hAnsi="Times New Roman" w:cs="Times New Roman"/>
                <w:b/>
                <w:bCs/>
                <w:color w:val="000000" w:themeColor="text1"/>
              </w:rPr>
              <w:t>InterDigital</w:t>
            </w:r>
            <w:proofErr w:type="spellEnd"/>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2"/>
      </w:pPr>
      <w:r>
        <w:t>A.12 Retransmissions</w:t>
      </w:r>
    </w:p>
    <w:tbl>
      <w:tblPr>
        <w:tblStyle w:val="af5"/>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2"/>
        <w:rPr>
          <w:lang w:val="fr-FR"/>
        </w:rPr>
      </w:pPr>
      <w:r>
        <w:rPr>
          <w:lang w:val="fr-FR"/>
        </w:rPr>
        <w:t>A.13 UCI multiplexing, SRS/DL collusions/cancellations</w:t>
      </w:r>
    </w:p>
    <w:tbl>
      <w:tblPr>
        <w:tblStyle w:val="af5"/>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lastRenderedPageBreak/>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 xml:space="preserve">Discussion on TB processing over multi-slot PUSCH, Huawei, </w:t>
            </w:r>
            <w:proofErr w:type="spellStart"/>
            <w:r>
              <w:rPr>
                <w:b/>
                <w:bCs/>
                <w:color w:val="000000" w:themeColor="text1"/>
                <w:sz w:val="22"/>
                <w:szCs w:val="22"/>
              </w:rPr>
              <w:t>HiSilicon</w:t>
            </w:r>
            <w:proofErr w:type="spellEnd"/>
          </w:p>
          <w:p w14:paraId="3D551C2D" w14:textId="77777777" w:rsidR="00D11556" w:rsidRDefault="00D0430E">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2"/>
      </w:pPr>
      <w:r>
        <w:t>A.14 Multi-slot/Single-slot switch/indication</w:t>
      </w:r>
    </w:p>
    <w:tbl>
      <w:tblPr>
        <w:tblStyle w:val="af5"/>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lastRenderedPageBreak/>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3D27803A"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 xml:space="preserve">TB processing over multi-slot PUSCH, </w:t>
            </w:r>
            <w:proofErr w:type="spellStart"/>
            <w:r>
              <w:rPr>
                <w:rFonts w:ascii="Times New Roman" w:eastAsia="等线" w:hAnsi="Times New Roman" w:cs="Times New Roman"/>
                <w:b/>
                <w:bCs/>
                <w:color w:val="000000" w:themeColor="text1"/>
              </w:rPr>
              <w:t>InterDigital</w:t>
            </w:r>
            <w:proofErr w:type="spellEnd"/>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35CB1CF6" w14:textId="77777777" w:rsidR="00D11556" w:rsidRDefault="00D0430E">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af5"/>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2"/>
        <w:rPr>
          <w:lang w:val="en-US"/>
        </w:rPr>
      </w:pPr>
      <w:r>
        <w:rPr>
          <w:lang w:val="en-US"/>
        </w:rPr>
        <w:t>A.16 Simulation assumptions</w:t>
      </w:r>
    </w:p>
    <w:tbl>
      <w:tblPr>
        <w:tblStyle w:val="af5"/>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D4C5D" w14:textId="77777777" w:rsidR="004C273F" w:rsidRDefault="004C273F">
      <w:pPr>
        <w:spacing w:after="0" w:line="240" w:lineRule="auto"/>
      </w:pPr>
      <w:r>
        <w:separator/>
      </w:r>
    </w:p>
  </w:endnote>
  <w:endnote w:type="continuationSeparator" w:id="0">
    <w:p w14:paraId="6C09D708" w14:textId="77777777" w:rsidR="004C273F" w:rsidRDefault="004C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EEAE" w14:textId="77777777" w:rsidR="004C273F" w:rsidRDefault="004C273F">
      <w:pPr>
        <w:spacing w:after="0" w:line="240" w:lineRule="auto"/>
      </w:pPr>
      <w:r>
        <w:separator/>
      </w:r>
    </w:p>
  </w:footnote>
  <w:footnote w:type="continuationSeparator" w:id="0">
    <w:p w14:paraId="0C5FBF89" w14:textId="77777777" w:rsidR="004C273F" w:rsidRDefault="004C2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CB0D" w14:textId="77777777" w:rsidR="00F4560C" w:rsidRDefault="00F4560C">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3">
      <w:startOverride w:val="1"/>
    </w:lvlOverride>
    <w:lvlOverride w:ilvl="4">
      <w:startOverride w:val="1"/>
    </w:lvlOverride>
  </w:num>
  <w:num w:numId="2">
    <w:abstractNumId w:val="20"/>
  </w:num>
  <w:num w:numId="3">
    <w:abstractNumId w:val="10"/>
  </w:num>
  <w:num w:numId="4">
    <w:abstractNumId w:val="8"/>
  </w:num>
  <w:num w:numId="5">
    <w:abstractNumId w:val="34"/>
  </w:num>
  <w:num w:numId="6">
    <w:abstractNumId w:val="6"/>
  </w:num>
  <w:num w:numId="7">
    <w:abstractNumId w:val="21"/>
  </w:num>
  <w:num w:numId="8">
    <w:abstractNumId w:val="28"/>
  </w:num>
  <w:num w:numId="9">
    <w:abstractNumId w:val="22"/>
  </w:num>
  <w:num w:numId="10">
    <w:abstractNumId w:val="35"/>
  </w:num>
  <w:num w:numId="11">
    <w:abstractNumId w:val="11"/>
  </w:num>
  <w:num w:numId="12">
    <w:abstractNumId w:val="19"/>
  </w:num>
  <w:num w:numId="13">
    <w:abstractNumId w:val="33"/>
  </w:num>
  <w:num w:numId="14">
    <w:abstractNumId w:val="24"/>
  </w:num>
  <w:num w:numId="15">
    <w:abstractNumId w:val="26"/>
  </w:num>
  <w:num w:numId="16">
    <w:abstractNumId w:val="29"/>
  </w:num>
  <w:num w:numId="17">
    <w:abstractNumId w:val="15"/>
  </w:num>
  <w:num w:numId="18">
    <w:abstractNumId w:val="5"/>
  </w:num>
  <w:num w:numId="19">
    <w:abstractNumId w:val="3"/>
  </w:num>
  <w:num w:numId="20">
    <w:abstractNumId w:val="27"/>
  </w:num>
  <w:num w:numId="21">
    <w:abstractNumId w:val="1"/>
  </w:num>
  <w:num w:numId="22">
    <w:abstractNumId w:val="32"/>
  </w:num>
  <w:num w:numId="23">
    <w:abstractNumId w:val="13"/>
  </w:num>
  <w:num w:numId="24">
    <w:abstractNumId w:val="0"/>
  </w:num>
  <w:num w:numId="25">
    <w:abstractNumId w:val="14"/>
  </w:num>
  <w:num w:numId="26">
    <w:abstractNumId w:val="16"/>
  </w:num>
  <w:num w:numId="27">
    <w:abstractNumId w:val="9"/>
  </w:num>
  <w:num w:numId="28">
    <w:abstractNumId w:val="18"/>
  </w:num>
  <w:num w:numId="29">
    <w:abstractNumId w:val="2"/>
  </w:num>
  <w:num w:numId="30">
    <w:abstractNumId w:val="30"/>
  </w:num>
  <w:num w:numId="31">
    <w:abstractNumId w:val="17"/>
  </w:num>
  <w:num w:numId="32">
    <w:abstractNumId w:val="23"/>
  </w:num>
  <w:num w:numId="33">
    <w:abstractNumId w:val="4"/>
  </w:num>
  <w:num w:numId="34">
    <w:abstractNumId w:val="31"/>
  </w:num>
  <w:num w:numId="35">
    <w:abstractNumId w:val="7"/>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E67"/>
    <w:rsid w:val="0005185C"/>
    <w:rsid w:val="0005336F"/>
    <w:rsid w:val="000544B4"/>
    <w:rsid w:val="00055B06"/>
    <w:rsid w:val="0005670B"/>
    <w:rsid w:val="00056B8C"/>
    <w:rsid w:val="00057476"/>
    <w:rsid w:val="00057A53"/>
    <w:rsid w:val="000614D6"/>
    <w:rsid w:val="00062E4E"/>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E01FC"/>
    <w:rsid w:val="001E0845"/>
    <w:rsid w:val="001E0DC1"/>
    <w:rsid w:val="001E1549"/>
    <w:rsid w:val="001E24F6"/>
    <w:rsid w:val="001E41F3"/>
    <w:rsid w:val="001E47A6"/>
    <w:rsid w:val="001E48B3"/>
    <w:rsid w:val="001E4BBD"/>
    <w:rsid w:val="001E5B37"/>
    <w:rsid w:val="001E6030"/>
    <w:rsid w:val="001E67B9"/>
    <w:rsid w:val="001E77FB"/>
    <w:rsid w:val="001E7FA1"/>
    <w:rsid w:val="001F25C9"/>
    <w:rsid w:val="001F27DD"/>
    <w:rsid w:val="001F2A60"/>
    <w:rsid w:val="001F78BD"/>
    <w:rsid w:val="001F7E76"/>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B6D83"/>
    <w:rsid w:val="003C00F5"/>
    <w:rsid w:val="003C0576"/>
    <w:rsid w:val="003C3583"/>
    <w:rsid w:val="003C492E"/>
    <w:rsid w:val="003C5B89"/>
    <w:rsid w:val="003C7859"/>
    <w:rsid w:val="003D0E23"/>
    <w:rsid w:val="003D1556"/>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1B62"/>
    <w:rsid w:val="00413AA5"/>
    <w:rsid w:val="00415958"/>
    <w:rsid w:val="0041733B"/>
    <w:rsid w:val="00420B7D"/>
    <w:rsid w:val="0042119C"/>
    <w:rsid w:val="004216C3"/>
    <w:rsid w:val="00421915"/>
    <w:rsid w:val="00423A7F"/>
    <w:rsid w:val="004242F1"/>
    <w:rsid w:val="0042481C"/>
    <w:rsid w:val="00425255"/>
    <w:rsid w:val="00425368"/>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DAE"/>
    <w:rsid w:val="004C5435"/>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D35"/>
    <w:rsid w:val="0058058E"/>
    <w:rsid w:val="005815DD"/>
    <w:rsid w:val="00584DDD"/>
    <w:rsid w:val="00585220"/>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56"/>
    <w:rsid w:val="00695808"/>
    <w:rsid w:val="00695A83"/>
    <w:rsid w:val="00696393"/>
    <w:rsid w:val="006978CC"/>
    <w:rsid w:val="00697B90"/>
    <w:rsid w:val="006A01A2"/>
    <w:rsid w:val="006A4507"/>
    <w:rsid w:val="006A4A88"/>
    <w:rsid w:val="006A72FE"/>
    <w:rsid w:val="006A7B31"/>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6131C"/>
    <w:rsid w:val="008626E0"/>
    <w:rsid w:val="008626E7"/>
    <w:rsid w:val="00862C59"/>
    <w:rsid w:val="00862FE3"/>
    <w:rsid w:val="0086452D"/>
    <w:rsid w:val="0086462E"/>
    <w:rsid w:val="008657EB"/>
    <w:rsid w:val="00865806"/>
    <w:rsid w:val="00865FFD"/>
    <w:rsid w:val="00866628"/>
    <w:rsid w:val="00870EE7"/>
    <w:rsid w:val="00871F98"/>
    <w:rsid w:val="00872C35"/>
    <w:rsid w:val="0087393E"/>
    <w:rsid w:val="008749B8"/>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7949"/>
    <w:rsid w:val="009221AC"/>
    <w:rsid w:val="00922C3E"/>
    <w:rsid w:val="00923777"/>
    <w:rsid w:val="00923A0A"/>
    <w:rsid w:val="00924BBB"/>
    <w:rsid w:val="00925AE5"/>
    <w:rsid w:val="00925E33"/>
    <w:rsid w:val="009264F0"/>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5715"/>
    <w:rsid w:val="00AE5FA6"/>
    <w:rsid w:val="00AE6312"/>
    <w:rsid w:val="00AE6EDA"/>
    <w:rsid w:val="00AF1293"/>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6DB3"/>
    <w:rsid w:val="00C57F9F"/>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531"/>
    <w:rsid w:val="00CA38EA"/>
    <w:rsid w:val="00CB02F3"/>
    <w:rsid w:val="00CB3BD6"/>
    <w:rsid w:val="00CB464D"/>
    <w:rsid w:val="00CB5339"/>
    <w:rsid w:val="00CB781E"/>
    <w:rsid w:val="00CC1EC0"/>
    <w:rsid w:val="00CC41AB"/>
    <w:rsid w:val="00CC5026"/>
    <w:rsid w:val="00CC518A"/>
    <w:rsid w:val="00CC6E7C"/>
    <w:rsid w:val="00CC7971"/>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0F73"/>
    <w:rsid w:val="00E41814"/>
    <w:rsid w:val="00E41B5C"/>
    <w:rsid w:val="00E41FCF"/>
    <w:rsid w:val="00E4419A"/>
    <w:rsid w:val="00E446BC"/>
    <w:rsid w:val="00E44DAF"/>
    <w:rsid w:val="00E4536D"/>
    <w:rsid w:val="00E45B74"/>
    <w:rsid w:val="00E45C69"/>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D98"/>
    <w:rsid w:val="00F25F34"/>
    <w:rsid w:val="00F25F7D"/>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F07"/>
    <w:rsid w:val="00FC6F6A"/>
    <w:rsid w:val="00FC7942"/>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9F09F"/>
  <w15:docId w15:val="{770D7817-A3EF-494A-BB47-F1EC3804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pPr>
      <w:spacing w:after="120" w:line="256" w:lineRule="auto"/>
    </w:pPr>
    <w:rPr>
      <w:rFonts w:ascii="Arial" w:eastAsiaTheme="minorEastAsia" w:hAnsi="Arial" w:cstheme="minorBidi"/>
      <w:sz w:val="22"/>
      <w:szCs w:val="22"/>
      <w:lang w:val="en-US" w:eastAsia="zh-CN"/>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3">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a">
    <w:name w:val="List Paragraph"/>
    <w:basedOn w:val="a"/>
    <w:link w:val="afb"/>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b">
    <w:name w:val="列表段落 字符"/>
    <w:link w:val="afa"/>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1">
    <w:name w:val="수정1"/>
    <w:hidden/>
    <w:uiPriority w:val="99"/>
    <w:semiHidden/>
    <w:qFormat/>
    <w:rPr>
      <w:rFonts w:ascii="Times New Roman" w:hAnsi="Times New Roman"/>
      <w:lang w:val="en-GB" w:eastAsia="en-US"/>
    </w:rPr>
  </w:style>
  <w:style w:type="character" w:customStyle="1" w:styleId="af0">
    <w:name w:val="页眉 字符"/>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c">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26EECFB-919C-4AC6-9553-2C24CB4A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11901</Words>
  <Characters>67841</Characters>
  <Application>Microsoft Office Word</Application>
  <DocSecurity>0</DocSecurity>
  <Lines>565</Lines>
  <Paragraphs>159</Paragraphs>
  <ScaleCrop>false</ScaleCrop>
  <Company>3GPP Support Team</Company>
  <LinksUpToDate>false</LinksUpToDate>
  <CharactersWithSpaces>79583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Kai Wu(vivo)</cp:lastModifiedBy>
  <cp:revision>2</cp:revision>
  <cp:lastPrinted>1900-12-31T16:00:00Z</cp:lastPrinted>
  <dcterms:created xsi:type="dcterms:W3CDTF">2021-01-27T15:03:00Z</dcterms:created>
  <dcterms:modified xsi:type="dcterms:W3CDTF">2021-01-27T15:03:00Z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