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3562" w14:textId="77777777" w:rsidR="00D11556" w:rsidRDefault="00D0430E">
      <w:pPr>
        <w:pStyle w:val="ac"/>
        <w:tabs>
          <w:tab w:val="right" w:pos="9639"/>
        </w:tabs>
        <w:rPr>
          <w:bCs/>
          <w:sz w:val="24"/>
          <w:szCs w:val="24"/>
        </w:rPr>
      </w:pPr>
      <w:bookmarkStart w:id="0" w:name="_Hlk37418177"/>
      <w:r>
        <w:rPr>
          <w:bCs/>
          <w:sz w:val="24"/>
          <w:szCs w:val="24"/>
        </w:rPr>
        <w:t>3GPP TSG RAN WG1 #104-e</w:t>
      </w:r>
      <w:r>
        <w:rPr>
          <w:bCs/>
          <w:sz w:val="24"/>
          <w:szCs w:val="24"/>
        </w:rPr>
        <w:tab/>
        <w:t>R1-21xxxxx</w:t>
      </w:r>
    </w:p>
    <w:p w14:paraId="5C61BD8D" w14:textId="77777777" w:rsidR="00D11556" w:rsidRDefault="00D0430E">
      <w:pPr>
        <w:pStyle w:val="ac"/>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c"/>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af6"/>
        <w:numPr>
          <w:ilvl w:val="1"/>
          <w:numId w:val="6"/>
        </w:numPr>
        <w:rPr>
          <w:sz w:val="22"/>
          <w:lang w:val="en-US"/>
        </w:rPr>
      </w:pPr>
      <w:r>
        <w:rPr>
          <w:sz w:val="22"/>
          <w:lang w:val="en-US"/>
        </w:rPr>
        <w:t xml:space="preserve">TDRA </w:t>
      </w:r>
    </w:p>
    <w:p w14:paraId="118AA285" w14:textId="77777777" w:rsidR="00D11556" w:rsidRDefault="00D0430E">
      <w:pPr>
        <w:pStyle w:val="af6"/>
        <w:numPr>
          <w:ilvl w:val="1"/>
          <w:numId w:val="6"/>
        </w:numPr>
        <w:rPr>
          <w:sz w:val="22"/>
          <w:lang w:val="en-US"/>
        </w:rPr>
      </w:pPr>
      <w:r>
        <w:rPr>
          <w:sz w:val="22"/>
          <w:lang w:val="en-US"/>
        </w:rPr>
        <w:t xml:space="preserve">FDRA </w:t>
      </w:r>
    </w:p>
    <w:p w14:paraId="0E89773A" w14:textId="77777777" w:rsidR="00D11556" w:rsidRDefault="00D0430E">
      <w:pPr>
        <w:pStyle w:val="af6"/>
        <w:numPr>
          <w:ilvl w:val="1"/>
          <w:numId w:val="6"/>
        </w:numPr>
        <w:rPr>
          <w:sz w:val="22"/>
          <w:lang w:val="en-US"/>
        </w:rPr>
      </w:pPr>
      <w:r>
        <w:rPr>
          <w:sz w:val="22"/>
          <w:lang w:val="en-US"/>
        </w:rPr>
        <w:t>TBS determination</w:t>
      </w:r>
    </w:p>
    <w:p w14:paraId="4AAF944E" w14:textId="77777777" w:rsidR="00D11556" w:rsidRDefault="00D0430E">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af6"/>
        <w:numPr>
          <w:ilvl w:val="1"/>
          <w:numId w:val="6"/>
        </w:numPr>
        <w:rPr>
          <w:sz w:val="22"/>
          <w:lang w:val="en-US"/>
        </w:rPr>
      </w:pPr>
      <w:r>
        <w:rPr>
          <w:sz w:val="22"/>
          <w:lang w:val="en-US"/>
        </w:rPr>
        <w:t>DM-RS</w:t>
      </w:r>
    </w:p>
    <w:p w14:paraId="21EDBAEC" w14:textId="77777777" w:rsidR="00D11556" w:rsidRDefault="00D0430E">
      <w:pPr>
        <w:pStyle w:val="af6"/>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6"/>
        <w:numPr>
          <w:ilvl w:val="1"/>
          <w:numId w:val="6"/>
        </w:numPr>
        <w:rPr>
          <w:sz w:val="22"/>
          <w:lang w:val="en-US"/>
        </w:rPr>
      </w:pPr>
      <w:r>
        <w:rPr>
          <w:sz w:val="22"/>
          <w:lang w:val="en-US"/>
        </w:rPr>
        <w:t>Link adaptation</w:t>
      </w:r>
    </w:p>
    <w:p w14:paraId="0C5A45A7" w14:textId="77777777" w:rsidR="00D11556" w:rsidRDefault="00D0430E">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af6"/>
        <w:numPr>
          <w:ilvl w:val="1"/>
          <w:numId w:val="6"/>
        </w:numPr>
        <w:rPr>
          <w:sz w:val="22"/>
          <w:lang w:val="en-US"/>
        </w:rPr>
      </w:pPr>
      <w:r>
        <w:rPr>
          <w:sz w:val="22"/>
          <w:lang w:val="en-US"/>
        </w:rPr>
        <w:t>Frequency hopping</w:t>
      </w:r>
    </w:p>
    <w:p w14:paraId="6365256C" w14:textId="77777777" w:rsidR="00D11556" w:rsidRDefault="00D0430E">
      <w:pPr>
        <w:pStyle w:val="af6"/>
        <w:numPr>
          <w:ilvl w:val="1"/>
          <w:numId w:val="6"/>
        </w:numPr>
        <w:rPr>
          <w:sz w:val="22"/>
          <w:lang w:val="en-US"/>
        </w:rPr>
      </w:pPr>
      <w:r>
        <w:rPr>
          <w:sz w:val="22"/>
          <w:lang w:val="en-US"/>
        </w:rPr>
        <w:t>Transmission power determination</w:t>
      </w:r>
    </w:p>
    <w:p w14:paraId="3A5995F3" w14:textId="77777777" w:rsidR="00D11556" w:rsidRDefault="00D0430E">
      <w:pPr>
        <w:pStyle w:val="af6"/>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af6"/>
        <w:numPr>
          <w:ilvl w:val="1"/>
          <w:numId w:val="6"/>
        </w:numPr>
        <w:rPr>
          <w:sz w:val="22"/>
          <w:lang w:val="en-US"/>
        </w:rPr>
      </w:pPr>
      <w:r>
        <w:rPr>
          <w:sz w:val="22"/>
          <w:lang w:val="en-US"/>
        </w:rPr>
        <w:t>Channel estimation</w:t>
      </w:r>
    </w:p>
    <w:p w14:paraId="66B44C1E" w14:textId="77777777" w:rsidR="00D11556" w:rsidRDefault="00D0430E">
      <w:pPr>
        <w:pStyle w:val="af6"/>
        <w:numPr>
          <w:ilvl w:val="1"/>
          <w:numId w:val="6"/>
        </w:numPr>
        <w:rPr>
          <w:sz w:val="22"/>
          <w:lang w:val="en-US"/>
        </w:rPr>
      </w:pPr>
      <w:r>
        <w:rPr>
          <w:sz w:val="22"/>
          <w:lang w:val="en-US"/>
        </w:rPr>
        <w:t>Retransmissions</w:t>
      </w:r>
    </w:p>
    <w:p w14:paraId="2DD90167" w14:textId="77777777" w:rsidR="00D11556" w:rsidRDefault="00D0430E">
      <w:pPr>
        <w:pStyle w:val="af6"/>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6"/>
        <w:numPr>
          <w:ilvl w:val="1"/>
          <w:numId w:val="6"/>
        </w:numPr>
        <w:rPr>
          <w:sz w:val="22"/>
          <w:lang w:val="en-US"/>
        </w:rPr>
      </w:pPr>
      <w:r>
        <w:rPr>
          <w:sz w:val="22"/>
          <w:lang w:val="en-US"/>
        </w:rPr>
        <w:t>Multi-slot/single-slot activation/switch</w:t>
      </w:r>
    </w:p>
    <w:p w14:paraId="185B25CB" w14:textId="77777777" w:rsidR="00D11556" w:rsidRDefault="00D0430E">
      <w:pPr>
        <w:pStyle w:val="af6"/>
        <w:numPr>
          <w:ilvl w:val="1"/>
          <w:numId w:val="6"/>
        </w:numPr>
        <w:rPr>
          <w:sz w:val="22"/>
          <w:lang w:val="fr-FR"/>
        </w:rPr>
      </w:pPr>
      <w:r>
        <w:rPr>
          <w:sz w:val="22"/>
          <w:lang w:val="fr-FR"/>
        </w:rPr>
        <w:t>UCI multiplexing, SRS/DL collisions/cancellations</w:t>
      </w:r>
    </w:p>
    <w:p w14:paraId="7BC59DB5" w14:textId="77777777" w:rsidR="00D11556" w:rsidRDefault="00D0430E">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w:t>
      </w:r>
      <w:proofErr w:type="gramStart"/>
      <w:r>
        <w:rPr>
          <w:sz w:val="22"/>
        </w:rPr>
        <w:t>progress</w:t>
      </w:r>
      <w:proofErr w:type="gramEnd"/>
      <w:r>
        <w:rPr>
          <w:sz w:val="22"/>
        </w:rPr>
        <w:t xml:space="preserve">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6"/>
        <w:numPr>
          <w:ilvl w:val="0"/>
          <w:numId w:val="7"/>
        </w:numPr>
        <w:rPr>
          <w:sz w:val="22"/>
          <w:lang w:val="en-US"/>
        </w:rPr>
      </w:pPr>
      <w:r>
        <w:rPr>
          <w:sz w:val="22"/>
          <w:lang w:val="en-US"/>
        </w:rPr>
        <w:t>Time domain resource indication</w:t>
      </w:r>
    </w:p>
    <w:p w14:paraId="38C51839" w14:textId="77777777" w:rsidR="00D11556" w:rsidRDefault="00D0430E">
      <w:pPr>
        <w:pStyle w:val="af6"/>
        <w:numPr>
          <w:ilvl w:val="0"/>
          <w:numId w:val="7"/>
        </w:numPr>
        <w:rPr>
          <w:sz w:val="22"/>
          <w:lang w:val="en-US"/>
        </w:rPr>
      </w:pPr>
      <w:r>
        <w:rPr>
          <w:sz w:val="22"/>
          <w:lang w:val="en-US"/>
        </w:rPr>
        <w:t>Indication of number of slots</w:t>
      </w:r>
    </w:p>
    <w:p w14:paraId="7C3F1EF1" w14:textId="77777777" w:rsidR="00D11556" w:rsidRDefault="00D0430E">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af6"/>
        <w:numPr>
          <w:ilvl w:val="0"/>
          <w:numId w:val="7"/>
        </w:numPr>
        <w:rPr>
          <w:sz w:val="22"/>
          <w:lang w:val="en-US"/>
        </w:rPr>
      </w:pPr>
      <w:r>
        <w:rPr>
          <w:sz w:val="22"/>
          <w:lang w:val="en-US"/>
        </w:rPr>
        <w:t>How to handle S slots</w:t>
      </w:r>
    </w:p>
    <w:p w14:paraId="4CB68F72" w14:textId="77777777" w:rsidR="00D11556" w:rsidRDefault="00D0430E">
      <w:pPr>
        <w:pStyle w:val="af6"/>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6"/>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29AEDC3E" w14:textId="77777777" w:rsidR="00D11556" w:rsidRDefault="00D0430E">
      <w:pPr>
        <w:pStyle w:val="af6"/>
        <w:numPr>
          <w:ilvl w:val="1"/>
          <w:numId w:val="8"/>
        </w:numPr>
        <w:rPr>
          <w:sz w:val="22"/>
          <w:lang w:val="en-US"/>
        </w:rPr>
      </w:pPr>
      <w:r>
        <w:rPr>
          <w:rFonts w:eastAsia="宋体"/>
          <w:sz w:val="22"/>
        </w:rPr>
        <w:t xml:space="preserve">Type A like: </w:t>
      </w:r>
    </w:p>
    <w:p w14:paraId="34441250" w14:textId="77777777" w:rsidR="00D11556" w:rsidRDefault="00D0430E">
      <w:pPr>
        <w:pStyle w:val="af6"/>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6"/>
        <w:numPr>
          <w:ilvl w:val="1"/>
          <w:numId w:val="8"/>
        </w:numPr>
        <w:rPr>
          <w:sz w:val="22"/>
          <w:lang w:val="en-US"/>
        </w:rPr>
      </w:pPr>
      <w:r>
        <w:rPr>
          <w:rFonts w:eastAsia="宋体"/>
          <w:sz w:val="22"/>
        </w:rPr>
        <w:t>Type B like:</w:t>
      </w:r>
      <w:r>
        <w:rPr>
          <w:rFonts w:eastAsia="宋体"/>
          <w:sz w:val="22"/>
        </w:rPr>
        <w:tab/>
      </w:r>
    </w:p>
    <w:p w14:paraId="58E3D00D" w14:textId="77777777" w:rsidR="00D11556" w:rsidRDefault="00D0430E">
      <w:pPr>
        <w:pStyle w:val="af6"/>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6"/>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4CF0F538" w14:textId="77777777" w:rsidR="00D11556" w:rsidRDefault="00D0430E">
      <w:pPr>
        <w:pStyle w:val="af6"/>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6"/>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3030B558" w14:textId="77777777" w:rsidR="00D11556" w:rsidRDefault="00D0430E">
      <w:pPr>
        <w:pStyle w:val="af6"/>
        <w:numPr>
          <w:ilvl w:val="2"/>
          <w:numId w:val="8"/>
        </w:numPr>
        <w:rPr>
          <w:sz w:val="22"/>
          <w:lang w:val="en-US"/>
        </w:rPr>
      </w:pPr>
      <w:r>
        <w:rPr>
          <w:rFonts w:eastAsia="宋体"/>
          <w:sz w:val="22"/>
          <w:lang w:val="en-US"/>
        </w:rPr>
        <w:t>Panasonic [15], Fujitsu [11], vivo [7].</w:t>
      </w:r>
    </w:p>
    <w:p w14:paraId="57A9C809" w14:textId="77777777" w:rsidR="00D11556" w:rsidRDefault="00D0430E">
      <w:pPr>
        <w:pStyle w:val="af6"/>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276BDDA8" w14:textId="77777777" w:rsidR="00D11556" w:rsidRDefault="00D0430E">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6"/>
        <w:numPr>
          <w:ilvl w:val="2"/>
          <w:numId w:val="8"/>
        </w:numPr>
        <w:rPr>
          <w:sz w:val="22"/>
          <w:lang w:val="en-US"/>
        </w:rPr>
      </w:pPr>
      <w:r>
        <w:rPr>
          <w:sz w:val="22"/>
          <w:lang w:val="en-US"/>
        </w:rPr>
        <w:t>Lenovo [14];</w:t>
      </w:r>
    </w:p>
    <w:p w14:paraId="15855225" w14:textId="77777777" w:rsidR="00D11556" w:rsidRDefault="00D0430E">
      <w:pPr>
        <w:pStyle w:val="af6"/>
        <w:numPr>
          <w:ilvl w:val="1"/>
          <w:numId w:val="8"/>
        </w:numPr>
        <w:rPr>
          <w:sz w:val="22"/>
          <w:lang w:val="en-US"/>
        </w:rPr>
      </w:pPr>
      <w:r>
        <w:rPr>
          <w:sz w:val="22"/>
          <w:lang w:val="en-US"/>
        </w:rPr>
        <w:t>Multi-slot encoding with gaps [1 company]:</w:t>
      </w:r>
    </w:p>
    <w:p w14:paraId="36AD0A1E" w14:textId="77777777" w:rsidR="00D11556" w:rsidRDefault="00D0430E">
      <w:pPr>
        <w:pStyle w:val="af6"/>
        <w:numPr>
          <w:ilvl w:val="2"/>
          <w:numId w:val="8"/>
        </w:numPr>
        <w:rPr>
          <w:sz w:val="22"/>
          <w:lang w:val="en-US"/>
        </w:rPr>
      </w:pPr>
      <w:r>
        <w:rPr>
          <w:sz w:val="22"/>
          <w:lang w:val="en-US"/>
        </w:rPr>
        <w:t>Sierra Wireless [19];</w:t>
      </w:r>
    </w:p>
    <w:p w14:paraId="2769EEFA" w14:textId="77777777" w:rsidR="00D11556" w:rsidRDefault="00D0430E">
      <w:pPr>
        <w:pStyle w:val="af6"/>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af6"/>
        <w:numPr>
          <w:ilvl w:val="2"/>
          <w:numId w:val="8"/>
        </w:numPr>
        <w:rPr>
          <w:sz w:val="22"/>
          <w:lang w:val="en-US"/>
        </w:rPr>
      </w:pPr>
      <w:r>
        <w:rPr>
          <w:sz w:val="22"/>
          <w:lang w:val="en-US"/>
        </w:rPr>
        <w:t>Nokia/NSB [28];</w:t>
      </w:r>
    </w:p>
    <w:p w14:paraId="28FC0370" w14:textId="77777777" w:rsidR="00D11556" w:rsidRDefault="00D0430E">
      <w:pPr>
        <w:pStyle w:val="af6"/>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6"/>
        <w:numPr>
          <w:ilvl w:val="2"/>
          <w:numId w:val="8"/>
        </w:numPr>
        <w:rPr>
          <w:sz w:val="22"/>
          <w:lang w:val="en-US"/>
        </w:rPr>
      </w:pPr>
      <w:r>
        <w:rPr>
          <w:sz w:val="22"/>
          <w:lang w:val="en-US"/>
        </w:rPr>
        <w:t>Nokia/NSB [28].</w:t>
      </w:r>
    </w:p>
    <w:p w14:paraId="4F37F911" w14:textId="77777777" w:rsidR="00D11556" w:rsidRDefault="00D0430E">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宋体"/>
          <w:sz w:val="22"/>
        </w:rPr>
      </w:pPr>
      <w:r>
        <w:rPr>
          <w:rFonts w:eastAsia="宋体"/>
          <w:sz w:val="22"/>
        </w:rPr>
        <w:t xml:space="preserve">Support for other approaches is non-negligible for Option 2 and Option 3, whose rationales are somehow aligned with </w:t>
      </w:r>
      <w:proofErr w:type="gramStart"/>
      <w:r>
        <w:rPr>
          <w:rFonts w:eastAsia="宋体"/>
          <w:sz w:val="22"/>
        </w:rPr>
        <w:t>the what</w:t>
      </w:r>
      <w:proofErr w:type="gramEnd"/>
      <w:r>
        <w:rPr>
          <w:rFonts w:eastAsia="宋体"/>
          <w:sz w:val="22"/>
        </w:rPr>
        <w:t xml:space="preserve">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055D3C75" w14:textId="77777777" w:rsidR="00D11556" w:rsidRDefault="00D0430E">
      <w:pPr>
        <w:rPr>
          <w:rFonts w:eastAsia="宋体"/>
          <w:sz w:val="22"/>
        </w:rPr>
      </w:pPr>
      <w:r>
        <w:rPr>
          <w:rFonts w:eastAsia="宋体"/>
          <w:sz w:val="22"/>
        </w:rPr>
        <w:t xml:space="preserve">Option 4 includes all the approaches proposed by only 1 company. Different modifications to current specification would be needed to support </w:t>
      </w:r>
      <w:proofErr w:type="gramStart"/>
      <w:r>
        <w:rPr>
          <w:rFonts w:eastAsia="宋体"/>
          <w:sz w:val="22"/>
        </w:rPr>
        <w:t>them,</w:t>
      </w:r>
      <w:proofErr w:type="gramEnd"/>
      <w:r>
        <w:rPr>
          <w:rFonts w:eastAsia="宋体"/>
          <w:sz w:val="22"/>
        </w:rPr>
        <w:t xml:space="preserve">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 xml:space="preserve">Considerations of SLIV with L &gt; 14 don’t seem well motivated and unnecessary from our </w:t>
            </w:r>
            <w:r>
              <w:lastRenderedPageBreak/>
              <w:t>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hint="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hint="eastAsia"/>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bl>
    <w:p w14:paraId="4784769E" w14:textId="77777777" w:rsidR="00D11556" w:rsidRDefault="00D0430E">
      <w:r>
        <w:t xml:space="preserve">   </w:t>
      </w:r>
    </w:p>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3E7B2ED3" w14:textId="77777777" w:rsidR="00D11556" w:rsidRDefault="00D0430E">
      <w:pPr>
        <w:pStyle w:val="af6"/>
        <w:numPr>
          <w:ilvl w:val="2"/>
          <w:numId w:val="8"/>
        </w:numPr>
        <w:rPr>
          <w:sz w:val="22"/>
          <w:lang w:val="en-US"/>
        </w:rPr>
      </w:pPr>
      <w:r>
        <w:rPr>
          <w:rFonts w:eastAsia="宋体"/>
          <w:sz w:val="22"/>
        </w:rPr>
        <w:t>CMCC [16], China Telecom [12];</w:t>
      </w:r>
    </w:p>
    <w:p w14:paraId="16C02B7F" w14:textId="77777777" w:rsidR="00D11556" w:rsidRDefault="00D0430E">
      <w:pPr>
        <w:pStyle w:val="af6"/>
        <w:numPr>
          <w:ilvl w:val="0"/>
          <w:numId w:val="8"/>
        </w:numPr>
        <w:rPr>
          <w:sz w:val="22"/>
          <w:lang w:val="en-US"/>
        </w:rPr>
      </w:pPr>
      <w:r>
        <w:rPr>
          <w:rFonts w:eastAsia="宋体"/>
          <w:b/>
          <w:bCs/>
          <w:sz w:val="22"/>
        </w:rPr>
        <w:t>Option 2</w:t>
      </w:r>
      <w:r>
        <w:rPr>
          <w:rFonts w:eastAsia="宋体"/>
          <w:sz w:val="22"/>
        </w:rPr>
        <w:t>. Dynamically indicated via DCI [3 companies]</w:t>
      </w:r>
    </w:p>
    <w:p w14:paraId="65516E9E" w14:textId="77777777" w:rsidR="00D11556" w:rsidRDefault="00D0430E">
      <w:pPr>
        <w:pStyle w:val="af6"/>
        <w:numPr>
          <w:ilvl w:val="1"/>
          <w:numId w:val="8"/>
        </w:numPr>
        <w:rPr>
          <w:sz w:val="22"/>
          <w:lang w:val="en-US"/>
        </w:rPr>
      </w:pPr>
      <w:r>
        <w:rPr>
          <w:rFonts w:eastAsia="宋体"/>
          <w:sz w:val="22"/>
        </w:rPr>
        <w:t>No preference on the max number:</w:t>
      </w:r>
    </w:p>
    <w:p w14:paraId="000D882E" w14:textId="77777777" w:rsidR="00D11556" w:rsidRDefault="00D0430E">
      <w:pPr>
        <w:pStyle w:val="af6"/>
        <w:numPr>
          <w:ilvl w:val="2"/>
          <w:numId w:val="8"/>
        </w:numPr>
        <w:rPr>
          <w:sz w:val="22"/>
          <w:lang w:val="en-US"/>
        </w:rPr>
      </w:pPr>
      <w:r>
        <w:rPr>
          <w:rFonts w:eastAsia="宋体"/>
          <w:sz w:val="22"/>
        </w:rPr>
        <w:t>China telecom [12], ZTE [3];</w:t>
      </w:r>
    </w:p>
    <w:p w14:paraId="222E0BF4" w14:textId="77777777" w:rsidR="00D11556" w:rsidRDefault="00D0430E">
      <w:pPr>
        <w:pStyle w:val="af6"/>
        <w:numPr>
          <w:ilvl w:val="1"/>
          <w:numId w:val="8"/>
        </w:numPr>
        <w:rPr>
          <w:sz w:val="22"/>
          <w:lang w:val="en-US"/>
        </w:rPr>
      </w:pPr>
      <w:r>
        <w:rPr>
          <w:rFonts w:eastAsia="宋体"/>
          <w:sz w:val="22"/>
          <w:lang w:val="en-US"/>
        </w:rPr>
        <w:t>Up to maximum 8 slots:</w:t>
      </w:r>
    </w:p>
    <w:p w14:paraId="5B8D4ECE" w14:textId="77777777" w:rsidR="00D11556" w:rsidRDefault="00D0430E">
      <w:pPr>
        <w:pStyle w:val="af6"/>
        <w:numPr>
          <w:ilvl w:val="2"/>
          <w:numId w:val="8"/>
        </w:numPr>
        <w:rPr>
          <w:sz w:val="22"/>
          <w:lang w:val="en-US"/>
        </w:rPr>
      </w:pPr>
      <w:r>
        <w:rPr>
          <w:rFonts w:eastAsia="宋体"/>
          <w:sz w:val="22"/>
          <w:lang w:val="en-US"/>
        </w:rPr>
        <w:t xml:space="preserve">Apple [20]; </w:t>
      </w:r>
    </w:p>
    <w:p w14:paraId="57152108" w14:textId="77777777" w:rsidR="00D11556" w:rsidRDefault="00D0430E">
      <w:pPr>
        <w:pStyle w:val="af6"/>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0A114D5" w14:textId="77777777" w:rsidR="00D11556" w:rsidRDefault="00D0430E">
      <w:pPr>
        <w:pStyle w:val="af6"/>
        <w:numPr>
          <w:ilvl w:val="2"/>
          <w:numId w:val="8"/>
        </w:numPr>
        <w:rPr>
          <w:sz w:val="22"/>
          <w:lang w:val="en-US"/>
        </w:rPr>
      </w:pPr>
      <w:r>
        <w:rPr>
          <w:rFonts w:eastAsia="宋体"/>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lastRenderedPageBreak/>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hint="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hint="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hint="eastAsia"/>
                <w:lang w:eastAsia="zh-CN"/>
              </w:rPr>
            </w:pPr>
            <w:r>
              <w:rPr>
                <w:rFonts w:eastAsiaTheme="minorEastAsia" w:hint="eastAsia"/>
                <w:lang w:eastAsia="zh-CN"/>
              </w:rPr>
              <w:t>Not prefer Option 2 with dedicated DCI fields indicating the slot number.</w:t>
            </w:r>
          </w:p>
        </w:tc>
      </w:tr>
    </w:tbl>
    <w:p w14:paraId="2C5E632B" w14:textId="77777777" w:rsidR="00D11556" w:rsidRDefault="00D0430E">
      <w:r>
        <w:t xml:space="preserve">      </w:t>
      </w:r>
    </w:p>
    <w:p w14:paraId="3C0F2444" w14:textId="77777777" w:rsidR="00D11556" w:rsidRDefault="00D0430E">
      <w:pPr>
        <w:pStyle w:val="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[2 companies]:</w:t>
      </w:r>
    </w:p>
    <w:p w14:paraId="4AF672A0" w14:textId="77777777" w:rsidR="00D11556" w:rsidRDefault="00D0430E">
      <w:pPr>
        <w:pStyle w:val="af6"/>
        <w:numPr>
          <w:ilvl w:val="2"/>
          <w:numId w:val="8"/>
        </w:numPr>
        <w:rPr>
          <w:sz w:val="22"/>
          <w:lang w:val="en-US"/>
        </w:rPr>
      </w:pPr>
      <w:r>
        <w:rPr>
          <w:rFonts w:eastAsia="宋体"/>
          <w:sz w:val="22"/>
        </w:rPr>
        <w:t>China Telecom [12], vivo [7];</w:t>
      </w:r>
    </w:p>
    <w:p w14:paraId="6B982F93" w14:textId="77777777" w:rsidR="00D11556" w:rsidRDefault="00D0430E">
      <w:pPr>
        <w:pStyle w:val="af6"/>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4866173C" w14:textId="77777777" w:rsidR="00D11556" w:rsidRDefault="00D0430E">
      <w:pPr>
        <w:pStyle w:val="af6"/>
        <w:numPr>
          <w:ilvl w:val="2"/>
          <w:numId w:val="8"/>
        </w:numPr>
        <w:rPr>
          <w:sz w:val="22"/>
          <w:lang w:val="en-US"/>
        </w:rPr>
      </w:pPr>
      <w:r>
        <w:rPr>
          <w:rFonts w:eastAsia="宋体"/>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w:t>
      </w:r>
      <w:r>
        <w:rPr>
          <w:sz w:val="22"/>
          <w:szCs w:val="22"/>
          <w:lang w:val="en-US"/>
        </w:rPr>
        <w:lastRenderedPageBreak/>
        <w:t xml:space="preserve">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316E4BE4"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230E5673" w14:textId="77777777" w:rsidR="00D11556" w:rsidRDefault="00D0430E">
            <w:pPr>
              <w:rPr>
                <w:b w:val="0"/>
                <w:bCs w:val="0"/>
              </w:rPr>
            </w:pPr>
            <w:r>
              <w:t>Company</w:t>
            </w:r>
          </w:p>
        </w:tc>
        <w:tc>
          <w:tcPr>
            <w:tcW w:w="7450" w:type="dxa"/>
          </w:tcPr>
          <w:p w14:paraId="7817503E" w14:textId="77777777" w:rsidR="00D11556" w:rsidRDefault="00D0430E">
            <w:pPr>
              <w:rPr>
                <w:b w:val="0"/>
                <w:bCs w:val="0"/>
              </w:rPr>
            </w:pPr>
            <w:r>
              <w:t>Comments</w:t>
            </w:r>
          </w:p>
        </w:tc>
      </w:tr>
      <w:tr w:rsidR="00D11556" w14:paraId="64C4B2F9" w14:textId="77777777" w:rsidTr="00D11556">
        <w:tc>
          <w:tcPr>
            <w:tcW w:w="2173" w:type="dxa"/>
          </w:tcPr>
          <w:p w14:paraId="6F623CEC" w14:textId="77777777" w:rsidR="00D11556" w:rsidRDefault="00D0430E">
            <w:r>
              <w:t>Intel</w:t>
            </w:r>
          </w:p>
        </w:tc>
        <w:tc>
          <w:tcPr>
            <w:tcW w:w="7450" w:type="dxa"/>
          </w:tcPr>
          <w:p w14:paraId="26C8146F" w14:textId="77777777" w:rsidR="00D11556" w:rsidRDefault="00D0430E">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D11556">
        <w:tc>
          <w:tcPr>
            <w:tcW w:w="2173" w:type="dxa"/>
          </w:tcPr>
          <w:p w14:paraId="6912F3B0" w14:textId="77777777" w:rsidR="00D11556" w:rsidRDefault="00D0430E">
            <w:r>
              <w:rPr>
                <w:rFonts w:hint="eastAsia"/>
                <w:lang w:eastAsia="ja-JP"/>
              </w:rPr>
              <w:t>S</w:t>
            </w:r>
            <w:r>
              <w:rPr>
                <w:lang w:eastAsia="ja-JP"/>
              </w:rPr>
              <w:t>harp</w:t>
            </w:r>
          </w:p>
        </w:tc>
        <w:tc>
          <w:tcPr>
            <w:tcW w:w="7450"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D11556">
        <w:tc>
          <w:tcPr>
            <w:tcW w:w="2173" w:type="dxa"/>
          </w:tcPr>
          <w:p w14:paraId="09F2060C" w14:textId="77777777" w:rsidR="00D11556" w:rsidRDefault="00D0430E">
            <w:r>
              <w:t>Apple</w:t>
            </w:r>
          </w:p>
        </w:tc>
        <w:tc>
          <w:tcPr>
            <w:tcW w:w="7450"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D11556">
        <w:tc>
          <w:tcPr>
            <w:tcW w:w="2173" w:type="dxa"/>
          </w:tcPr>
          <w:p w14:paraId="099A0463" w14:textId="77777777" w:rsidR="00D11556" w:rsidRDefault="00D0430E">
            <w:r>
              <w:rPr>
                <w:rFonts w:hint="eastAsia"/>
                <w:lang w:eastAsia="zh-CN"/>
              </w:rPr>
              <w:t>C</w:t>
            </w:r>
            <w:r>
              <w:rPr>
                <w:lang w:eastAsia="zh-CN"/>
              </w:rPr>
              <w:t>hina Telecom</w:t>
            </w:r>
          </w:p>
        </w:tc>
        <w:tc>
          <w:tcPr>
            <w:tcW w:w="7450"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D11556">
        <w:tc>
          <w:tcPr>
            <w:tcW w:w="2173" w:type="dxa"/>
          </w:tcPr>
          <w:p w14:paraId="1F60C922" w14:textId="77777777" w:rsidR="00D11556" w:rsidRDefault="00D0430E">
            <w:pPr>
              <w:rPr>
                <w:lang w:eastAsia="zh-CN"/>
              </w:rPr>
            </w:pPr>
            <w:r>
              <w:t>Qualcomm</w:t>
            </w:r>
          </w:p>
        </w:tc>
        <w:tc>
          <w:tcPr>
            <w:tcW w:w="7450"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D11556">
        <w:tc>
          <w:tcPr>
            <w:tcW w:w="2173" w:type="dxa"/>
          </w:tcPr>
          <w:p w14:paraId="285360D4" w14:textId="77777777" w:rsidR="00D11556" w:rsidRDefault="00D0430E">
            <w:r>
              <w:rPr>
                <w:rFonts w:hint="eastAsia"/>
                <w:lang w:eastAsia="ja-JP"/>
              </w:rPr>
              <w:t>N</w:t>
            </w:r>
            <w:r>
              <w:rPr>
                <w:lang w:eastAsia="ja-JP"/>
              </w:rPr>
              <w:t>TT DOCOMO</w:t>
            </w:r>
          </w:p>
        </w:tc>
        <w:tc>
          <w:tcPr>
            <w:tcW w:w="7450"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D11556" w14:paraId="0AB18660" w14:textId="77777777" w:rsidTr="00D11556">
        <w:tc>
          <w:tcPr>
            <w:tcW w:w="2173" w:type="dxa"/>
          </w:tcPr>
          <w:p w14:paraId="17F55832" w14:textId="77777777" w:rsidR="00D11556" w:rsidRDefault="00D0430E">
            <w:pPr>
              <w:rPr>
                <w:lang w:val="en-US" w:eastAsia="ja-JP"/>
              </w:rPr>
            </w:pPr>
            <w:r>
              <w:rPr>
                <w:rFonts w:hint="eastAsia"/>
                <w:lang w:val="en-US" w:eastAsia="zh-CN"/>
              </w:rPr>
              <w:t>ZTE</w:t>
            </w:r>
          </w:p>
        </w:tc>
        <w:tc>
          <w:tcPr>
            <w:tcW w:w="7450"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D11556">
        <w:tc>
          <w:tcPr>
            <w:tcW w:w="2173" w:type="dxa"/>
          </w:tcPr>
          <w:p w14:paraId="3E9904E6" w14:textId="4EA750C1" w:rsidR="004F3663" w:rsidRDefault="00682328">
            <w:pPr>
              <w:rPr>
                <w:lang w:val="en-US" w:eastAsia="zh-CN"/>
              </w:rPr>
            </w:pPr>
            <w:r>
              <w:rPr>
                <w:rFonts w:hint="eastAsia"/>
                <w:lang w:val="en-US" w:eastAsia="zh-CN"/>
              </w:rPr>
              <w:t>CATT</w:t>
            </w:r>
          </w:p>
        </w:tc>
        <w:tc>
          <w:tcPr>
            <w:tcW w:w="7450" w:type="dxa"/>
          </w:tcPr>
          <w:p w14:paraId="0F5DD31C" w14:textId="56A4C383" w:rsidR="004F3663" w:rsidRDefault="00682328">
            <w:pPr>
              <w:rPr>
                <w:rFonts w:hint="eastAsia"/>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af6"/>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宋体"/>
          <w:sz w:val="22"/>
        </w:rPr>
        <w:t>[2 companies]:</w:t>
      </w:r>
    </w:p>
    <w:p w14:paraId="4D0BDDE5" w14:textId="77777777" w:rsidR="00D11556" w:rsidRDefault="00D0430E">
      <w:pPr>
        <w:pStyle w:val="af6"/>
        <w:numPr>
          <w:ilvl w:val="2"/>
          <w:numId w:val="8"/>
        </w:numPr>
        <w:rPr>
          <w:sz w:val="22"/>
          <w:lang w:val="en-US"/>
        </w:rPr>
      </w:pPr>
      <w:r>
        <w:rPr>
          <w:rFonts w:eastAsia="宋体"/>
          <w:sz w:val="22"/>
        </w:rPr>
        <w:t>China Telecom [12], NTT Docomo [25].</w:t>
      </w:r>
    </w:p>
    <w:p w14:paraId="5B4C778D" w14:textId="77777777" w:rsidR="00D11556" w:rsidRDefault="00D0430E">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af6"/>
        <w:numPr>
          <w:ilvl w:val="2"/>
          <w:numId w:val="8"/>
        </w:numPr>
        <w:rPr>
          <w:sz w:val="22"/>
          <w:lang w:val="en-US"/>
        </w:rPr>
      </w:pPr>
      <w:r>
        <w:rPr>
          <w:rFonts w:eastAsia="宋体"/>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4"/>
      </w:pPr>
      <w:r>
        <w:lastRenderedPageBreak/>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2CC9D587"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63D16E0C" w14:textId="77777777" w:rsidR="00D11556" w:rsidRDefault="00D0430E">
            <w:pPr>
              <w:rPr>
                <w:b w:val="0"/>
                <w:bCs w:val="0"/>
              </w:rPr>
            </w:pPr>
            <w:r>
              <w:t>Company</w:t>
            </w:r>
          </w:p>
        </w:tc>
        <w:tc>
          <w:tcPr>
            <w:tcW w:w="7450" w:type="dxa"/>
          </w:tcPr>
          <w:p w14:paraId="7477A38A" w14:textId="77777777" w:rsidR="00D11556" w:rsidRDefault="00D0430E">
            <w:pPr>
              <w:rPr>
                <w:b w:val="0"/>
                <w:bCs w:val="0"/>
              </w:rPr>
            </w:pPr>
            <w:r>
              <w:t>Comments</w:t>
            </w:r>
          </w:p>
        </w:tc>
      </w:tr>
      <w:tr w:rsidR="00D11556" w14:paraId="4745CB7F" w14:textId="77777777" w:rsidTr="00D11556">
        <w:tc>
          <w:tcPr>
            <w:tcW w:w="2173" w:type="dxa"/>
          </w:tcPr>
          <w:p w14:paraId="56116133" w14:textId="77777777" w:rsidR="00D11556" w:rsidRDefault="00D0430E">
            <w:r>
              <w:t>Intel</w:t>
            </w:r>
          </w:p>
        </w:tc>
        <w:tc>
          <w:tcPr>
            <w:tcW w:w="7450"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D11556" w14:paraId="3FBA56F2" w14:textId="77777777" w:rsidTr="00D11556">
        <w:tc>
          <w:tcPr>
            <w:tcW w:w="2173" w:type="dxa"/>
          </w:tcPr>
          <w:p w14:paraId="5B9CA120" w14:textId="77777777" w:rsidR="00D11556" w:rsidRDefault="00D0430E">
            <w:r>
              <w:rPr>
                <w:rFonts w:hint="eastAsia"/>
                <w:lang w:eastAsia="ja-JP"/>
              </w:rPr>
              <w:t>S</w:t>
            </w:r>
            <w:r>
              <w:rPr>
                <w:lang w:eastAsia="ja-JP"/>
              </w:rPr>
              <w:t>harp</w:t>
            </w:r>
          </w:p>
        </w:tc>
        <w:tc>
          <w:tcPr>
            <w:tcW w:w="7450"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D11556">
        <w:tc>
          <w:tcPr>
            <w:tcW w:w="2173" w:type="dxa"/>
          </w:tcPr>
          <w:p w14:paraId="6AA650E3" w14:textId="77777777" w:rsidR="00D11556" w:rsidRDefault="00D0430E">
            <w:r>
              <w:t>Apple</w:t>
            </w:r>
          </w:p>
        </w:tc>
        <w:tc>
          <w:tcPr>
            <w:tcW w:w="7450" w:type="dxa"/>
          </w:tcPr>
          <w:p w14:paraId="0979FF8B" w14:textId="77777777" w:rsidR="00D11556" w:rsidRDefault="00D0430E">
            <w:r>
              <w:t>We share the similar view as Intel. The discussion can be deferred.</w:t>
            </w:r>
          </w:p>
        </w:tc>
      </w:tr>
      <w:tr w:rsidR="00D11556" w14:paraId="2102BD40" w14:textId="77777777" w:rsidTr="00D11556">
        <w:tc>
          <w:tcPr>
            <w:tcW w:w="2173" w:type="dxa"/>
          </w:tcPr>
          <w:p w14:paraId="30F560F8" w14:textId="77777777" w:rsidR="00D11556" w:rsidRDefault="00D0430E">
            <w:r>
              <w:rPr>
                <w:rFonts w:hint="eastAsia"/>
                <w:lang w:eastAsia="zh-CN"/>
              </w:rPr>
              <w:t>C</w:t>
            </w:r>
            <w:r>
              <w:rPr>
                <w:lang w:eastAsia="zh-CN"/>
              </w:rPr>
              <w:t>hina Telecom</w:t>
            </w:r>
          </w:p>
        </w:tc>
        <w:tc>
          <w:tcPr>
            <w:tcW w:w="7450"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D11556">
        <w:tc>
          <w:tcPr>
            <w:tcW w:w="2173" w:type="dxa"/>
          </w:tcPr>
          <w:p w14:paraId="0122F7B3" w14:textId="77777777" w:rsidR="00D11556" w:rsidRDefault="00D0430E">
            <w:pPr>
              <w:rPr>
                <w:lang w:eastAsia="zh-CN"/>
              </w:rPr>
            </w:pPr>
            <w:r>
              <w:t>Qualcomm</w:t>
            </w:r>
          </w:p>
        </w:tc>
        <w:tc>
          <w:tcPr>
            <w:tcW w:w="7450"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D11556">
        <w:tc>
          <w:tcPr>
            <w:tcW w:w="2173" w:type="dxa"/>
          </w:tcPr>
          <w:p w14:paraId="735FF471" w14:textId="77777777" w:rsidR="00D11556" w:rsidRDefault="00D0430E">
            <w:r>
              <w:rPr>
                <w:rFonts w:hint="eastAsia"/>
                <w:lang w:eastAsia="ja-JP"/>
              </w:rPr>
              <w:t xml:space="preserve">NTT </w:t>
            </w:r>
            <w:r>
              <w:rPr>
                <w:lang w:eastAsia="ja-JP"/>
              </w:rPr>
              <w:t>DOCOMO</w:t>
            </w:r>
          </w:p>
        </w:tc>
        <w:tc>
          <w:tcPr>
            <w:tcW w:w="7450" w:type="dxa"/>
          </w:tcPr>
          <w:p w14:paraId="43318252" w14:textId="77777777" w:rsidR="00D11556" w:rsidRDefault="00D0430E">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D11556">
        <w:tc>
          <w:tcPr>
            <w:tcW w:w="2173" w:type="dxa"/>
          </w:tcPr>
          <w:p w14:paraId="79D08C7D" w14:textId="77777777" w:rsidR="00D11556" w:rsidRDefault="00D0430E">
            <w:pPr>
              <w:rPr>
                <w:lang w:val="en-US" w:eastAsia="ja-JP"/>
              </w:rPr>
            </w:pPr>
            <w:r>
              <w:rPr>
                <w:rFonts w:hint="eastAsia"/>
                <w:lang w:val="en-US" w:eastAsia="zh-CN"/>
              </w:rPr>
              <w:t>ZTE</w:t>
            </w:r>
          </w:p>
        </w:tc>
        <w:tc>
          <w:tcPr>
            <w:tcW w:w="7450"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D11556">
        <w:tc>
          <w:tcPr>
            <w:tcW w:w="2173"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0"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5D4902" w14:paraId="26F5E541" w14:textId="77777777" w:rsidTr="00D11556">
        <w:tc>
          <w:tcPr>
            <w:tcW w:w="2173" w:type="dxa"/>
          </w:tcPr>
          <w:p w14:paraId="32252077" w14:textId="12FC55FB" w:rsidR="005D4902" w:rsidRPr="005D4902" w:rsidRDefault="005D4902" w:rsidP="00A355C0">
            <w:pPr>
              <w:rPr>
                <w:rFonts w:eastAsiaTheme="minorEastAsia" w:hint="eastAsia"/>
                <w:lang w:eastAsia="zh-CN"/>
              </w:rPr>
            </w:pPr>
            <w:r>
              <w:rPr>
                <w:rFonts w:eastAsiaTheme="minorEastAsia" w:hint="eastAsia"/>
                <w:lang w:eastAsia="zh-CN"/>
              </w:rPr>
              <w:t>CATT</w:t>
            </w:r>
          </w:p>
        </w:tc>
        <w:tc>
          <w:tcPr>
            <w:tcW w:w="7450" w:type="dxa"/>
          </w:tcPr>
          <w:p w14:paraId="555B3465" w14:textId="3E694188" w:rsidR="005D4902" w:rsidRPr="005D4902" w:rsidRDefault="005D4902" w:rsidP="005D4902">
            <w:pPr>
              <w:rPr>
                <w:rFonts w:eastAsiaTheme="minorEastAsia" w:hint="eastAsia"/>
                <w:lang w:eastAsia="zh-CN"/>
              </w:rPr>
            </w:pPr>
            <w:r>
              <w:rPr>
                <w:rFonts w:eastAsiaTheme="minorEastAsia" w:hint="eastAsia"/>
                <w:lang w:eastAsia="zh-CN"/>
              </w:rPr>
              <w:t xml:space="preserve">We support Option 1. We </w:t>
            </w:r>
            <w:r>
              <w:rPr>
                <w:rFonts w:eastAsiaTheme="minorEastAsia" w:hint="eastAsia"/>
                <w:lang w:eastAsia="zh-CN"/>
              </w:rPr>
              <w:t xml:space="preserve">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6"/>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af6"/>
        <w:numPr>
          <w:ilvl w:val="2"/>
          <w:numId w:val="8"/>
        </w:numPr>
        <w:rPr>
          <w:sz w:val="22"/>
          <w:szCs w:val="22"/>
          <w:lang w:val="en-US"/>
        </w:rPr>
      </w:pPr>
      <w:r>
        <w:rPr>
          <w:rFonts w:eastAsia="宋体"/>
          <w:sz w:val="22"/>
          <w:szCs w:val="22"/>
        </w:rPr>
        <w:t>LGE [9].</w:t>
      </w:r>
    </w:p>
    <w:p w14:paraId="63F63C9B" w14:textId="77777777" w:rsidR="00D11556" w:rsidRDefault="00D0430E">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af6"/>
        <w:numPr>
          <w:ilvl w:val="2"/>
          <w:numId w:val="8"/>
        </w:numPr>
        <w:rPr>
          <w:sz w:val="22"/>
          <w:lang w:val="en-US"/>
        </w:rPr>
      </w:pPr>
      <w:r>
        <w:rPr>
          <w:rFonts w:eastAsia="宋体"/>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lastRenderedPageBreak/>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69"/>
        <w:gridCol w:w="7454"/>
      </w:tblGrid>
      <w:tr w:rsidR="00D11556" w14:paraId="75E0B0BB" w14:textId="77777777" w:rsidTr="00D11556">
        <w:trPr>
          <w:cnfStyle w:val="100000000000" w:firstRow="1" w:lastRow="0" w:firstColumn="0" w:lastColumn="0" w:oddVBand="0" w:evenVBand="0" w:oddHBand="0" w:evenHBand="0" w:firstRowFirstColumn="0" w:firstRowLastColumn="0" w:lastRowFirstColumn="0" w:lastRowLastColumn="0"/>
        </w:trPr>
        <w:tc>
          <w:tcPr>
            <w:tcW w:w="2169" w:type="dxa"/>
          </w:tcPr>
          <w:p w14:paraId="67EA706A" w14:textId="77777777" w:rsidR="00D11556" w:rsidRDefault="00D0430E">
            <w:pPr>
              <w:rPr>
                <w:b w:val="0"/>
                <w:bCs w:val="0"/>
              </w:rPr>
            </w:pPr>
            <w:r>
              <w:t>Company</w:t>
            </w:r>
          </w:p>
        </w:tc>
        <w:tc>
          <w:tcPr>
            <w:tcW w:w="7454" w:type="dxa"/>
          </w:tcPr>
          <w:p w14:paraId="27E77783" w14:textId="77777777" w:rsidR="00D11556" w:rsidRDefault="00D0430E">
            <w:pPr>
              <w:rPr>
                <w:b w:val="0"/>
                <w:bCs w:val="0"/>
              </w:rPr>
            </w:pPr>
            <w:r>
              <w:t>Comments</w:t>
            </w:r>
          </w:p>
        </w:tc>
      </w:tr>
      <w:tr w:rsidR="00D11556" w14:paraId="3C1EAC15" w14:textId="77777777" w:rsidTr="00D11556">
        <w:tc>
          <w:tcPr>
            <w:tcW w:w="2169" w:type="dxa"/>
          </w:tcPr>
          <w:p w14:paraId="47E8F576" w14:textId="77777777" w:rsidR="00D11556" w:rsidRDefault="00D0430E">
            <w:r>
              <w:t>Intel</w:t>
            </w:r>
          </w:p>
        </w:tc>
        <w:tc>
          <w:tcPr>
            <w:tcW w:w="7454"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D11556">
        <w:tc>
          <w:tcPr>
            <w:tcW w:w="2169" w:type="dxa"/>
          </w:tcPr>
          <w:p w14:paraId="7FBC643D" w14:textId="77777777" w:rsidR="00D11556" w:rsidRDefault="00D0430E">
            <w:r>
              <w:rPr>
                <w:rFonts w:hint="eastAsia"/>
                <w:lang w:eastAsia="ja-JP"/>
              </w:rPr>
              <w:t>S</w:t>
            </w:r>
            <w:r>
              <w:rPr>
                <w:lang w:eastAsia="ja-JP"/>
              </w:rPr>
              <w:t>harp</w:t>
            </w:r>
          </w:p>
        </w:tc>
        <w:tc>
          <w:tcPr>
            <w:tcW w:w="7454"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D11556">
        <w:tc>
          <w:tcPr>
            <w:tcW w:w="2169" w:type="dxa"/>
          </w:tcPr>
          <w:p w14:paraId="7AD04628" w14:textId="77777777" w:rsidR="00D11556" w:rsidRDefault="00D0430E">
            <w:r>
              <w:t>Apple</w:t>
            </w:r>
          </w:p>
        </w:tc>
        <w:tc>
          <w:tcPr>
            <w:tcW w:w="7454"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D11556">
        <w:tc>
          <w:tcPr>
            <w:tcW w:w="2169" w:type="dxa"/>
          </w:tcPr>
          <w:p w14:paraId="0715F708" w14:textId="77777777" w:rsidR="00D11556" w:rsidRDefault="00D0430E">
            <w:r>
              <w:rPr>
                <w:rFonts w:hint="eastAsia"/>
                <w:lang w:eastAsia="zh-CN"/>
              </w:rPr>
              <w:t>C</w:t>
            </w:r>
            <w:r>
              <w:rPr>
                <w:lang w:eastAsia="zh-CN"/>
              </w:rPr>
              <w:t>hina Telecom</w:t>
            </w:r>
          </w:p>
        </w:tc>
        <w:tc>
          <w:tcPr>
            <w:tcW w:w="7454"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D11556">
        <w:tc>
          <w:tcPr>
            <w:tcW w:w="2169" w:type="dxa"/>
          </w:tcPr>
          <w:p w14:paraId="32CAB1C9" w14:textId="77777777" w:rsidR="00D11556" w:rsidRDefault="00D0430E">
            <w:pPr>
              <w:rPr>
                <w:lang w:eastAsia="zh-CN"/>
              </w:rPr>
            </w:pPr>
            <w:r>
              <w:t>Qualcomm</w:t>
            </w:r>
          </w:p>
        </w:tc>
        <w:tc>
          <w:tcPr>
            <w:tcW w:w="7454"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D11556">
        <w:tc>
          <w:tcPr>
            <w:tcW w:w="2169" w:type="dxa"/>
          </w:tcPr>
          <w:p w14:paraId="4319E667" w14:textId="77777777" w:rsidR="00D11556" w:rsidRDefault="00D0430E">
            <w:pPr>
              <w:rPr>
                <w:lang w:val="en-US" w:eastAsia="zh-CN"/>
              </w:rPr>
            </w:pPr>
            <w:r>
              <w:rPr>
                <w:rFonts w:hint="eastAsia"/>
                <w:lang w:val="en-US" w:eastAsia="zh-CN"/>
              </w:rPr>
              <w:t>ZTE</w:t>
            </w:r>
          </w:p>
        </w:tc>
        <w:tc>
          <w:tcPr>
            <w:tcW w:w="7454"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D11556">
        <w:tc>
          <w:tcPr>
            <w:tcW w:w="2169"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4"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D11556">
        <w:tc>
          <w:tcPr>
            <w:tcW w:w="2169" w:type="dxa"/>
          </w:tcPr>
          <w:p w14:paraId="00FA925C" w14:textId="5A581763" w:rsidR="005D4902" w:rsidRPr="005D4902" w:rsidRDefault="005D4902" w:rsidP="00A355C0">
            <w:pPr>
              <w:rPr>
                <w:rFonts w:eastAsiaTheme="minorEastAsia" w:hint="eastAsia"/>
                <w:lang w:eastAsia="zh-CN"/>
              </w:rPr>
            </w:pPr>
            <w:r>
              <w:rPr>
                <w:rFonts w:eastAsiaTheme="minorEastAsia" w:hint="eastAsia"/>
                <w:lang w:eastAsia="zh-CN"/>
              </w:rPr>
              <w:t>CATT</w:t>
            </w:r>
          </w:p>
        </w:tc>
        <w:tc>
          <w:tcPr>
            <w:tcW w:w="7454" w:type="dxa"/>
          </w:tcPr>
          <w:p w14:paraId="27CD7EA8" w14:textId="2417096C" w:rsidR="005D4902" w:rsidRPr="005D4902" w:rsidRDefault="005D4902" w:rsidP="00A355C0">
            <w:pPr>
              <w:rPr>
                <w:rFonts w:eastAsiaTheme="minorEastAsia" w:hint="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6"/>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af6"/>
        <w:numPr>
          <w:ilvl w:val="0"/>
          <w:numId w:val="9"/>
        </w:numPr>
        <w:rPr>
          <w:sz w:val="22"/>
          <w:lang w:val="en-US"/>
        </w:rPr>
      </w:pPr>
      <w:r>
        <w:rPr>
          <w:sz w:val="22"/>
          <w:lang w:val="en-US"/>
        </w:rPr>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6"/>
        <w:numPr>
          <w:ilvl w:val="0"/>
          <w:numId w:val="8"/>
        </w:numPr>
        <w:rPr>
          <w:b/>
          <w:i/>
          <w:sz w:val="22"/>
          <w:szCs w:val="22"/>
        </w:rPr>
      </w:pPr>
      <w:r>
        <w:rPr>
          <w:rFonts w:eastAsia="宋体"/>
          <w:b/>
          <w:bCs/>
          <w:sz w:val="22"/>
          <w:szCs w:val="22"/>
        </w:rPr>
        <w:lastRenderedPageBreak/>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af6"/>
        <w:numPr>
          <w:ilvl w:val="2"/>
          <w:numId w:val="8"/>
        </w:numPr>
        <w:rPr>
          <w:sz w:val="22"/>
          <w:szCs w:val="22"/>
          <w:lang w:val="en-US"/>
        </w:rPr>
      </w:pPr>
      <w:r>
        <w:rPr>
          <w:rFonts w:eastAsia="宋体"/>
          <w:sz w:val="22"/>
          <w:szCs w:val="22"/>
        </w:rPr>
        <w:t xml:space="preserve">Samsung [18], LGE [9], </w:t>
      </w:r>
      <w:proofErr w:type="spellStart"/>
      <w:r>
        <w:rPr>
          <w:rFonts w:eastAsia="宋体"/>
          <w:sz w:val="22"/>
          <w:szCs w:val="22"/>
        </w:rPr>
        <w:t>InterDigital</w:t>
      </w:r>
      <w:proofErr w:type="spellEnd"/>
      <w:r>
        <w:rPr>
          <w:rFonts w:eastAsia="宋体"/>
          <w:sz w:val="22"/>
          <w:szCs w:val="22"/>
        </w:rPr>
        <w:t xml:space="preserve"> [10];</w:t>
      </w:r>
    </w:p>
    <w:p w14:paraId="61C90E92" w14:textId="77777777" w:rsidR="00D11556" w:rsidRDefault="00D0430E">
      <w:pPr>
        <w:pStyle w:val="af6"/>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af6"/>
        <w:numPr>
          <w:ilvl w:val="2"/>
          <w:numId w:val="8"/>
        </w:numPr>
        <w:rPr>
          <w:sz w:val="22"/>
          <w:lang w:val="en-US"/>
        </w:rPr>
      </w:pPr>
      <w:r>
        <w:rPr>
          <w:rFonts w:eastAsia="宋体"/>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w:t>
            </w:r>
            <w:proofErr w:type="spellStart"/>
            <w:r>
              <w:rPr>
                <w:rFonts w:eastAsia="Malgun Gothic"/>
                <w:lang w:eastAsia="ko-KR"/>
              </w:rPr>
              <w:t>gNB</w:t>
            </w:r>
            <w:proofErr w:type="spellEnd"/>
            <w:r>
              <w:rPr>
                <w:rFonts w:eastAsia="Malgun Gothic"/>
                <w:lang w:eastAsia="ko-KR"/>
              </w:rPr>
              <w:t xml:space="preserve">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hint="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hint="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bl>
    <w:p w14:paraId="3CE3176E" w14:textId="77777777" w:rsidR="00D11556" w:rsidRDefault="00D0430E">
      <w:pPr>
        <w:rPr>
          <w:sz w:val="22"/>
          <w:szCs w:val="22"/>
          <w:lang w:val="en-US"/>
        </w:rPr>
      </w:pPr>
      <w:r>
        <w:t xml:space="preserve">   </w:t>
      </w:r>
    </w:p>
    <w:p w14:paraId="6F06A363" w14:textId="77777777" w:rsidR="00D11556" w:rsidRDefault="00D0430E">
      <w:pPr>
        <w:pStyle w:val="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w:t>
      </w:r>
      <w:r>
        <w:rPr>
          <w:sz w:val="22"/>
          <w:szCs w:val="22"/>
          <w:lang w:val="en-US"/>
        </w:rPr>
        <w:lastRenderedPageBreak/>
        <w:t xml:space="preserve">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6"/>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w:t>
      </w:r>
      <w:proofErr w:type="spellStart"/>
      <w:r>
        <w:rPr>
          <w:rFonts w:eastAsia="宋体"/>
          <w:sz w:val="22"/>
          <w:szCs w:val="22"/>
        </w:rPr>
        <w:t>TBoMS</w:t>
      </w:r>
      <w:proofErr w:type="spellEnd"/>
      <w:r>
        <w:rPr>
          <w:rFonts w:eastAsia="宋体"/>
          <w:sz w:val="22"/>
          <w:szCs w:val="22"/>
        </w:rPr>
        <w:t xml:space="preserve"> </w:t>
      </w:r>
      <w:r>
        <w:rPr>
          <w:sz w:val="22"/>
          <w:szCs w:val="22"/>
        </w:rPr>
        <w:t>[1 company]:</w:t>
      </w:r>
    </w:p>
    <w:p w14:paraId="79DFD3C5" w14:textId="77777777" w:rsidR="00D11556" w:rsidRDefault="00D0430E">
      <w:pPr>
        <w:pStyle w:val="af6"/>
        <w:numPr>
          <w:ilvl w:val="2"/>
          <w:numId w:val="8"/>
        </w:numPr>
        <w:rPr>
          <w:sz w:val="22"/>
          <w:szCs w:val="22"/>
          <w:lang w:val="en-US"/>
        </w:rPr>
      </w:pPr>
      <w:r>
        <w:rPr>
          <w:rFonts w:eastAsia="宋体"/>
          <w:sz w:val="22"/>
          <w:szCs w:val="22"/>
        </w:rPr>
        <w:t>Ericsson [23];</w:t>
      </w:r>
    </w:p>
    <w:p w14:paraId="1ACC20A2" w14:textId="77777777" w:rsidR="00D11556" w:rsidRDefault="00D0430E">
      <w:pPr>
        <w:pStyle w:val="af6"/>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PRB allocations can be used across slots for </w:t>
      </w:r>
      <w:proofErr w:type="spellStart"/>
      <w:r>
        <w:rPr>
          <w:rFonts w:eastAsia="宋体"/>
          <w:sz w:val="22"/>
          <w:szCs w:val="22"/>
        </w:rPr>
        <w:t>TBoMS</w:t>
      </w:r>
      <w:proofErr w:type="spellEnd"/>
      <w:r>
        <w:rPr>
          <w:rFonts w:eastAsia="宋体"/>
          <w:sz w:val="22"/>
          <w:szCs w:val="22"/>
          <w:lang w:val="en-US"/>
        </w:rPr>
        <w:t xml:space="preserve"> </w:t>
      </w:r>
      <w:r>
        <w:rPr>
          <w:sz w:val="22"/>
          <w:szCs w:val="22"/>
          <w:lang w:val="en-US"/>
        </w:rPr>
        <w:t>[-]</w:t>
      </w:r>
      <w:r>
        <w:rPr>
          <w:sz w:val="22"/>
          <w:szCs w:val="22"/>
        </w:rPr>
        <w:t>:</w:t>
      </w:r>
    </w:p>
    <w:p w14:paraId="240CA844" w14:textId="77777777" w:rsidR="00D11556" w:rsidRDefault="00D0430E">
      <w:pPr>
        <w:pStyle w:val="af6"/>
        <w:numPr>
          <w:ilvl w:val="2"/>
          <w:numId w:val="8"/>
        </w:numPr>
        <w:rPr>
          <w:sz w:val="22"/>
          <w:lang w:val="en-US"/>
        </w:rPr>
      </w:pPr>
      <w:r>
        <w:rPr>
          <w:rFonts w:eastAsia="宋体"/>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 xml:space="preserve">RB allocation is used across slots without frequency hopping. In case of frequency hopping, the starting PRB can be different but the </w:t>
            </w:r>
            <w:proofErr w:type="gramStart"/>
            <w:r>
              <w:rPr>
                <w:rFonts w:eastAsia="Malgun Gothic"/>
                <w:lang w:eastAsia="ko-KR"/>
              </w:rPr>
              <w:t>number of PRBs are</w:t>
            </w:r>
            <w:proofErr w:type="gramEnd"/>
            <w:r>
              <w:rPr>
                <w:rFonts w:eastAsia="Malgun Gothic"/>
                <w:lang w:eastAsia="ko-KR"/>
              </w:rPr>
              <w:t xml:space="preserv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hint="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hint="eastAsia"/>
                <w:lang w:eastAsia="zh-CN"/>
              </w:rPr>
            </w:pPr>
            <w:r>
              <w:rPr>
                <w:rFonts w:eastAsiaTheme="minorEastAsia" w:hint="eastAsia"/>
                <w:lang w:eastAsia="zh-CN"/>
              </w:rPr>
              <w:t xml:space="preserve">Agree with Intel. </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682328">
      <w:pPr>
        <w:pStyle w:val="af6"/>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682328">
      <w:pPr>
        <w:pStyle w:val="af6"/>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w:t>
      </w:r>
      <w:proofErr w:type="gramStart"/>
      <w:r>
        <w:t>calculation</w:t>
      </w:r>
      <w:proofErr w:type="gramEnd"/>
      <w:r>
        <w:t xml:space="preserve">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6"/>
        <w:numPr>
          <w:ilvl w:val="1"/>
          <w:numId w:val="8"/>
        </w:numPr>
        <w:rPr>
          <w:sz w:val="22"/>
          <w:szCs w:val="22"/>
          <w:lang w:val="en-US"/>
        </w:rPr>
      </w:pPr>
      <w:r>
        <w:rPr>
          <w:rFonts w:eastAsia="宋体"/>
          <w:sz w:val="22"/>
        </w:rPr>
        <w:t xml:space="preserve">The set of slots is equal to the total number of slots allocated for PUSCH: </w:t>
      </w:r>
    </w:p>
    <w:p w14:paraId="7CA0B996" w14:textId="77777777" w:rsidR="00D11556" w:rsidRDefault="00D0430E">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6"/>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6"/>
        <w:numPr>
          <w:ilvl w:val="2"/>
          <w:numId w:val="8"/>
        </w:numPr>
        <w:rPr>
          <w:sz w:val="22"/>
          <w:szCs w:val="22"/>
          <w:lang w:val="en-US"/>
        </w:rPr>
      </w:pPr>
      <w:r>
        <w:rPr>
          <w:sz w:val="22"/>
          <w:lang w:val="en-US"/>
        </w:rPr>
        <w:t>Panasonic [15],</w:t>
      </w:r>
    </w:p>
    <w:p w14:paraId="5B9872AC" w14:textId="77777777" w:rsidR="00D11556" w:rsidRDefault="00D0430E">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02740695" w14:textId="77777777" w:rsidR="00D11556" w:rsidRDefault="00D0430E">
      <w:pPr>
        <w:pStyle w:val="af6"/>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82D2A4B" w14:textId="77777777" w:rsidR="00D11556" w:rsidRDefault="00D0430E">
      <w:pPr>
        <w:pStyle w:val="af6"/>
        <w:numPr>
          <w:ilvl w:val="2"/>
          <w:numId w:val="8"/>
        </w:numPr>
        <w:rPr>
          <w:sz w:val="22"/>
          <w:szCs w:val="22"/>
          <w:lang w:val="en-US"/>
        </w:rPr>
      </w:pPr>
      <w:r>
        <w:rPr>
          <w:rFonts w:eastAsia="宋体"/>
          <w:sz w:val="22"/>
        </w:rPr>
        <w:t>NEC [13], Fujitsu [11], LGE [9], Intel [8], WILUS [27], Huawei [5], IITH [21];</w:t>
      </w:r>
    </w:p>
    <w:p w14:paraId="37BC4083" w14:textId="77777777" w:rsidR="00D11556" w:rsidRDefault="00D0430E">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6"/>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6"/>
        <w:numPr>
          <w:ilvl w:val="0"/>
          <w:numId w:val="8"/>
        </w:numPr>
        <w:rPr>
          <w:sz w:val="22"/>
          <w:lang w:val="en-US"/>
        </w:rPr>
      </w:pPr>
      <w:r>
        <w:rPr>
          <w:rFonts w:eastAsia="宋体"/>
          <w:b/>
          <w:bCs/>
          <w:sz w:val="22"/>
        </w:rPr>
        <w:t>Option 3</w:t>
      </w:r>
      <w:r>
        <w:rPr>
          <w:rFonts w:eastAsia="宋体"/>
          <w:sz w:val="22"/>
        </w:rPr>
        <w:t xml:space="preserve">. Based on average number of RE per slot scaled by the total number of slots allocated for </w:t>
      </w:r>
      <w:proofErr w:type="spellStart"/>
      <w:r>
        <w:rPr>
          <w:rFonts w:eastAsia="宋体"/>
          <w:sz w:val="22"/>
        </w:rPr>
        <w:t>TBoMS</w:t>
      </w:r>
      <w:proofErr w:type="spellEnd"/>
      <w:r>
        <w:rPr>
          <w:rFonts w:eastAsia="宋体"/>
          <w:sz w:val="22"/>
        </w:rPr>
        <w:t xml:space="preserve"> transmission [1 company]:</w:t>
      </w:r>
    </w:p>
    <w:p w14:paraId="0C4062F6" w14:textId="77777777" w:rsidR="00D11556" w:rsidRDefault="00D0430E">
      <w:pPr>
        <w:pStyle w:val="af6"/>
        <w:numPr>
          <w:ilvl w:val="2"/>
          <w:numId w:val="8"/>
        </w:numPr>
        <w:rPr>
          <w:sz w:val="22"/>
          <w:lang w:val="en-US"/>
        </w:rPr>
      </w:pPr>
      <w:r>
        <w:rPr>
          <w:rFonts w:eastAsia="宋体"/>
          <w:sz w:val="22"/>
        </w:rPr>
        <w:t>CMCC [16];</w:t>
      </w:r>
    </w:p>
    <w:p w14:paraId="1D2120E1" w14:textId="77777777" w:rsidR="00D11556" w:rsidRDefault="00D0430E">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6"/>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3"/>
        <w:gridCol w:w="7450"/>
      </w:tblGrid>
      <w:tr w:rsidR="00D11556" w14:paraId="7EBC8259" w14:textId="77777777" w:rsidTr="00D11556">
        <w:trPr>
          <w:cnfStyle w:val="100000000000" w:firstRow="1" w:lastRow="0" w:firstColumn="0" w:lastColumn="0" w:oddVBand="0" w:evenVBand="0" w:oddHBand="0" w:evenHBand="0" w:firstRowFirstColumn="0" w:firstRowLastColumn="0" w:lastRowFirstColumn="0" w:lastRowLastColumn="0"/>
        </w:trPr>
        <w:tc>
          <w:tcPr>
            <w:tcW w:w="2173" w:type="dxa"/>
          </w:tcPr>
          <w:p w14:paraId="0A367C6C" w14:textId="77777777" w:rsidR="00D11556" w:rsidRDefault="00D0430E">
            <w:pPr>
              <w:rPr>
                <w:b w:val="0"/>
                <w:bCs w:val="0"/>
              </w:rPr>
            </w:pPr>
            <w:r>
              <w:t>Company</w:t>
            </w:r>
          </w:p>
        </w:tc>
        <w:tc>
          <w:tcPr>
            <w:tcW w:w="7450" w:type="dxa"/>
          </w:tcPr>
          <w:p w14:paraId="674FE2CB" w14:textId="77777777" w:rsidR="00D11556" w:rsidRDefault="00D0430E">
            <w:pPr>
              <w:rPr>
                <w:b w:val="0"/>
                <w:bCs w:val="0"/>
              </w:rPr>
            </w:pPr>
            <w:r>
              <w:t>Comments</w:t>
            </w:r>
          </w:p>
        </w:tc>
      </w:tr>
      <w:tr w:rsidR="00D11556" w14:paraId="4581675B" w14:textId="77777777" w:rsidTr="00D11556">
        <w:tc>
          <w:tcPr>
            <w:tcW w:w="2173" w:type="dxa"/>
          </w:tcPr>
          <w:p w14:paraId="20E19329" w14:textId="77777777" w:rsidR="00D11556" w:rsidRDefault="00D0430E">
            <w:r>
              <w:t>Intel</w:t>
            </w:r>
          </w:p>
        </w:tc>
        <w:tc>
          <w:tcPr>
            <w:tcW w:w="7450"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D11556">
        <w:tc>
          <w:tcPr>
            <w:tcW w:w="2173" w:type="dxa"/>
          </w:tcPr>
          <w:p w14:paraId="1066E128" w14:textId="77777777" w:rsidR="00D11556" w:rsidRDefault="00D0430E">
            <w:r>
              <w:rPr>
                <w:rFonts w:hint="eastAsia"/>
                <w:lang w:eastAsia="ja-JP"/>
              </w:rPr>
              <w:t>S</w:t>
            </w:r>
            <w:r>
              <w:rPr>
                <w:lang w:eastAsia="ja-JP"/>
              </w:rPr>
              <w:t>harp</w:t>
            </w:r>
          </w:p>
        </w:tc>
        <w:tc>
          <w:tcPr>
            <w:tcW w:w="7450"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w:t>
            </w:r>
            <w:proofErr w:type="gramStart"/>
            <w:r>
              <w:rPr>
                <w:lang w:eastAsia="ja-JP"/>
              </w:rPr>
              <w:t>or</w:t>
            </w:r>
            <w:proofErr w:type="gramEnd"/>
            <w:r>
              <w:rPr>
                <w:lang w:eastAsia="ja-JP"/>
              </w:rPr>
              <w:t xml:space="preserve"> needs multiple blind decoding.</w:t>
            </w:r>
          </w:p>
        </w:tc>
      </w:tr>
      <w:tr w:rsidR="00D11556" w14:paraId="2F53C719" w14:textId="77777777" w:rsidTr="00D11556">
        <w:tc>
          <w:tcPr>
            <w:tcW w:w="2173" w:type="dxa"/>
          </w:tcPr>
          <w:p w14:paraId="4F1940D8" w14:textId="77777777" w:rsidR="00D11556" w:rsidRDefault="00D0430E">
            <w:r>
              <w:t>Apple</w:t>
            </w:r>
          </w:p>
        </w:tc>
        <w:tc>
          <w:tcPr>
            <w:tcW w:w="7450"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D11556">
        <w:tc>
          <w:tcPr>
            <w:tcW w:w="2173" w:type="dxa"/>
          </w:tcPr>
          <w:p w14:paraId="3C09D396" w14:textId="77777777" w:rsidR="00D11556" w:rsidRDefault="00D0430E">
            <w:r>
              <w:rPr>
                <w:rFonts w:hint="eastAsia"/>
                <w:lang w:eastAsia="zh-CN"/>
              </w:rPr>
              <w:t>C</w:t>
            </w:r>
            <w:r>
              <w:rPr>
                <w:lang w:eastAsia="zh-CN"/>
              </w:rPr>
              <w:t>hina Telecom</w:t>
            </w:r>
          </w:p>
        </w:tc>
        <w:tc>
          <w:tcPr>
            <w:tcW w:w="7450"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D11556">
        <w:tc>
          <w:tcPr>
            <w:tcW w:w="2173" w:type="dxa"/>
          </w:tcPr>
          <w:p w14:paraId="58F6C301" w14:textId="77777777" w:rsidR="00D11556" w:rsidRDefault="00D0430E">
            <w:pPr>
              <w:rPr>
                <w:lang w:eastAsia="zh-CN"/>
              </w:rPr>
            </w:pPr>
            <w:r>
              <w:t>Qualcomm</w:t>
            </w:r>
          </w:p>
        </w:tc>
        <w:tc>
          <w:tcPr>
            <w:tcW w:w="7450" w:type="dxa"/>
          </w:tcPr>
          <w:p w14:paraId="0DA3EFEF" w14:textId="77777777" w:rsidR="00D11556" w:rsidRDefault="00D0430E">
            <w:pPr>
              <w:rPr>
                <w:lang w:eastAsia="zh-CN"/>
              </w:rPr>
            </w:pPr>
            <w:r>
              <w:t>Option 2.</w:t>
            </w:r>
          </w:p>
        </w:tc>
      </w:tr>
      <w:tr w:rsidR="00D11556" w14:paraId="1A828BEC" w14:textId="77777777" w:rsidTr="00D11556">
        <w:tc>
          <w:tcPr>
            <w:tcW w:w="2173" w:type="dxa"/>
          </w:tcPr>
          <w:p w14:paraId="3BEA689F" w14:textId="77777777" w:rsidR="00D11556" w:rsidRDefault="00D0430E">
            <w:r>
              <w:rPr>
                <w:rFonts w:hint="eastAsia"/>
                <w:lang w:eastAsia="ja-JP"/>
              </w:rPr>
              <w:t xml:space="preserve">NTT </w:t>
            </w:r>
            <w:r>
              <w:rPr>
                <w:lang w:eastAsia="ja-JP"/>
              </w:rPr>
              <w:t>DOCOMO</w:t>
            </w:r>
          </w:p>
        </w:tc>
        <w:tc>
          <w:tcPr>
            <w:tcW w:w="7450"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D11556">
        <w:tc>
          <w:tcPr>
            <w:tcW w:w="2173" w:type="dxa"/>
          </w:tcPr>
          <w:p w14:paraId="1D3E9F46" w14:textId="77777777" w:rsidR="00D11556" w:rsidRDefault="00D0430E">
            <w:pPr>
              <w:rPr>
                <w:lang w:val="en-US" w:eastAsia="ja-JP"/>
              </w:rPr>
            </w:pPr>
            <w:r>
              <w:rPr>
                <w:rFonts w:hint="eastAsia"/>
                <w:lang w:val="en-US" w:eastAsia="zh-CN"/>
              </w:rPr>
              <w:t>ZTE</w:t>
            </w:r>
          </w:p>
        </w:tc>
        <w:tc>
          <w:tcPr>
            <w:tcW w:w="7450"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w:t>
            </w:r>
            <w:r>
              <w:rPr>
                <w:rFonts w:hint="eastAsia"/>
                <w:lang w:val="en-US" w:eastAsia="zh-CN"/>
              </w:rPr>
              <w:lastRenderedPageBreak/>
              <w:t xml:space="preserve">Options. Otherwise, Option 1 would be more accurate. Thus, Option 1 is slightly preferred. </w:t>
            </w:r>
          </w:p>
        </w:tc>
      </w:tr>
      <w:tr w:rsidR="00BA278B" w14:paraId="08AEE3A9" w14:textId="77777777" w:rsidTr="00D11556">
        <w:tc>
          <w:tcPr>
            <w:tcW w:w="2173" w:type="dxa"/>
          </w:tcPr>
          <w:p w14:paraId="1F11D120" w14:textId="5788E8D4" w:rsidR="00BA278B" w:rsidRDefault="00BA278B" w:rsidP="00BA278B">
            <w:pPr>
              <w:rPr>
                <w:lang w:val="en-US" w:eastAsia="zh-CN"/>
              </w:rPr>
            </w:pPr>
            <w:r>
              <w:rPr>
                <w:rFonts w:eastAsia="Malgun Gothic" w:hint="eastAsia"/>
                <w:lang w:eastAsia="ko-KR"/>
              </w:rPr>
              <w:lastRenderedPageBreak/>
              <w:t>W</w:t>
            </w:r>
            <w:r>
              <w:rPr>
                <w:rFonts w:eastAsia="Malgun Gothic"/>
                <w:lang w:eastAsia="ko-KR"/>
              </w:rPr>
              <w:t>ILUS</w:t>
            </w:r>
          </w:p>
        </w:tc>
        <w:tc>
          <w:tcPr>
            <w:tcW w:w="7450"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D11556">
        <w:tc>
          <w:tcPr>
            <w:tcW w:w="2173" w:type="dxa"/>
          </w:tcPr>
          <w:p w14:paraId="502AC8C4" w14:textId="086D1600" w:rsidR="00F918D6" w:rsidRPr="00F918D6" w:rsidRDefault="00F918D6" w:rsidP="00BA278B">
            <w:pPr>
              <w:rPr>
                <w:rFonts w:eastAsiaTheme="minorEastAsia" w:hint="eastAsia"/>
                <w:lang w:eastAsia="zh-CN"/>
              </w:rPr>
            </w:pPr>
            <w:r>
              <w:rPr>
                <w:rFonts w:eastAsiaTheme="minorEastAsia" w:hint="eastAsia"/>
                <w:lang w:eastAsia="zh-CN"/>
              </w:rPr>
              <w:t>CATT</w:t>
            </w:r>
          </w:p>
        </w:tc>
        <w:tc>
          <w:tcPr>
            <w:tcW w:w="7450" w:type="dxa"/>
          </w:tcPr>
          <w:p w14:paraId="1738395B" w14:textId="77777777" w:rsidR="00F918D6" w:rsidRDefault="00F918D6" w:rsidP="00BA278B">
            <w:pPr>
              <w:rPr>
                <w:rFonts w:eastAsiaTheme="minorEastAsia" w:hint="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hint="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bookmarkStart w:id="4" w:name="_GoBack"/>
            <w:bookmarkEnd w:id="4"/>
            <w:r w:rsidR="00746CA7">
              <w:rPr>
                <w:rFonts w:eastAsiaTheme="minorEastAsia" w:hint="eastAsia"/>
                <w:lang w:eastAsia="zh-CN"/>
              </w:rPr>
              <w:t>Section 2.1.1.</w:t>
            </w:r>
          </w:p>
        </w:tc>
      </w:tr>
    </w:tbl>
    <w:p w14:paraId="447D3569" w14:textId="77777777" w:rsidR="00D11556" w:rsidRDefault="00D0430E">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w:t>
      </w:r>
      <w:proofErr w:type="gramStart"/>
      <w:r>
        <w:t>calculation</w:t>
      </w:r>
      <w:proofErr w:type="gramEnd"/>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6"/>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af6"/>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proofErr w:type="spellStart"/>
      <w:r>
        <w:rPr>
          <w:rFonts w:eastAsia="宋体"/>
          <w:i/>
          <w:iCs/>
          <w:sz w:val="22"/>
          <w:szCs w:val="22"/>
        </w:rPr>
        <w:t>xOverhead</w:t>
      </w:r>
      <w:proofErr w:type="spellEnd"/>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00400E42" w14:textId="77777777" w:rsidR="00D11556" w:rsidRDefault="00D0430E">
      <w:pPr>
        <w:pStyle w:val="af6"/>
        <w:numPr>
          <w:ilvl w:val="2"/>
          <w:numId w:val="8"/>
        </w:numPr>
        <w:rPr>
          <w:sz w:val="22"/>
          <w:szCs w:val="22"/>
          <w:lang w:val="en-US"/>
        </w:rPr>
      </w:pPr>
      <w:r>
        <w:rPr>
          <w:rFonts w:eastAsia="宋体"/>
          <w:sz w:val="22"/>
        </w:rPr>
        <w:t>Nokia/NSB [28];</w:t>
      </w:r>
    </w:p>
    <w:p w14:paraId="346F9F84" w14:textId="77777777" w:rsidR="00D11556" w:rsidRDefault="00D0430E">
      <w:pPr>
        <w:pStyle w:val="af6"/>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94764DF" w14:textId="77777777" w:rsidR="00D11556" w:rsidRDefault="00D0430E">
      <w:pPr>
        <w:pStyle w:val="af6"/>
        <w:numPr>
          <w:ilvl w:val="2"/>
          <w:numId w:val="8"/>
        </w:numPr>
        <w:rPr>
          <w:sz w:val="22"/>
          <w:lang w:val="en-US"/>
        </w:rPr>
      </w:pPr>
      <w:r>
        <w:rPr>
          <w:rFonts w:eastAsia="宋体"/>
          <w:sz w:val="22"/>
        </w:rPr>
        <w:t>CMCC [16];</w:t>
      </w:r>
    </w:p>
    <w:p w14:paraId="02F57FAE" w14:textId="77777777" w:rsidR="00D11556" w:rsidRDefault="00D0430E">
      <w:pPr>
        <w:pStyle w:val="af6"/>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6"/>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hint="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hint="eastAsia"/>
                <w:lang w:eastAsia="zh-CN"/>
              </w:rPr>
            </w:pPr>
            <w:r>
              <w:rPr>
                <w:rFonts w:eastAsiaTheme="minorEastAsia" w:hint="eastAsia"/>
                <w:lang w:eastAsia="zh-CN"/>
              </w:rPr>
              <w:t xml:space="preserve">Similar to our answer in 2.3.1.1, we can discuss this later after TDRA method is </w:t>
            </w:r>
            <w:r>
              <w:rPr>
                <w:rFonts w:eastAsiaTheme="minorEastAsia" w:hint="eastAsia"/>
                <w:lang w:eastAsia="zh-CN"/>
              </w:rPr>
              <w:lastRenderedPageBreak/>
              <w:t>concluded.</w:t>
            </w:r>
          </w:p>
        </w:tc>
      </w:tr>
    </w:tbl>
    <w:p w14:paraId="501B9307" w14:textId="77777777" w:rsidR="00D11556" w:rsidRDefault="00D0430E">
      <w:r>
        <w:lastRenderedPageBreak/>
        <w:t xml:space="preserve">   </w:t>
      </w:r>
    </w:p>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af6"/>
        <w:numPr>
          <w:ilvl w:val="0"/>
          <w:numId w:val="12"/>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af6"/>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af6"/>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6"/>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af6"/>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6"/>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6"/>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af6"/>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6"/>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7D015E34" w14:textId="77777777" w:rsidR="00D11556" w:rsidRDefault="00D11556">
      <w:pPr>
        <w:pStyle w:val="af6"/>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6"/>
        <w:numPr>
          <w:ilvl w:val="0"/>
          <w:numId w:val="14"/>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af6"/>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6"/>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af6"/>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7BC4F2A4" w14:textId="77777777" w:rsidR="00D11556" w:rsidRDefault="00D0430E">
      <w:pPr>
        <w:pStyle w:val="af6"/>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6"/>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6"/>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af6"/>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af6"/>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6"/>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af6"/>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af6"/>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6"/>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af6"/>
        <w:rPr>
          <w:sz w:val="22"/>
          <w:szCs w:val="22"/>
          <w:lang w:eastAsia="zh-CN"/>
        </w:rPr>
      </w:pPr>
    </w:p>
    <w:p w14:paraId="64B4336A" w14:textId="77777777" w:rsidR="00D11556" w:rsidRDefault="00D0430E">
      <w:pPr>
        <w:pStyle w:val="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af6"/>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af6"/>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af6"/>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af6"/>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af6"/>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af6"/>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af6"/>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3F4E708F"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af6"/>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af6"/>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af6"/>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6"/>
        <w:numPr>
          <w:ilvl w:val="0"/>
          <w:numId w:val="19"/>
        </w:numPr>
        <w:rPr>
          <w:sz w:val="22"/>
          <w:szCs w:val="22"/>
          <w:lang w:eastAsia="zh-CN"/>
        </w:rPr>
      </w:pPr>
      <w:r>
        <w:rPr>
          <w:sz w:val="22"/>
          <w:szCs w:val="22"/>
          <w:lang w:eastAsia="zh-CN"/>
        </w:rPr>
        <w:lastRenderedPageBreak/>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af6"/>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af6"/>
        <w:spacing w:after="0"/>
        <w:rPr>
          <w:sz w:val="22"/>
          <w:szCs w:val="22"/>
          <w:lang w:eastAsia="zh-CN"/>
        </w:rPr>
      </w:pPr>
    </w:p>
    <w:p w14:paraId="450C1700" w14:textId="77777777" w:rsidR="00D11556" w:rsidRDefault="00D0430E">
      <w:pPr>
        <w:pStyle w:val="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af6"/>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af6"/>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6"/>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lastRenderedPageBreak/>
        <w:t>References</w:t>
      </w:r>
    </w:p>
    <w:p w14:paraId="1AC13C0F" w14:textId="77777777" w:rsidR="00D11556" w:rsidRDefault="00D0430E">
      <w:pPr>
        <w:pStyle w:val="af6"/>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af6"/>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af6"/>
        <w:numPr>
          <w:ilvl w:val="0"/>
          <w:numId w:val="22"/>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af6"/>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af6"/>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AEF57DF" w14:textId="77777777" w:rsidR="00D11556" w:rsidRDefault="00D0430E">
      <w:pPr>
        <w:pStyle w:val="af6"/>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6"/>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af6"/>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af6"/>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af6"/>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af6"/>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af6"/>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6"/>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af6"/>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af6"/>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af6"/>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af6"/>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6"/>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af6"/>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6"/>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af6"/>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6"/>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af6"/>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af6"/>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af6"/>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af6"/>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af6"/>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af6"/>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1"/>
        <w:rPr>
          <w:lang w:val="en-US"/>
        </w:rPr>
      </w:pPr>
      <w:r>
        <w:rPr>
          <w:lang w:val="en-US"/>
        </w:rPr>
        <w:t>Appendix A: Proposals from contributions aggregated by topic</w:t>
      </w:r>
    </w:p>
    <w:p w14:paraId="01760F10" w14:textId="77777777" w:rsidR="00D11556" w:rsidRDefault="00D0430E">
      <w:pPr>
        <w:pStyle w:val="2"/>
      </w:pPr>
      <w:r>
        <w:t>A.1 TDRA</w:t>
      </w:r>
    </w:p>
    <w:tbl>
      <w:tblPr>
        <w:tblStyle w:val="af1"/>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a9"/>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a9"/>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a9"/>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a9"/>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a9"/>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6"/>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6"/>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9"/>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9"/>
              <w:spacing w:after="0" w:line="276" w:lineRule="auto"/>
              <w:contextualSpacing/>
              <w:rPr>
                <w:rFonts w:ascii="Times New Roman" w:hAnsi="Times New Roman" w:cs="Times New Roman"/>
              </w:rPr>
            </w:pPr>
          </w:p>
          <w:p w14:paraId="78C05E8F"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af6"/>
              <w:tabs>
                <w:tab w:val="left" w:pos="420"/>
              </w:tabs>
              <w:ind w:left="700"/>
              <w:rPr>
                <w:sz w:val="22"/>
                <w:szCs w:val="22"/>
                <w:lang w:eastAsia="ja-JP"/>
              </w:rPr>
            </w:pPr>
          </w:p>
          <w:p w14:paraId="7E09E643"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5CD38CDA"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xml:space="preserve">: The repetition type B like TDRA for TB over multi-slot PUSCH should be supported where a number of consecutive symbols after the start symbol S </w:t>
            </w:r>
            <w:proofErr w:type="gramStart"/>
            <w:r>
              <w:rPr>
                <w:rFonts w:eastAsia="宋体"/>
                <w:sz w:val="22"/>
                <w:szCs w:val="22"/>
              </w:rPr>
              <w:t>is</w:t>
            </w:r>
            <w:proofErr w:type="gramEnd"/>
            <w:r>
              <w:rPr>
                <w:rFonts w:eastAsia="宋体"/>
                <w:sz w:val="22"/>
                <w:szCs w:val="22"/>
              </w:rPr>
              <w:t xml:space="preserve"> allocated.</w:t>
            </w:r>
          </w:p>
          <w:p w14:paraId="3ACF726B" w14:textId="77777777" w:rsidR="00D11556" w:rsidRDefault="00D11556">
            <w:pPr>
              <w:autoSpaceDE w:val="0"/>
              <w:autoSpaceDN w:val="0"/>
              <w:adjustRightInd w:val="0"/>
              <w:snapToGrid w:val="0"/>
              <w:spacing w:after="0" w:line="60" w:lineRule="atLeast"/>
              <w:contextualSpacing/>
              <w:rPr>
                <w:rFonts w:eastAsia="宋体"/>
                <w:sz w:val="22"/>
                <w:szCs w:val="22"/>
              </w:rPr>
            </w:pPr>
          </w:p>
          <w:p w14:paraId="436549F0"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w:t>
            </w:r>
            <w:r>
              <w:rPr>
                <w:rFonts w:ascii="Times New Roman" w:hAnsi="Times New Roman" w:cs="Times New Roman"/>
              </w:rPr>
              <w:lastRenderedPageBreak/>
              <w:t>statically configured by RRC or dynamically indicated by DCI.</w:t>
            </w:r>
          </w:p>
          <w:p w14:paraId="131053A8"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9"/>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Type </w:t>
            </w:r>
            <w:proofErr w:type="gramStart"/>
            <w:r>
              <w:rPr>
                <w:rFonts w:ascii="Times New Roman" w:hAnsi="Times New Roman" w:cs="Times New Roman"/>
                <w:b w:val="0"/>
                <w:bCs w:val="0"/>
                <w:lang w:val="en-US"/>
              </w:rPr>
              <w:t>A</w:t>
            </w:r>
            <w:proofErr w:type="gramEnd"/>
            <w:r>
              <w:rPr>
                <w:rFonts w:ascii="Times New Roman" w:hAnsi="Times New Roman" w:cs="Times New Roman"/>
                <w:b w:val="0"/>
                <w:bCs w:val="0"/>
                <w:lang w:val="en-US"/>
              </w:rPr>
              <w:t xml:space="preserve">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PUSCH with TB processing over multiples slots, the multiple slots </w:t>
            </w:r>
            <w:proofErr w:type="gramStart"/>
            <w:r>
              <w:rPr>
                <w:rFonts w:ascii="Times New Roman" w:hAnsi="Times New Roman" w:cs="Times New Roman"/>
                <w:b w:val="0"/>
                <w:bCs w:val="0"/>
                <w:lang w:val="en-US"/>
              </w:rPr>
              <w:t>does</w:t>
            </w:r>
            <w:proofErr w:type="gramEnd"/>
            <w:r>
              <w:rPr>
                <w:rFonts w:ascii="Times New Roman" w:hAnsi="Times New Roman" w:cs="Times New Roman"/>
                <w:b w:val="0"/>
                <w:bCs w:val="0"/>
                <w:lang w:val="en-US"/>
              </w:rPr>
              <w:t xml:space="preserve">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682328">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af6"/>
              <w:numPr>
                <w:ilvl w:val="0"/>
                <w:numId w:val="31"/>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0C5CFB5A" w14:textId="77777777" w:rsidR="00D11556" w:rsidRDefault="00D0430E">
            <w:pPr>
              <w:pStyle w:val="af6"/>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6"/>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6"/>
              <w:adjustRightInd w:val="0"/>
              <w:snapToGrid w:val="0"/>
              <w:ind w:left="420"/>
              <w:rPr>
                <w:sz w:val="22"/>
                <w:szCs w:val="22"/>
              </w:rPr>
            </w:pPr>
          </w:p>
          <w:p w14:paraId="3C09A433"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RE calculation can be extended to multiple slots by redesigning total number of REs calculation</w:t>
            </w:r>
            <w:proofErr w:type="gramStart"/>
            <w:r>
              <w:rPr>
                <w:rFonts w:ascii="Times New Roman" w:hAnsi="Times New Roman" w:cs="Times New Roman"/>
              </w:rPr>
              <w:t xml:space="preserve">, </w:t>
            </w:r>
            <w:proofErr w:type="gramEnd"/>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6"/>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af6"/>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7B1A2966"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160D758C"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9"/>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lastRenderedPageBreak/>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w:t>
            </w:r>
            <w:proofErr w:type="gramStart"/>
            <w:r>
              <w:rPr>
                <w:sz w:val="22"/>
                <w:szCs w:val="22"/>
              </w:rPr>
              <w:t>,2,4</w:t>
            </w:r>
            <w:proofErr w:type="gramEnd"/>
            <w:r>
              <w:rPr>
                <w:sz w:val="22"/>
                <w:szCs w:val="22"/>
              </w:rPr>
              <w:t xml:space="preserve">,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xml:space="preserve">: The TBS scaling factor is applied to calculate </w:t>
            </w:r>
            <w:proofErr w:type="spellStart"/>
            <w:r>
              <w:rPr>
                <w:rFonts w:eastAsia="宋体"/>
                <w:bCs/>
                <w:sz w:val="22"/>
                <w:szCs w:val="22"/>
                <w:lang w:val="en-US"/>
              </w:rPr>
              <w:t>N</w:t>
            </w:r>
            <w:r>
              <w:rPr>
                <w:rFonts w:eastAsia="宋体"/>
                <w:bCs/>
                <w:sz w:val="22"/>
                <w:szCs w:val="22"/>
                <w:vertAlign w:val="subscript"/>
                <w:lang w:val="en-US"/>
              </w:rPr>
              <w:t>info</w:t>
            </w:r>
            <w:proofErr w:type="spellEnd"/>
            <w:r>
              <w:rPr>
                <w:rFonts w:eastAsia="宋体"/>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w.r.t.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9"/>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w:t>
            </w:r>
            <w:proofErr w:type="gramStart"/>
            <w:r>
              <w:rPr>
                <w:rFonts w:ascii="Times New Roman" w:hAnsi="Times New Roman" w:cs="Times New Roman"/>
              </w:rPr>
              <w:t>8</w:t>
            </w:r>
            <w:proofErr w:type="gramEnd"/>
            <w:r>
              <w:rPr>
                <w:rFonts w:ascii="Times New Roman" w:hAnsi="Times New Roman" w:cs="Times New Roman"/>
              </w:rPr>
              <w:t xml:space="preserve"> for determining TBS.</w:t>
            </w:r>
          </w:p>
          <w:p w14:paraId="7849AE0A"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9"/>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9"/>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6"/>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6"/>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t xml:space="preserve">A.4 Relationship between </w:t>
      </w:r>
      <w:proofErr w:type="spellStart"/>
      <w:r>
        <w:t>TBoMS</w:t>
      </w:r>
      <w:proofErr w:type="spellEnd"/>
      <w:r>
        <w:t xml:space="preserve"> and PUSCH repetitions</w:t>
      </w:r>
    </w:p>
    <w:tbl>
      <w:tblPr>
        <w:tblStyle w:val="af1"/>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w:t>
            </w:r>
            <w:r>
              <w:rPr>
                <w:position w:val="-6"/>
                <w:sz w:val="22"/>
                <w:szCs w:val="22"/>
                <w:lang w:eastAsia="zh-CN"/>
              </w:rPr>
              <w:lastRenderedPageBreak/>
              <w:t xml:space="preserve">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1"/>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6"/>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af6"/>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6"/>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 xml:space="preserve">Rate-matching and </w:t>
      </w:r>
      <w:proofErr w:type="gramStart"/>
      <w:r>
        <w:rPr>
          <w:rFonts w:eastAsia="DengXian"/>
          <w:b/>
          <w:bCs/>
          <w:i/>
          <w:iCs/>
          <w:sz w:val="22"/>
          <w:szCs w:val="22"/>
        </w:rPr>
        <w:t>Interleaving</w:t>
      </w:r>
      <w:proofErr w:type="gramEnd"/>
    </w:p>
    <w:tbl>
      <w:tblPr>
        <w:tblStyle w:val="af1"/>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1"/>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lastRenderedPageBreak/>
        <w:t>A.9 Transmission power determination</w:t>
      </w:r>
    </w:p>
    <w:tbl>
      <w:tblPr>
        <w:tblStyle w:val="af1"/>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 xml:space="preserve">A.10 Rank of </w:t>
      </w:r>
      <w:proofErr w:type="spellStart"/>
      <w:r>
        <w:t>TBoMS</w:t>
      </w:r>
      <w:proofErr w:type="spellEnd"/>
      <w:r>
        <w:t xml:space="preserve"> transmission</w:t>
      </w:r>
    </w:p>
    <w:tbl>
      <w:tblPr>
        <w:tblStyle w:val="af1"/>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1"/>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t>A.12 Retransmissions</w:t>
      </w:r>
    </w:p>
    <w:tbl>
      <w:tblPr>
        <w:tblStyle w:val="af1"/>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w:t>
            </w:r>
            <w:proofErr w:type="gramStart"/>
            <w:r>
              <w:rPr>
                <w:color w:val="000000" w:themeColor="text1"/>
                <w:sz w:val="22"/>
                <w:szCs w:val="22"/>
                <w:lang w:eastAsia="zh-CN"/>
              </w:rPr>
              <w:t>slot</w:t>
            </w:r>
            <w:proofErr w:type="gramEnd"/>
            <w:r>
              <w:rPr>
                <w:color w:val="000000" w:themeColor="text1"/>
                <w:sz w:val="22"/>
                <w:szCs w:val="22"/>
                <w:lang w:eastAsia="zh-CN"/>
              </w:rPr>
              <w:t xml:space="preserve">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lastRenderedPageBreak/>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3D551C2D" w14:textId="77777777" w:rsidR="00D11556" w:rsidRDefault="00D0430E">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xml:space="preserve">- </w:t>
            </w:r>
            <w:proofErr w:type="gramStart"/>
            <w:r>
              <w:rPr>
                <w:rFonts w:ascii="Times New Roman" w:hAnsi="Times New Roman" w:cs="Times New Roman"/>
                <w:b w:val="0"/>
                <w:bCs w:val="0"/>
                <w:color w:val="000000" w:themeColor="text1"/>
                <w:lang w:val="en-US"/>
              </w:rPr>
              <w:t>a</w:t>
            </w:r>
            <w:proofErr w:type="gramEnd"/>
            <w:r>
              <w:rPr>
                <w:rFonts w:ascii="Times New Roman" w:hAnsi="Times New Roman" w:cs="Times New Roman"/>
                <w:b w:val="0"/>
                <w:bCs w:val="0"/>
                <w:color w:val="000000" w:themeColor="text1"/>
                <w:lang w:val="en-US"/>
              </w:rPr>
              <w:t xml:space="preserve">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1"/>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 xml:space="preserve">FFS: Details of the indication method, including introducing a new field or reusing the </w:t>
            </w:r>
            <w:r>
              <w:rPr>
                <w:rFonts w:ascii="Times New Roman" w:hAnsi="Times New Roman" w:cs="Times New Roman"/>
                <w:b w:val="0"/>
                <w:bCs w:val="0"/>
                <w:color w:val="000000" w:themeColor="text1"/>
                <w:lang w:val="en-US"/>
              </w:rPr>
              <w:lastRenderedPageBreak/>
              <w:t>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1"/>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proofErr w:type="gramStart"/>
            <w:r>
              <w:rPr>
                <w:iCs/>
                <w:sz w:val="22"/>
                <w:szCs w:val="22"/>
              </w:rPr>
              <w:t>mPUSCH</w:t>
            </w:r>
            <w:proofErr w:type="spellEnd"/>
            <w:proofErr w:type="gram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7019C" w14:textId="77777777" w:rsidR="00037C89" w:rsidRDefault="00037C89">
      <w:pPr>
        <w:spacing w:after="0" w:line="240" w:lineRule="auto"/>
      </w:pPr>
      <w:r>
        <w:separator/>
      </w:r>
    </w:p>
  </w:endnote>
  <w:endnote w:type="continuationSeparator" w:id="0">
    <w:p w14:paraId="3B4C9F13" w14:textId="77777777" w:rsidR="00037C89" w:rsidRDefault="0003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6D2D1" w14:textId="77777777" w:rsidR="00037C89" w:rsidRDefault="00037C89">
      <w:pPr>
        <w:spacing w:after="0" w:line="240" w:lineRule="auto"/>
      </w:pPr>
      <w:r>
        <w:separator/>
      </w:r>
    </w:p>
  </w:footnote>
  <w:footnote w:type="continuationSeparator" w:id="0">
    <w:p w14:paraId="48E74D68" w14:textId="77777777" w:rsidR="00037C89" w:rsidRDefault="00037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CB0D" w14:textId="77777777" w:rsidR="00682328" w:rsidRDefault="00682328">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E71"/>
    <w:rsid w:val="003F76AE"/>
    <w:rsid w:val="004016B2"/>
    <w:rsid w:val="004017EB"/>
    <w:rsid w:val="00402056"/>
    <w:rsid w:val="004022FE"/>
    <w:rsid w:val="00403B98"/>
    <w:rsid w:val="00403E83"/>
    <w:rsid w:val="00404322"/>
    <w:rsid w:val="0040450E"/>
    <w:rsid w:val="004057B7"/>
    <w:rsid w:val="004070FF"/>
    <w:rsid w:val="00410371"/>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305B"/>
    <w:rsid w:val="004C3DAE"/>
    <w:rsid w:val="004C5435"/>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56"/>
    <w:rsid w:val="00695808"/>
    <w:rsid w:val="00695A83"/>
    <w:rsid w:val="00696393"/>
    <w:rsid w:val="006978CC"/>
    <w:rsid w:val="00697B90"/>
    <w:rsid w:val="006A01A2"/>
    <w:rsid w:val="006A4507"/>
    <w:rsid w:val="006A4A88"/>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E48"/>
    <w:rsid w:val="00803FC1"/>
    <w:rsid w:val="00804916"/>
    <w:rsid w:val="00804C5B"/>
    <w:rsid w:val="00805330"/>
    <w:rsid w:val="00807EF0"/>
    <w:rsid w:val="00811045"/>
    <w:rsid w:val="00813465"/>
    <w:rsid w:val="00813A02"/>
    <w:rsid w:val="0081412B"/>
    <w:rsid w:val="008167BE"/>
    <w:rsid w:val="00817455"/>
    <w:rsid w:val="0082003F"/>
    <w:rsid w:val="008253DA"/>
    <w:rsid w:val="00826BE1"/>
    <w:rsid w:val="008272EB"/>
    <w:rsid w:val="008279FA"/>
    <w:rsid w:val="00830A99"/>
    <w:rsid w:val="00831F66"/>
    <w:rsid w:val="008320EA"/>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7949"/>
    <w:rsid w:val="009221AC"/>
    <w:rsid w:val="00922C3E"/>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ECC"/>
    <w:rsid w:val="00BC5B83"/>
    <w:rsid w:val="00BC6D78"/>
    <w:rsid w:val="00BC7FF2"/>
    <w:rsid w:val="00BD279D"/>
    <w:rsid w:val="00BD2BC8"/>
    <w:rsid w:val="00BD30BA"/>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6DB3"/>
    <w:rsid w:val="00C57F9F"/>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531"/>
    <w:rsid w:val="00CA38EA"/>
    <w:rsid w:val="00CB02F3"/>
    <w:rsid w:val="00CB3BD6"/>
    <w:rsid w:val="00CB464D"/>
    <w:rsid w:val="00CB5339"/>
    <w:rsid w:val="00CB781E"/>
    <w:rsid w:val="00CC1EC0"/>
    <w:rsid w:val="00CC41AB"/>
    <w:rsid w:val="00CC5026"/>
    <w:rsid w:val="00CC518A"/>
    <w:rsid w:val="00CC6E7C"/>
    <w:rsid w:val="00CC7971"/>
    <w:rsid w:val="00CD1D71"/>
    <w:rsid w:val="00CD21A9"/>
    <w:rsid w:val="00CD2FC6"/>
    <w:rsid w:val="00CD3BA9"/>
    <w:rsid w:val="00CD4F1F"/>
    <w:rsid w:val="00CD5642"/>
    <w:rsid w:val="00CD59CF"/>
    <w:rsid w:val="00CD7B17"/>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1814"/>
    <w:rsid w:val="00E41B5C"/>
    <w:rsid w:val="00E41FCF"/>
    <w:rsid w:val="00E4419A"/>
    <w:rsid w:val="00E446BC"/>
    <w:rsid w:val="00E44DAF"/>
    <w:rsid w:val="00E4536D"/>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B20"/>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3A57"/>
    <w:rsid w:val="00FD4052"/>
    <w:rsid w:val="00FD4CBF"/>
    <w:rsid w:val="00FD5242"/>
    <w:rsid w:val="00FD53D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9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6"/>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7">
    <w:name w:val="Placeholder Text"/>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qFormat/>
    <w:pPr>
      <w:snapToGrid w:val="0"/>
      <w:spacing w:after="100" w:afterAutospacing="1"/>
    </w:pPr>
    <w:rPr>
      <w:rFonts w:ascii="Times New Roman" w:eastAsia="宋体" w:hAnsi="Times New Roman"/>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6"/>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Char2">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62FD1E2C-50CA-4F2D-A4DD-CFDD9F5D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11267</Words>
  <Characters>64226</Characters>
  <Application>Microsoft Office Word</Application>
  <DocSecurity>0</DocSecurity>
  <Lines>535</Lines>
  <Paragraphs>150</Paragraphs>
  <ScaleCrop>false</ScaleCrop>
  <Company>3GPP Support Team</Company>
  <LinksUpToDate>false</LinksUpToDate>
  <CharactersWithSpaces>75343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Feiyongqiang</cp:lastModifiedBy>
  <cp:revision>3</cp:revision>
  <cp:lastPrinted>1900-12-31T16:00:00Z</cp:lastPrinted>
  <dcterms:created xsi:type="dcterms:W3CDTF">2021-01-27T09:31:00Z</dcterms:created>
  <dcterms:modified xsi:type="dcterms:W3CDTF">2021-01-27T09:32:00Z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