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7F65B" w14:textId="77777777" w:rsidR="00CB20A3" w:rsidRPr="00E1743A" w:rsidRDefault="00CB20A3">
      <w:pPr>
        <w:pStyle w:val="Header"/>
        <w:tabs>
          <w:tab w:val="left" w:pos="1800"/>
        </w:tabs>
        <w:ind w:left="1800" w:hanging="1800"/>
        <w:rPr>
          <w:rFonts w:eastAsiaTheme="minorEastAsia" w:cs="Arial"/>
          <w:bCs/>
          <w:sz w:val="20"/>
          <w:lang w:eastAsia="zh-CN"/>
        </w:rPr>
      </w:pPr>
    </w:p>
    <w:p w14:paraId="35C473AE" w14:textId="370E4EF6" w:rsidR="00A0131F" w:rsidRDefault="00B76C26">
      <w:pPr>
        <w:pStyle w:val="Header"/>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Header"/>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Header"/>
        <w:tabs>
          <w:tab w:val="left" w:pos="1800"/>
        </w:tabs>
        <w:ind w:left="1800" w:hanging="1800"/>
        <w:rPr>
          <w:rFonts w:cs="Arial"/>
          <w:sz w:val="22"/>
          <w:szCs w:val="22"/>
          <w:lang w:val="en-GB" w:eastAsia="zh-CN"/>
        </w:rPr>
      </w:pPr>
    </w:p>
    <w:p w14:paraId="35C473B1" w14:textId="77777777" w:rsidR="00A0131F" w:rsidRDefault="00B76C2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67A7827" w:rsidR="00A0131F" w:rsidRDefault="00B76C2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C4667E">
        <w:rPr>
          <w:rFonts w:cs="Arial"/>
          <w:b w:val="0"/>
          <w:sz w:val="22"/>
          <w:szCs w:val="22"/>
          <w:lang w:eastAsia="zh-CN"/>
        </w:rPr>
        <w:t>2</w:t>
      </w:r>
      <w:r>
        <w:rPr>
          <w:rFonts w:cs="Arial"/>
          <w:b w:val="0"/>
          <w:sz w:val="22"/>
          <w:szCs w:val="22"/>
        </w:rPr>
        <w:t xml:space="preserve"> of power saving for Active Time</w:t>
      </w:r>
    </w:p>
    <w:p w14:paraId="35C473B3" w14:textId="77777777" w:rsidR="00A0131F" w:rsidRDefault="00B76C2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Heading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Potential extension(s) to Rel-16 DCI-based power saving adaptation during DRX ActiveTime</w:t>
      </w:r>
      <w:bookmarkEnd w:id="3"/>
      <w:r w:rsidRPr="00B01272">
        <w:t>. The contribution is structured as follows,</w:t>
      </w:r>
    </w:p>
    <w:p w14:paraId="35C473B7" w14:textId="30B0EC46" w:rsidR="00A0131F" w:rsidRDefault="00B76C26">
      <w:r w:rsidRPr="00B01272">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decription of WI. Section 8 is reference. Section 9 is the history of this document.</w:t>
      </w:r>
    </w:p>
    <w:p w14:paraId="35C473B8" w14:textId="0521506E" w:rsidR="00A0131F" w:rsidRDefault="00B76C26">
      <w:pPr>
        <w:pStyle w:val="Heading1"/>
        <w:rPr>
          <w:sz w:val="44"/>
        </w:rPr>
      </w:pPr>
      <w:r>
        <w:rPr>
          <w:sz w:val="44"/>
        </w:rPr>
        <w:t>Summary of the contributions/discussions</w:t>
      </w:r>
    </w:p>
    <w:p w14:paraId="738D18B6" w14:textId="7A475643" w:rsidR="00575A78" w:rsidRDefault="00575A78" w:rsidP="00705807">
      <w:pPr>
        <w:pStyle w:val="Heading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Caption"/>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TableGrid"/>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s from Tdocs</w:t>
            </w:r>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ZTE , Sanechips</w:t>
            </w:r>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BodyText"/>
              <w:rPr>
                <w:rFonts w:ascii="Times New Roman" w:hAnsi="Times New Roman"/>
                <w:b/>
                <w:szCs w:val="20"/>
              </w:rPr>
            </w:pPr>
          </w:p>
          <w:p w14:paraId="7B00437B" w14:textId="77777777" w:rsidR="00220BBE" w:rsidRPr="005D65AF" w:rsidRDefault="00220BBE" w:rsidP="005E33B5">
            <w:pPr>
              <w:pStyle w:val="BodyText"/>
              <w:rPr>
                <w:rFonts w:ascii="Times New Roman" w:hAnsi="Times New Roman"/>
                <w:b/>
                <w:szCs w:val="20"/>
              </w:rPr>
            </w:pPr>
          </w:p>
          <w:p w14:paraId="5429BDB8" w14:textId="77777777" w:rsidR="00220BBE" w:rsidRPr="005D65AF" w:rsidRDefault="00220BBE" w:rsidP="005E33B5">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TW"/>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60601562"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BodyText"/>
              <w:rPr>
                <w:rFonts w:ascii="Times New Roman" w:hAnsi="Times New Roman"/>
                <w:b/>
                <w:szCs w:val="20"/>
                <w:lang w:eastAsia="zh-CN"/>
              </w:rPr>
            </w:pPr>
          </w:p>
          <w:p w14:paraId="50BF1EB6" w14:textId="77777777" w:rsidR="00220BBE" w:rsidRPr="005D65AF" w:rsidRDefault="00220BBE" w:rsidP="005E33B5">
            <w:pPr>
              <w:pStyle w:val="BodyText"/>
              <w:rPr>
                <w:rFonts w:ascii="Times New Roman" w:hAnsi="Times New Roman"/>
                <w:b/>
                <w:szCs w:val="20"/>
                <w:lang w:eastAsia="zh-CN"/>
              </w:rPr>
            </w:pPr>
          </w:p>
          <w:p w14:paraId="4F0A1F35"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TW"/>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BodyText"/>
              <w:jc w:val="center"/>
              <w:rPr>
                <w:rFonts w:ascii="Times New Roman" w:hAnsi="Times New Roman"/>
                <w:b/>
                <w:szCs w:val="20"/>
                <w:lang w:eastAsia="zh-CN"/>
              </w:rPr>
            </w:pPr>
          </w:p>
          <w:p w14:paraId="30958064" w14:textId="77777777" w:rsidR="00220BBE" w:rsidRPr="005D65AF" w:rsidRDefault="00220BBE" w:rsidP="005E33B5">
            <w:pPr>
              <w:pStyle w:val="BodyText"/>
              <w:rPr>
                <w:rFonts w:ascii="Times New Roman" w:hAnsi="Times New Roman"/>
                <w:b/>
                <w:szCs w:val="20"/>
                <w:lang w:eastAsia="zh-CN"/>
              </w:rPr>
            </w:pPr>
          </w:p>
          <w:p w14:paraId="726B55B7"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TW"/>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BodyText"/>
              <w:jc w:val="center"/>
              <w:rPr>
                <w:rFonts w:ascii="Times New Roman" w:hAnsi="Times New Roman"/>
                <w:szCs w:val="20"/>
                <w:lang w:eastAsia="zh-CN"/>
              </w:rPr>
            </w:pPr>
          </w:p>
          <w:p w14:paraId="7627784A" w14:textId="77777777" w:rsidR="00220BBE" w:rsidRPr="005D65AF" w:rsidRDefault="00220BBE" w:rsidP="005E33B5">
            <w:pPr>
              <w:pStyle w:val="BodyText"/>
              <w:rPr>
                <w:rFonts w:ascii="Times New Roman" w:hAnsi="Times New Roman"/>
                <w:b/>
                <w:szCs w:val="20"/>
                <w:lang w:eastAsia="zh-CN"/>
              </w:rPr>
            </w:pPr>
          </w:p>
          <w:p w14:paraId="633EA139"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r w:rsidRPr="003C737B">
              <w:rPr>
                <w:lang w:eastAsia="x-none"/>
              </w:rPr>
              <w:t>Spreadtrum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r w:rsidRPr="005D65AF">
              <w:rPr>
                <w:b/>
                <w:u w:val="single"/>
              </w:rPr>
              <w:t xml:space="preserve">Proposal </w:t>
            </w:r>
            <w:r w:rsidRPr="005D65AF">
              <w:rPr>
                <w:b/>
              </w:rPr>
              <w:t>: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B97B06" w:rsidRDefault="005E1F21" w:rsidP="005E33B5">
            <w:pPr>
              <w:pStyle w:val="TOC1"/>
              <w:tabs>
                <w:tab w:val="left" w:pos="1418"/>
              </w:tabs>
              <w:rPr>
                <w:rFonts w:eastAsiaTheme="minorEastAsia"/>
                <w:b/>
                <w:bCs/>
                <w:sz w:val="20"/>
                <w:lang w:eastAsia="de-DE"/>
              </w:rPr>
            </w:pPr>
            <w:hyperlink w:anchor="_Toc61869177" w:history="1">
              <w:r w:rsidR="00220BBE" w:rsidRPr="00D94C35">
                <w:rPr>
                  <w:rStyle w:val="Hyperlink"/>
                  <w:b/>
                  <w:bCs/>
                  <w:color w:val="auto"/>
                  <w:sz w:val="20"/>
                  <w:u w:val="none"/>
                  <w14:scene3d>
                    <w14:camera w14:prst="orthographicFront"/>
                    <w14:lightRig w14:rig="threePt" w14:dir="t">
                      <w14:rot w14:lat="0" w14:lon="0" w14:rev="0"/>
                    </w14:lightRig>
                  </w14:scene3d>
                </w:rPr>
                <w:t>Proposal 1:</w:t>
              </w:r>
              <w:r w:rsidR="00220BBE" w:rsidRPr="00B97B06">
                <w:rPr>
                  <w:rFonts w:eastAsiaTheme="minorEastAsia"/>
                  <w:b/>
                  <w:bCs/>
                  <w:sz w:val="20"/>
                  <w:lang w:eastAsia="de-DE"/>
                </w:rPr>
                <w:tab/>
              </w:r>
              <w:r w:rsidR="00220BBE" w:rsidRPr="00D94C35">
                <w:rPr>
                  <w:rStyle w:val="Hyperlink"/>
                  <w:b/>
                  <w:bCs/>
                  <w:color w:val="auto"/>
                  <w:sz w:val="20"/>
                  <w:u w:val="none"/>
                </w:rPr>
                <w:t>Adopt dynamic search space switching using implicit signaling to trigger a switch, e.g., minimum scheduling offset.</w:t>
              </w:r>
            </w:hyperlink>
          </w:p>
          <w:p w14:paraId="5222C057" w14:textId="77777777" w:rsidR="00220BBE" w:rsidRPr="00B97B06" w:rsidRDefault="005E1F21" w:rsidP="005E33B5">
            <w:pPr>
              <w:pStyle w:val="TOC1"/>
              <w:tabs>
                <w:tab w:val="left" w:pos="1418"/>
              </w:tabs>
              <w:rPr>
                <w:rFonts w:eastAsiaTheme="minorEastAsia"/>
                <w:b/>
                <w:bCs/>
                <w:sz w:val="20"/>
                <w:lang w:eastAsia="de-DE"/>
              </w:rPr>
            </w:pPr>
            <w:hyperlink w:anchor="_Toc61869178" w:history="1">
              <w:r w:rsidR="00220BBE" w:rsidRPr="00D94C35">
                <w:rPr>
                  <w:rStyle w:val="Hyperlink"/>
                  <w:b/>
                  <w:bCs/>
                  <w:color w:val="auto"/>
                  <w:sz w:val="20"/>
                  <w:u w:val="none"/>
                  <w14:scene3d>
                    <w14:camera w14:prst="orthographicFront"/>
                    <w14:lightRig w14:rig="threePt" w14:dir="t">
                      <w14:rot w14:lat="0" w14:lon="0" w14:rev="0"/>
                    </w14:lightRig>
                  </w14:scene3d>
                </w:rPr>
                <w:t>Proposal 2:</w:t>
              </w:r>
              <w:r w:rsidR="00220BBE" w:rsidRPr="00B97B06">
                <w:rPr>
                  <w:rFonts w:eastAsiaTheme="minorEastAsia"/>
                  <w:b/>
                  <w:bCs/>
                  <w:sz w:val="20"/>
                  <w:lang w:eastAsia="de-DE"/>
                </w:rPr>
                <w:tab/>
              </w:r>
              <w:r w:rsidR="00220BBE" w:rsidRPr="00D94C35">
                <w:rPr>
                  <w:rStyle w:val="Hyperlink"/>
                  <w:b/>
                  <w:bCs/>
                  <w:color w:val="auto"/>
                  <w:sz w:val="20"/>
                  <w:u w:val="none"/>
                </w:rPr>
                <w:t>Deprioritize PDCCH skipping indication.</w:t>
              </w:r>
            </w:hyperlink>
          </w:p>
          <w:p w14:paraId="1A39B521" w14:textId="77777777" w:rsidR="00220BBE" w:rsidRPr="00B97B06" w:rsidRDefault="00220BBE" w:rsidP="005E33B5">
            <w:pPr>
              <w:rPr>
                <w:lang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Caption"/>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Caption"/>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r w:rsidRPr="003C737B">
              <w:rPr>
                <w:lang w:eastAsia="x-none"/>
              </w:rPr>
              <w:t>InterDigital,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5E1F21" w:rsidP="005E33B5">
            <w:pPr>
              <w:pStyle w:val="TableofFigures"/>
              <w:tabs>
                <w:tab w:val="right" w:leader="dot" w:pos="9629"/>
              </w:tabs>
              <w:rPr>
                <w:rFonts w:ascii="Times New Roman" w:hAnsi="Times New Roman" w:cs="Times New Roman"/>
                <w:b w:val="0"/>
                <w:noProof/>
                <w:sz w:val="20"/>
                <w:szCs w:val="20"/>
              </w:rPr>
            </w:pPr>
            <w:hyperlink w:anchor="_Toc61891276" w:history="1">
              <w:r w:rsidR="00220BBE" w:rsidRPr="005D65AF">
                <w:rPr>
                  <w:rStyle w:val="Hyperlink"/>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r w:rsidRPr="003C737B">
              <w:rPr>
                <w:lang w:eastAsia="x-none"/>
              </w:rPr>
              <w:t>ASUSTeK</w:t>
            </w:r>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Heading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trigerring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vivo, Huawei, HiSi,CATT,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Spreadtrum</w:t>
        </w:r>
      </w:ins>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ListParagraph"/>
        <w:numPr>
          <w:ilvl w:val="0"/>
          <w:numId w:val="42"/>
        </w:numPr>
        <w:rPr>
          <w:lang w:val="en-GB" w:eastAsia="zh-CN"/>
        </w:rPr>
      </w:pPr>
      <w:r w:rsidRPr="00880117">
        <w:rPr>
          <w:lang w:val="en-GB" w:eastAsia="zh-CN"/>
        </w:rPr>
        <w:t>Explicit indication of PDCCH adaptation</w:t>
      </w:r>
    </w:p>
    <w:p w14:paraId="06C281BA" w14:textId="6BEE6A25" w:rsidR="000558F3" w:rsidRDefault="000558F3" w:rsidP="00C60F5F">
      <w:pPr>
        <w:pStyle w:val="ListParagraph"/>
        <w:numPr>
          <w:ilvl w:val="1"/>
          <w:numId w:val="43"/>
        </w:numPr>
        <w:rPr>
          <w:lang w:val="en-GB" w:eastAsia="zh-CN"/>
        </w:rPr>
      </w:pPr>
      <w:r>
        <w:rPr>
          <w:lang w:val="en-GB" w:eastAsia="zh-CN"/>
        </w:rPr>
        <w:t>Scheduling DCI</w:t>
      </w:r>
      <w:r w:rsidR="00342F76">
        <w:rPr>
          <w:lang w:val="en-GB" w:eastAsia="zh-CN"/>
        </w:rPr>
        <w:t xml:space="preserve"> Supporetd by Qualcomm</w:t>
      </w:r>
      <w:r w:rsidR="00783D48">
        <w:rPr>
          <w:lang w:val="en-GB" w:eastAsia="zh-CN"/>
        </w:rPr>
        <w:t xml:space="preserve">, </w:t>
      </w:r>
      <w:ins w:id="8" w:author="Lenovo/MotM" w:date="2021-01-26T07:43:00Z">
        <w:r w:rsidR="001B3F20">
          <w:rPr>
            <w:lang w:val="en-GB" w:eastAsia="zh-CN"/>
          </w:rPr>
          <w:t>Lenovo/Motorola Mobility</w:t>
        </w:r>
      </w:ins>
    </w:p>
    <w:p w14:paraId="70A7E97B" w14:textId="7C954D46" w:rsidR="00005F97" w:rsidRDefault="00005F97" w:rsidP="00C60F5F">
      <w:pPr>
        <w:pStyle w:val="ListParagraph"/>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vivo, Huawei, HiSi</w:t>
      </w:r>
      <w:r w:rsidR="00DC3F85">
        <w:rPr>
          <w:lang w:val="en-GB" w:eastAsia="zh-CN"/>
        </w:rPr>
        <w:t>,CATT</w:t>
      </w:r>
      <w:r w:rsidR="000558F3">
        <w:rPr>
          <w:lang w:val="en-GB" w:eastAsia="zh-CN"/>
        </w:rPr>
        <w:t>, ZTE</w:t>
      </w:r>
      <w:r w:rsidR="008F0E35">
        <w:rPr>
          <w:lang w:val="en-GB" w:eastAsia="zh-CN"/>
        </w:rPr>
        <w:t>, Apple</w:t>
      </w:r>
      <w:ins w:id="9" w:author="Spreadtrum" w:date="2021-01-26T14:48:00Z">
        <w:r w:rsidR="00246010">
          <w:t>, Spreadtrum</w:t>
        </w:r>
      </w:ins>
    </w:p>
    <w:p w14:paraId="5D39B1B7" w14:textId="77777777" w:rsidR="00005F97" w:rsidRDefault="00005F97" w:rsidP="00C60F5F">
      <w:pPr>
        <w:pStyle w:val="ListParagraph"/>
        <w:numPr>
          <w:ilvl w:val="2"/>
          <w:numId w:val="43"/>
        </w:numPr>
        <w:rPr>
          <w:lang w:val="en-GB" w:eastAsia="zh-CN"/>
        </w:rPr>
      </w:pPr>
      <w:r w:rsidRPr="00880117">
        <w:rPr>
          <w:lang w:val="en-GB" w:eastAsia="zh-CN"/>
        </w:rPr>
        <w:t>Format 0_1</w:t>
      </w:r>
    </w:p>
    <w:p w14:paraId="0963B172" w14:textId="774519FA" w:rsidR="00005F97" w:rsidRDefault="00005F97"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 vivo, Huawei, HiSi</w:t>
      </w:r>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10" w:author="Spreadtrum" w:date="2021-01-26T14:48:00Z">
        <w:r w:rsidR="00246010">
          <w:t>, Spreadtrum</w:t>
        </w:r>
      </w:ins>
    </w:p>
    <w:p w14:paraId="33DF5028" w14:textId="211CD4ED" w:rsidR="00DC3F85" w:rsidRDefault="00DC3F85" w:rsidP="00C60F5F">
      <w:pPr>
        <w:pStyle w:val="ListParagraph"/>
        <w:numPr>
          <w:ilvl w:val="2"/>
          <w:numId w:val="43"/>
        </w:numPr>
        <w:rPr>
          <w:lang w:val="en-GB" w:eastAsia="zh-CN"/>
        </w:rPr>
      </w:pPr>
      <w:r>
        <w:rPr>
          <w:lang w:val="en-GB" w:eastAsia="zh-CN"/>
        </w:rPr>
        <w:t>Format 0_2/1_2</w:t>
      </w:r>
    </w:p>
    <w:p w14:paraId="6A214A7B" w14:textId="5D399CF6" w:rsidR="00DC3F85" w:rsidRDefault="00DC3F85" w:rsidP="00C60F5F">
      <w:pPr>
        <w:pStyle w:val="ListParagraph"/>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ListParagraph"/>
        <w:numPr>
          <w:ilvl w:val="1"/>
          <w:numId w:val="43"/>
        </w:numPr>
        <w:rPr>
          <w:lang w:val="en-GB" w:eastAsia="zh-CN"/>
        </w:rPr>
      </w:pPr>
      <w:r>
        <w:rPr>
          <w:lang w:eastAsia="zh-CN"/>
        </w:rPr>
        <w:t>Non-scheduling DCI</w:t>
      </w:r>
    </w:p>
    <w:p w14:paraId="082BDECD" w14:textId="3E1A3F61" w:rsidR="00005F97" w:rsidRPr="00005F97" w:rsidRDefault="00005F97" w:rsidP="00C60F5F">
      <w:pPr>
        <w:pStyle w:val="ListParagraph"/>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ListParagraph"/>
        <w:numPr>
          <w:ilvl w:val="3"/>
          <w:numId w:val="43"/>
        </w:numPr>
        <w:rPr>
          <w:lang w:val="en-GB" w:eastAsia="zh-CN"/>
        </w:rPr>
      </w:pPr>
      <w:r>
        <w:rPr>
          <w:lang w:eastAsia="zh-CN"/>
        </w:rPr>
        <w:t>Supported by Huawei, HiSi</w:t>
      </w:r>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1" w:author="Spreadtrum" w:date="2021-01-26T15:31:00Z">
        <w:r w:rsidR="00D758D2">
          <w:rPr>
            <w:lang w:val="en-GB" w:eastAsia="zh-CN"/>
          </w:rPr>
          <w:t>, Spreadtrum</w:t>
        </w:r>
      </w:ins>
    </w:p>
    <w:p w14:paraId="7EE012BF" w14:textId="74E39F70" w:rsidR="002F4CE1" w:rsidRDefault="002F4CE1" w:rsidP="00C60F5F">
      <w:pPr>
        <w:pStyle w:val="ListParagraph"/>
        <w:numPr>
          <w:ilvl w:val="2"/>
          <w:numId w:val="43"/>
        </w:numPr>
        <w:rPr>
          <w:lang w:val="en-GB" w:eastAsia="zh-CN"/>
        </w:rPr>
      </w:pPr>
      <w:r>
        <w:rPr>
          <w:lang w:val="en-GB" w:eastAsia="zh-CN"/>
        </w:rPr>
        <w:t>Format 2_0</w:t>
      </w:r>
    </w:p>
    <w:p w14:paraId="482A8330" w14:textId="3B48B007" w:rsidR="008E7E71" w:rsidRDefault="002F4CE1" w:rsidP="008E7E71">
      <w:pPr>
        <w:pStyle w:val="ListParagraph"/>
        <w:numPr>
          <w:ilvl w:val="3"/>
          <w:numId w:val="43"/>
        </w:numPr>
        <w:rPr>
          <w:lang w:val="en-GB" w:eastAsia="zh-CN"/>
        </w:rPr>
      </w:pPr>
      <w:r>
        <w:rPr>
          <w:lang w:val="en-GB" w:eastAsia="zh-CN"/>
        </w:rPr>
        <w:t>Supported by Panasonic</w:t>
      </w:r>
    </w:p>
    <w:p w14:paraId="6E95BE8D" w14:textId="6A91643D" w:rsidR="008E7E71" w:rsidRDefault="008E7E71" w:rsidP="008E7E71">
      <w:pPr>
        <w:pStyle w:val="ListParagraph"/>
        <w:numPr>
          <w:ilvl w:val="2"/>
          <w:numId w:val="43"/>
        </w:numPr>
        <w:rPr>
          <w:ins w:id="12" w:author="Fang-Chen Cheng" w:date="2021-01-25T23:51:00Z"/>
          <w:lang w:val="en-GB" w:eastAsia="zh-CN"/>
        </w:rPr>
      </w:pPr>
      <w:ins w:id="13" w:author="Fang-Chen Cheng" w:date="2021-01-25T23:50:00Z">
        <w:r>
          <w:rPr>
            <w:lang w:val="en-GB" w:eastAsia="zh-CN"/>
          </w:rPr>
          <w:t>Format 1_1</w:t>
        </w:r>
      </w:ins>
      <w:ins w:id="14" w:author="Fang-Chen Cheng" w:date="2021-01-25T23:51:00Z">
        <w:r>
          <w:rPr>
            <w:lang w:val="en-GB" w:eastAsia="zh-CN"/>
          </w:rPr>
          <w:t xml:space="preserve"> (SCell dormancy case 2)</w:t>
        </w:r>
      </w:ins>
    </w:p>
    <w:p w14:paraId="66BF6EB2" w14:textId="6B6050D7" w:rsidR="008E7E71" w:rsidRPr="008E7E71" w:rsidRDefault="008E7E71">
      <w:pPr>
        <w:pStyle w:val="ListParagraph"/>
        <w:numPr>
          <w:ilvl w:val="3"/>
          <w:numId w:val="43"/>
        </w:numPr>
        <w:rPr>
          <w:lang w:val="en-GB" w:eastAsia="zh-CN"/>
        </w:rPr>
        <w:pPrChange w:id="15" w:author="Fang-Chen Cheng" w:date="2021-01-25T23:51:00Z">
          <w:pPr>
            <w:pStyle w:val="ListParagraph"/>
            <w:numPr>
              <w:ilvl w:val="2"/>
              <w:numId w:val="43"/>
            </w:numPr>
            <w:ind w:left="1260" w:hanging="420"/>
          </w:pPr>
        </w:pPrChange>
      </w:pPr>
      <w:ins w:id="16" w:author="Fang-Chen Cheng" w:date="2021-01-25T23:51:00Z">
        <w:r>
          <w:rPr>
            <w:lang w:val="en-GB" w:eastAsia="zh-CN"/>
          </w:rPr>
          <w:t>Supported by CATT</w:t>
        </w:r>
      </w:ins>
      <w:ins w:id="17" w:author="Spreadtrum" w:date="2021-01-26T15:30:00Z">
        <w:r w:rsidR="00D758D2">
          <w:rPr>
            <w:lang w:val="en-GB" w:eastAsia="zh-CN"/>
          </w:rPr>
          <w:t>, Spreadtrum</w:t>
        </w:r>
      </w:ins>
      <w:ins w:id="18" w:author="Islam, Toufiqul" w:date="2021-01-26T13:39:00Z">
        <w:r w:rsidR="007913DF">
          <w:rPr>
            <w:lang w:val="en-GB" w:eastAsia="zh-CN"/>
          </w:rPr>
          <w:t>, Intel</w:t>
        </w:r>
      </w:ins>
      <w:ins w:id="19" w:author="Fang-Chen Cheng" w:date="2021-01-25T23:51:00Z">
        <w:del w:id="20" w:author="Spreadtrum" w:date="2021-01-26T15:30:00Z">
          <w:r w:rsidDel="00D758D2">
            <w:rPr>
              <w:lang w:val="en-GB" w:eastAsia="zh-CN"/>
            </w:rPr>
            <w:delText xml:space="preserve"> </w:delText>
          </w:r>
        </w:del>
      </w:ins>
    </w:p>
    <w:p w14:paraId="30CD5A3D" w14:textId="3B8D51C5" w:rsidR="00005F97" w:rsidRDefault="00005F97" w:rsidP="00C60F5F">
      <w:pPr>
        <w:pStyle w:val="ListParagraph"/>
        <w:numPr>
          <w:ilvl w:val="1"/>
          <w:numId w:val="43"/>
        </w:numPr>
        <w:rPr>
          <w:lang w:val="en-GB" w:eastAsia="zh-CN"/>
        </w:rPr>
      </w:pPr>
      <w:r>
        <w:rPr>
          <w:lang w:val="en-GB" w:eastAsia="zh-CN"/>
        </w:rPr>
        <w:t>additional indication mechanism</w:t>
      </w:r>
    </w:p>
    <w:p w14:paraId="510BAE6D" w14:textId="123D6766" w:rsidR="00005F97" w:rsidRDefault="00005F97" w:rsidP="00C60F5F">
      <w:pPr>
        <w:pStyle w:val="ListParagraph"/>
        <w:numPr>
          <w:ilvl w:val="2"/>
          <w:numId w:val="43"/>
        </w:numPr>
        <w:rPr>
          <w:lang w:val="en-GB" w:eastAsia="zh-CN"/>
        </w:rPr>
      </w:pPr>
      <w:r>
        <w:rPr>
          <w:lang w:val="en-GB" w:eastAsia="zh-CN"/>
        </w:rPr>
        <w:lastRenderedPageBreak/>
        <w:t>By reusing Rel-16 SCell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ListParagraph"/>
        <w:numPr>
          <w:ilvl w:val="3"/>
          <w:numId w:val="43"/>
        </w:numPr>
        <w:rPr>
          <w:lang w:val="en-GB" w:eastAsia="zh-CN"/>
        </w:rPr>
      </w:pPr>
      <w:r>
        <w:rPr>
          <w:lang w:val="en-GB" w:eastAsia="zh-CN"/>
        </w:rPr>
        <w:t>Supported by CATT (</w:t>
      </w:r>
      <w:r>
        <w:rPr>
          <w:rFonts w:eastAsia="SimSun" w:hint="eastAsia"/>
          <w:iCs/>
          <w:lang w:eastAsia="zh-CN"/>
        </w:rPr>
        <w:t xml:space="preserve">SCell </w:t>
      </w:r>
      <w:r w:rsidRPr="00541095">
        <w:rPr>
          <w:rFonts w:eastAsia="SimSun" w:hint="eastAsia"/>
          <w:iCs/>
          <w:lang w:eastAsia="zh-CN"/>
        </w:rPr>
        <w:t>dormancy indication bits in case 1 or case 2</w:t>
      </w:r>
      <w:r>
        <w:rPr>
          <w:lang w:val="en-GB" w:eastAsia="zh-CN"/>
        </w:rPr>
        <w:t>)</w:t>
      </w:r>
      <w:r w:rsidR="00A72EC3">
        <w:rPr>
          <w:lang w:val="en-GB" w:eastAsia="zh-CN"/>
        </w:rPr>
        <w:t>, Intel</w:t>
      </w:r>
      <w:ins w:id="21" w:author="Spreadtrum" w:date="2021-01-26T15:30:00Z">
        <w:r w:rsidR="00D758D2">
          <w:rPr>
            <w:lang w:val="en-GB" w:eastAsia="zh-CN"/>
          </w:rPr>
          <w:t>, Spreadtrum</w:t>
        </w:r>
      </w:ins>
    </w:p>
    <w:p w14:paraId="482F7B64" w14:textId="30B283DB" w:rsidR="00005F97" w:rsidRDefault="00005F97" w:rsidP="00C60F5F">
      <w:pPr>
        <w:pStyle w:val="ListParagraph"/>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FFS detailds</w:t>
      </w:r>
    </w:p>
    <w:p w14:paraId="1169464F" w14:textId="52DD29EE" w:rsidR="001F1CBB" w:rsidRDefault="001F1CBB" w:rsidP="00C60F5F">
      <w:pPr>
        <w:pStyle w:val="ListParagraph"/>
        <w:numPr>
          <w:ilvl w:val="3"/>
          <w:numId w:val="43"/>
        </w:numPr>
        <w:rPr>
          <w:lang w:val="en-GB" w:eastAsia="zh-CN"/>
        </w:rPr>
      </w:pPr>
      <w:r>
        <w:rPr>
          <w:lang w:val="en-GB" w:eastAsia="zh-CN"/>
        </w:rPr>
        <w:t>Supported by Lenovo, MotM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2" w:author="Spreadtrum" w:date="2021-01-26T14:48:00Z">
        <w:r w:rsidR="00246010">
          <w:t>, Spreadtrum</w:t>
        </w:r>
      </w:ins>
    </w:p>
    <w:p w14:paraId="15F07E2B" w14:textId="37F91441" w:rsidR="00005F97" w:rsidRDefault="00005F97" w:rsidP="00C60F5F">
      <w:pPr>
        <w:pStyle w:val="ListParagraph"/>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ListParagraph"/>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ListParagraph"/>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3" w:author="Spreadtrum" w:date="2021-01-26T15:31:00Z">
        <w:r w:rsidR="00D758D2">
          <w:rPr>
            <w:lang w:val="en-GB" w:eastAsia="zh-CN"/>
          </w:rPr>
          <w:t>, Spreadtrum</w:t>
        </w:r>
      </w:ins>
    </w:p>
    <w:p w14:paraId="260C2FCD" w14:textId="62AA3FD8" w:rsidR="006E5CDD" w:rsidRPr="006E5CDD" w:rsidRDefault="006E5CDD" w:rsidP="00C60F5F">
      <w:pPr>
        <w:pStyle w:val="ListParagraph"/>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semi-static priod of skipping</w:t>
      </w:r>
    </w:p>
    <w:p w14:paraId="38602D71" w14:textId="4558009D" w:rsidR="006E5CDD" w:rsidRDefault="006E5CDD" w:rsidP="00C60F5F">
      <w:pPr>
        <w:pStyle w:val="ListParagraph"/>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ListParagraph"/>
        <w:numPr>
          <w:ilvl w:val="2"/>
          <w:numId w:val="43"/>
        </w:numPr>
        <w:rPr>
          <w:lang w:val="en-GB" w:eastAsia="zh-CN"/>
        </w:rPr>
      </w:pPr>
      <w:r>
        <w:rPr>
          <w:lang w:val="en-GB" w:eastAsia="zh-CN"/>
        </w:rPr>
        <w:t>Supported by Samsung</w:t>
      </w:r>
    </w:p>
    <w:p w14:paraId="1F9D1EB9" w14:textId="4D01BC75" w:rsidR="00005F97" w:rsidRDefault="00005F97" w:rsidP="00C60F5F">
      <w:pPr>
        <w:pStyle w:val="ListParagraph"/>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Since DCI design for SCell dormancy has sufficient number of bits for scheduled DCI (case 1) and non-scheduled DCI (case 2), we could use the framework for PDCCH adaptation in PCell</w:t>
            </w:r>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PDCCH skipping supports PDCCH monitoring adaptation on time domain adaptation only, while SSSG provide flexibility for adapation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Huawei, HiSilicon</w:t>
            </w:r>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r w:rsidR="00E5142D" w14:paraId="5C1E13E1" w14:textId="77777777" w:rsidTr="00E5142D">
        <w:tc>
          <w:tcPr>
            <w:tcW w:w="1786" w:type="dxa"/>
          </w:tcPr>
          <w:p w14:paraId="3DA97E99" w14:textId="77777777" w:rsidR="00E5142D" w:rsidRDefault="00E5142D" w:rsidP="00BA1910">
            <w:pPr>
              <w:tabs>
                <w:tab w:val="left" w:pos="3156"/>
              </w:tabs>
              <w:rPr>
                <w:sz w:val="22"/>
                <w:szCs w:val="22"/>
              </w:rPr>
            </w:pPr>
            <w:r>
              <w:rPr>
                <w:rFonts w:hint="eastAsia"/>
                <w:sz w:val="22"/>
                <w:szCs w:val="22"/>
                <w:lang w:eastAsia="zh-CN"/>
              </w:rPr>
              <w:t>OPPO</w:t>
            </w:r>
          </w:p>
        </w:tc>
        <w:tc>
          <w:tcPr>
            <w:tcW w:w="2318" w:type="dxa"/>
          </w:tcPr>
          <w:p w14:paraId="2A6A7EE3" w14:textId="77777777" w:rsidR="00E5142D" w:rsidRDefault="00E5142D" w:rsidP="00BA1910">
            <w:pPr>
              <w:tabs>
                <w:tab w:val="left" w:pos="3156"/>
              </w:tabs>
              <w:rPr>
                <w:sz w:val="22"/>
                <w:szCs w:val="22"/>
              </w:rPr>
            </w:pPr>
            <w:r>
              <w:rPr>
                <w:rFonts w:hint="eastAsia"/>
                <w:sz w:val="22"/>
                <w:szCs w:val="22"/>
                <w:lang w:eastAsia="zh-CN"/>
              </w:rPr>
              <w:t>PDCCH</w:t>
            </w:r>
            <w:r>
              <w:rPr>
                <w:sz w:val="22"/>
                <w:szCs w:val="22"/>
              </w:rPr>
              <w:t xml:space="preserve"> </w:t>
            </w:r>
            <w:r>
              <w:rPr>
                <w:rFonts w:hint="eastAsia"/>
                <w:sz w:val="22"/>
                <w:szCs w:val="22"/>
                <w:lang w:eastAsia="zh-CN"/>
              </w:rPr>
              <w:t>Skipping</w:t>
            </w:r>
            <w:r>
              <w:rPr>
                <w:sz w:val="22"/>
                <w:szCs w:val="22"/>
              </w:rPr>
              <w:t xml:space="preserve"> </w:t>
            </w:r>
            <w:r>
              <w:rPr>
                <w:rFonts w:hint="eastAsia"/>
                <w:sz w:val="22"/>
                <w:szCs w:val="22"/>
                <w:lang w:eastAsia="zh-CN"/>
              </w:rPr>
              <w:t>is</w:t>
            </w:r>
            <w:r>
              <w:rPr>
                <w:sz w:val="22"/>
                <w:szCs w:val="22"/>
                <w:lang w:eastAsia="zh-CN"/>
              </w:rPr>
              <w:t xml:space="preserve"> preferred as the power saving solution. Scheduling DCI should be use to avoid extra power consumption.</w:t>
            </w:r>
          </w:p>
        </w:tc>
        <w:tc>
          <w:tcPr>
            <w:tcW w:w="5858" w:type="dxa"/>
          </w:tcPr>
          <w:p w14:paraId="529292FF" w14:textId="77777777" w:rsidR="00E5142D" w:rsidRDefault="00E5142D" w:rsidP="00BA1910">
            <w:pPr>
              <w:tabs>
                <w:tab w:val="left" w:pos="3156"/>
              </w:tabs>
              <w:rPr>
                <w:sz w:val="22"/>
                <w:szCs w:val="22"/>
              </w:rPr>
            </w:pPr>
            <w:r>
              <w:rPr>
                <w:sz w:val="22"/>
                <w:szCs w:val="22"/>
              </w:rPr>
              <w:t>The switching of SSSG would not out perform the PDCCH skipping. For this WI, we should focus on the power saving purpose.</w:t>
            </w:r>
          </w:p>
        </w:tc>
      </w:tr>
      <w:tr w:rsidR="001C22FD" w14:paraId="215A709B" w14:textId="77777777" w:rsidTr="00E5142D">
        <w:tc>
          <w:tcPr>
            <w:tcW w:w="1786" w:type="dxa"/>
          </w:tcPr>
          <w:p w14:paraId="60DF3137" w14:textId="6A6FA045" w:rsidR="001C22FD" w:rsidRDefault="001C22FD" w:rsidP="001C22FD">
            <w:pPr>
              <w:tabs>
                <w:tab w:val="left" w:pos="3156"/>
              </w:tabs>
              <w:rPr>
                <w:sz w:val="22"/>
                <w:szCs w:val="22"/>
                <w:lang w:eastAsia="zh-CN"/>
              </w:rPr>
            </w:pPr>
            <w:r>
              <w:rPr>
                <w:sz w:val="22"/>
                <w:szCs w:val="22"/>
              </w:rPr>
              <w:lastRenderedPageBreak/>
              <w:t>Lenovo, Motorola Mobility</w:t>
            </w:r>
          </w:p>
        </w:tc>
        <w:tc>
          <w:tcPr>
            <w:tcW w:w="2318" w:type="dxa"/>
          </w:tcPr>
          <w:p w14:paraId="5764753F" w14:textId="77777777" w:rsidR="001C22FD" w:rsidRDefault="001C22FD" w:rsidP="001C22FD">
            <w:pPr>
              <w:tabs>
                <w:tab w:val="left" w:pos="3156"/>
              </w:tabs>
              <w:rPr>
                <w:sz w:val="22"/>
                <w:szCs w:val="22"/>
              </w:rPr>
            </w:pPr>
            <w:r>
              <w:rPr>
                <w:sz w:val="22"/>
                <w:szCs w:val="22"/>
              </w:rPr>
              <w:t>The above categorization can be further improved, as shown below.</w:t>
            </w:r>
          </w:p>
          <w:p w14:paraId="43F2C73B" w14:textId="77777777" w:rsidR="001C22FD" w:rsidRPr="00032879" w:rsidRDefault="001C22FD" w:rsidP="001C22FD">
            <w:pPr>
              <w:tabs>
                <w:tab w:val="left" w:pos="3156"/>
              </w:tabs>
              <w:rPr>
                <w:sz w:val="22"/>
                <w:szCs w:val="22"/>
              </w:rPr>
            </w:pPr>
            <w:r>
              <w:t xml:space="preserve">1 ) </w:t>
            </w:r>
            <w:r w:rsidRPr="00032879">
              <w:t>Dynamic indication of skipping</w:t>
            </w:r>
          </w:p>
          <w:p w14:paraId="53D1F800" w14:textId="77777777" w:rsidR="001C22FD" w:rsidRPr="00032879" w:rsidRDefault="001C22FD" w:rsidP="001C22FD">
            <w:pPr>
              <w:pStyle w:val="ListParagraph"/>
              <w:numPr>
                <w:ilvl w:val="0"/>
                <w:numId w:val="59"/>
              </w:numPr>
              <w:tabs>
                <w:tab w:val="left" w:pos="3156"/>
              </w:tabs>
              <w:rPr>
                <w:rFonts w:ascii="Times New Roman" w:hAnsi="Times New Roman"/>
                <w:sz w:val="20"/>
                <w:szCs w:val="20"/>
              </w:rPr>
            </w:pPr>
            <w:r w:rsidRPr="00032879">
              <w:rPr>
                <w:rFonts w:ascii="Times New Roman" w:hAnsi="Times New Roman"/>
                <w:sz w:val="20"/>
                <w:szCs w:val="20"/>
              </w:rPr>
              <w:t>Scheduling DCI based indication</w:t>
            </w:r>
          </w:p>
          <w:p w14:paraId="39240279" w14:textId="77777777" w:rsidR="001C22FD" w:rsidRPr="00032879" w:rsidRDefault="001C22FD" w:rsidP="001C22FD">
            <w:pPr>
              <w:pStyle w:val="ListParagraph"/>
              <w:numPr>
                <w:ilvl w:val="0"/>
                <w:numId w:val="59"/>
              </w:numPr>
              <w:tabs>
                <w:tab w:val="left" w:pos="3156"/>
              </w:tabs>
              <w:rPr>
                <w:rFonts w:ascii="Times New Roman" w:hAnsi="Times New Roman"/>
                <w:sz w:val="20"/>
                <w:szCs w:val="20"/>
              </w:rPr>
            </w:pPr>
            <w:r w:rsidRPr="00032879">
              <w:rPr>
                <w:rFonts w:ascii="Times New Roman" w:hAnsi="Times New Roman"/>
                <w:sz w:val="20"/>
                <w:szCs w:val="20"/>
              </w:rPr>
              <w:t>Non-scheduling DCI based indication</w:t>
            </w:r>
          </w:p>
          <w:p w14:paraId="357FBA11" w14:textId="77777777" w:rsidR="001C22FD" w:rsidRPr="00032879" w:rsidRDefault="001C22FD" w:rsidP="001C22FD">
            <w:pPr>
              <w:pStyle w:val="ListParagraph"/>
              <w:numPr>
                <w:ilvl w:val="0"/>
                <w:numId w:val="59"/>
              </w:numPr>
              <w:tabs>
                <w:tab w:val="left" w:pos="3156"/>
              </w:tabs>
              <w:rPr>
                <w:rFonts w:ascii="Times New Roman" w:hAnsi="Times New Roman"/>
                <w:sz w:val="20"/>
                <w:szCs w:val="20"/>
              </w:rPr>
            </w:pPr>
            <w:r w:rsidRPr="00032879">
              <w:rPr>
                <w:rFonts w:ascii="Times New Roman" w:hAnsi="Times New Roman"/>
                <w:sz w:val="20"/>
                <w:szCs w:val="20"/>
              </w:rPr>
              <w:t>FFS: DCI formats, DCI field</w:t>
            </w:r>
            <w:r>
              <w:rPr>
                <w:rFonts w:ascii="Times New Roman" w:hAnsi="Times New Roman"/>
                <w:sz w:val="20"/>
                <w:szCs w:val="20"/>
              </w:rPr>
              <w:t>, explicit or implicit indication</w:t>
            </w:r>
          </w:p>
          <w:p w14:paraId="0011FD6A" w14:textId="77777777" w:rsidR="001C22FD" w:rsidRPr="007A74DE" w:rsidRDefault="001C22FD" w:rsidP="001C22FD">
            <w:pPr>
              <w:tabs>
                <w:tab w:val="left" w:pos="3156"/>
              </w:tabs>
            </w:pPr>
            <w:r>
              <w:t xml:space="preserve">2) </w:t>
            </w:r>
            <w:r w:rsidRPr="00032879">
              <w:t>Semi-static configuration of skipping</w:t>
            </w:r>
          </w:p>
          <w:p w14:paraId="6D6FEC76" w14:textId="77777777" w:rsidR="001C22FD" w:rsidRDefault="001C22FD" w:rsidP="001C22FD">
            <w:pPr>
              <w:tabs>
                <w:tab w:val="left" w:pos="3156"/>
              </w:tabs>
              <w:rPr>
                <w:sz w:val="22"/>
                <w:szCs w:val="22"/>
                <w:lang w:eastAsia="zh-CN"/>
              </w:rPr>
            </w:pPr>
          </w:p>
        </w:tc>
        <w:tc>
          <w:tcPr>
            <w:tcW w:w="5858" w:type="dxa"/>
          </w:tcPr>
          <w:p w14:paraId="79CF50C4" w14:textId="4D3379D0" w:rsidR="001C22FD" w:rsidRDefault="001C22FD" w:rsidP="001C22FD">
            <w:pPr>
              <w:tabs>
                <w:tab w:val="left" w:pos="3156"/>
              </w:tabs>
              <w:rPr>
                <w:sz w:val="22"/>
                <w:szCs w:val="22"/>
              </w:rPr>
            </w:pPr>
            <w:r>
              <w:t xml:space="preserve">In the scheduling DCI based skipping indication, </w:t>
            </w:r>
            <w:r w:rsidRPr="003E29A7">
              <w:rPr>
                <w:u w:val="single"/>
              </w:rPr>
              <w:t>a set of PDCCH monitoring occasions to skip can be determined based on a scheduling offset value (i.e. K0/K2) and the minimum scheduling offset values (i.e. K0_min/K2_min)</w:t>
            </w:r>
            <w:r w:rsidRPr="00032879">
              <w:t xml:space="preserve">. </w:t>
            </w:r>
            <w:r>
              <w:t>For example,</w:t>
            </w:r>
            <w:r w:rsidRPr="00032879">
              <w:t xml:space="preserve"> </w:t>
            </w:r>
            <w:r>
              <w:t>the</w:t>
            </w:r>
            <w:r w:rsidRPr="00032879">
              <w:t xml:space="preserve"> set of consecutive PDCCH monitoring occasions </w:t>
            </w:r>
            <w:r>
              <w:t xml:space="preserve">to skip </w:t>
            </w:r>
            <w:r w:rsidRPr="00032879">
              <w:t xml:space="preserve">starts from a PDCCH monitoring occasion right after a PDCCH monitoring occasion, where the UE has detected the DCI scheduling </w:t>
            </w:r>
            <w:r>
              <w:t>a</w:t>
            </w:r>
            <w:r w:rsidRPr="00032879">
              <w:t xml:space="preserve"> PDSCH or PUSCH, and ends at the latest DCI monitoring occasion, where DCI scheduling the PDSCH or PUSCH can potentially be transmitted according to the minimum scheduling offset restriction.</w:t>
            </w:r>
          </w:p>
        </w:tc>
      </w:tr>
      <w:tr w:rsidR="00EE5C9B" w14:paraId="1B62BC60" w14:textId="77777777" w:rsidTr="00E5142D">
        <w:tc>
          <w:tcPr>
            <w:tcW w:w="1786" w:type="dxa"/>
          </w:tcPr>
          <w:p w14:paraId="507E08F1" w14:textId="00EB7C22" w:rsidR="00EE5C9B" w:rsidRDefault="00EE5C9B" w:rsidP="00EE5C9B">
            <w:pPr>
              <w:tabs>
                <w:tab w:val="left" w:pos="3156"/>
              </w:tabs>
              <w:rPr>
                <w:sz w:val="22"/>
                <w:szCs w:val="22"/>
              </w:rPr>
            </w:pPr>
            <w:r>
              <w:rPr>
                <w:sz w:val="22"/>
                <w:szCs w:val="22"/>
                <w:lang w:eastAsia="zh-CN"/>
              </w:rPr>
              <w:t>Nokia</w:t>
            </w:r>
          </w:p>
        </w:tc>
        <w:tc>
          <w:tcPr>
            <w:tcW w:w="2318" w:type="dxa"/>
          </w:tcPr>
          <w:p w14:paraId="0E29DB80" w14:textId="6505D9C6" w:rsidR="00EE5C9B" w:rsidRDefault="00EE5C9B" w:rsidP="00EE5C9B">
            <w:pPr>
              <w:tabs>
                <w:tab w:val="left" w:pos="3156"/>
              </w:tabs>
              <w:rPr>
                <w:sz w:val="22"/>
                <w:szCs w:val="22"/>
              </w:rPr>
            </w:pPr>
            <w:r>
              <w:rPr>
                <w:sz w:val="22"/>
                <w:szCs w:val="22"/>
                <w:lang w:eastAsia="zh-CN"/>
              </w:rPr>
              <w:t>It is preferred to extend the SSSG functionality and not specify duplicate functionalities in terms of power saving.</w:t>
            </w:r>
          </w:p>
        </w:tc>
        <w:tc>
          <w:tcPr>
            <w:tcW w:w="5858" w:type="dxa"/>
          </w:tcPr>
          <w:p w14:paraId="76D66EBA" w14:textId="2C806E54" w:rsidR="00EE5C9B" w:rsidRDefault="00EE5C9B" w:rsidP="00EE5C9B">
            <w:pPr>
              <w:tabs>
                <w:tab w:val="left" w:pos="3156"/>
              </w:tabs>
            </w:pPr>
            <w:r w:rsidRPr="008E5A9F">
              <w:rPr>
                <w:sz w:val="22"/>
                <w:szCs w:val="22"/>
              </w:rPr>
              <w:t>As discussed in our paper, SSSG switching and PDCCH skipping provide similar power saving gain</w:t>
            </w:r>
            <w:r>
              <w:rPr>
                <w:sz w:val="22"/>
                <w:szCs w:val="22"/>
              </w:rPr>
              <w:t xml:space="preserve">, while SSSG switching has lower overhead </w:t>
            </w:r>
            <w:r w:rsidRPr="008E5A9F">
              <w:rPr>
                <w:sz w:val="22"/>
                <w:szCs w:val="22"/>
              </w:rPr>
              <w:t>and with timer based mechanism this can be achieved without additional reliance to NW indication, similarly as with C-DRX.</w:t>
            </w:r>
          </w:p>
        </w:tc>
      </w:tr>
      <w:tr w:rsidR="00E92609" w14:paraId="02BA5483" w14:textId="77777777" w:rsidTr="00E5142D">
        <w:tc>
          <w:tcPr>
            <w:tcW w:w="1786" w:type="dxa"/>
          </w:tcPr>
          <w:p w14:paraId="75258273" w14:textId="5AF627A9" w:rsidR="00E92609" w:rsidRDefault="00E92609" w:rsidP="00E92609">
            <w:pPr>
              <w:tabs>
                <w:tab w:val="left" w:pos="3156"/>
              </w:tabs>
              <w:rPr>
                <w:sz w:val="22"/>
                <w:szCs w:val="22"/>
                <w:lang w:eastAsia="zh-CN"/>
              </w:rPr>
            </w:pPr>
            <w:r>
              <w:rPr>
                <w:rFonts w:hint="eastAsia"/>
                <w:sz w:val="22"/>
                <w:szCs w:val="22"/>
                <w:lang w:eastAsia="zh-CN"/>
              </w:rPr>
              <w:t>ZTE,</w:t>
            </w:r>
            <w:r>
              <w:rPr>
                <w:sz w:val="22"/>
                <w:szCs w:val="22"/>
                <w:lang w:eastAsia="zh-CN"/>
              </w:rPr>
              <w:t xml:space="preserve"> Sanechips</w:t>
            </w:r>
          </w:p>
        </w:tc>
        <w:tc>
          <w:tcPr>
            <w:tcW w:w="2318" w:type="dxa"/>
          </w:tcPr>
          <w:p w14:paraId="3B0A76E1" w14:textId="305C6007" w:rsidR="00E92609" w:rsidRDefault="00E92609" w:rsidP="00E92609">
            <w:pPr>
              <w:tabs>
                <w:tab w:val="left" w:pos="3156"/>
              </w:tabs>
              <w:rPr>
                <w:sz w:val="22"/>
                <w:szCs w:val="22"/>
                <w:lang w:eastAsia="zh-CN"/>
              </w:rPr>
            </w:pPr>
            <w:r>
              <w:rPr>
                <w:rFonts w:hint="eastAsia"/>
                <w:sz w:val="22"/>
                <w:szCs w:val="22"/>
                <w:lang w:eastAsia="zh-CN"/>
              </w:rPr>
              <w:t>Support</w:t>
            </w:r>
            <w:r>
              <w:rPr>
                <w:sz w:val="22"/>
                <w:szCs w:val="22"/>
                <w:lang w:eastAsia="zh-CN"/>
              </w:rPr>
              <w:t xml:space="preserve"> PDCCH skipping</w:t>
            </w:r>
          </w:p>
        </w:tc>
        <w:tc>
          <w:tcPr>
            <w:tcW w:w="5858" w:type="dxa"/>
          </w:tcPr>
          <w:p w14:paraId="1B7F6E62" w14:textId="62DCBA04" w:rsidR="00E92609" w:rsidRPr="008E5A9F" w:rsidRDefault="00E92609" w:rsidP="00E92609">
            <w:pPr>
              <w:tabs>
                <w:tab w:val="left" w:pos="3156"/>
              </w:tabs>
              <w:rPr>
                <w:sz w:val="22"/>
                <w:szCs w:val="22"/>
              </w:rPr>
            </w:pPr>
            <w:r>
              <w:rPr>
                <w:rFonts w:hint="eastAsia"/>
                <w:sz w:val="22"/>
                <w:szCs w:val="22"/>
                <w:lang w:eastAsia="zh-CN"/>
              </w:rPr>
              <w:t xml:space="preserve">According to our evaluation results, PDCCH skipping triggered by scheduling DCI can provide more power saving gain than SSSG switching </w:t>
            </w:r>
            <w:r>
              <w:rPr>
                <w:sz w:val="22"/>
                <w:szCs w:val="22"/>
                <w:lang w:eastAsia="zh-CN"/>
              </w:rPr>
              <w:t>as</w:t>
            </w:r>
            <w:r>
              <w:rPr>
                <w:rFonts w:hint="eastAsia"/>
                <w:sz w:val="22"/>
                <w:szCs w:val="22"/>
                <w:lang w:eastAsia="zh-CN"/>
              </w:rPr>
              <w:t xml:space="preserve"> PDCCH skipping triggered by scheduling DCI can provide a continuous sleep </w:t>
            </w:r>
            <w:r>
              <w:rPr>
                <w:sz w:val="22"/>
                <w:szCs w:val="22"/>
                <w:lang w:eastAsia="zh-CN"/>
              </w:rPr>
              <w:t>period</w:t>
            </w:r>
            <w:r>
              <w:rPr>
                <w:rFonts w:hint="eastAsia"/>
                <w:sz w:val="22"/>
                <w:szCs w:val="22"/>
                <w:lang w:eastAsia="zh-CN"/>
              </w:rPr>
              <w:t xml:space="preserve"> for the UE. So scheduling DCI is preferred to trigger PDCCH skipping.</w:t>
            </w:r>
          </w:p>
        </w:tc>
      </w:tr>
      <w:tr w:rsidR="00DB15F5" w14:paraId="3338BEF1" w14:textId="77777777" w:rsidTr="00E5142D">
        <w:tc>
          <w:tcPr>
            <w:tcW w:w="1786" w:type="dxa"/>
          </w:tcPr>
          <w:p w14:paraId="77D13BF5" w14:textId="72BEA636" w:rsidR="00DB15F5" w:rsidRDefault="00DB15F5" w:rsidP="00E92609">
            <w:pPr>
              <w:tabs>
                <w:tab w:val="left" w:pos="3156"/>
              </w:tabs>
              <w:rPr>
                <w:sz w:val="22"/>
                <w:szCs w:val="22"/>
                <w:lang w:eastAsia="zh-CN"/>
              </w:rPr>
            </w:pPr>
            <w:r>
              <w:rPr>
                <w:sz w:val="22"/>
                <w:szCs w:val="22"/>
                <w:lang w:eastAsia="zh-CN"/>
              </w:rPr>
              <w:t>Qualcomm</w:t>
            </w:r>
          </w:p>
        </w:tc>
        <w:tc>
          <w:tcPr>
            <w:tcW w:w="2318" w:type="dxa"/>
          </w:tcPr>
          <w:p w14:paraId="30F62695" w14:textId="49FFDAAF" w:rsidR="00DB15F5" w:rsidRDefault="003E2717" w:rsidP="00E92609">
            <w:pPr>
              <w:tabs>
                <w:tab w:val="left" w:pos="3156"/>
              </w:tabs>
              <w:rPr>
                <w:sz w:val="22"/>
                <w:szCs w:val="22"/>
                <w:lang w:eastAsia="zh-CN"/>
              </w:rPr>
            </w:pPr>
            <w:r>
              <w:rPr>
                <w:sz w:val="22"/>
                <w:szCs w:val="22"/>
                <w:lang w:eastAsia="zh-CN"/>
              </w:rPr>
              <w:t>We support</w:t>
            </w:r>
            <w:r w:rsidR="007A12C7">
              <w:rPr>
                <w:sz w:val="22"/>
                <w:szCs w:val="22"/>
                <w:lang w:eastAsia="zh-CN"/>
              </w:rPr>
              <w:t xml:space="preserve"> the PDCCH skipping functionality.</w:t>
            </w:r>
          </w:p>
        </w:tc>
        <w:tc>
          <w:tcPr>
            <w:tcW w:w="5858" w:type="dxa"/>
          </w:tcPr>
          <w:p w14:paraId="6E32F047" w14:textId="7E027170" w:rsidR="00DB15F5" w:rsidRDefault="00BF0277" w:rsidP="00E92609">
            <w:pPr>
              <w:tabs>
                <w:tab w:val="left" w:pos="3156"/>
              </w:tabs>
              <w:rPr>
                <w:sz w:val="22"/>
                <w:szCs w:val="22"/>
                <w:lang w:eastAsia="zh-CN"/>
              </w:rPr>
            </w:pPr>
            <w:r>
              <w:rPr>
                <w:sz w:val="22"/>
                <w:szCs w:val="22"/>
                <w:lang w:eastAsia="zh-CN"/>
              </w:rPr>
              <w:t>We believe the PDCCH skipping functionality, i.e., dynamic indication of a skip duration</w:t>
            </w:r>
            <w:r w:rsidR="00286B86">
              <w:rPr>
                <w:sz w:val="22"/>
                <w:szCs w:val="22"/>
                <w:lang w:eastAsia="zh-CN"/>
              </w:rPr>
              <w:t xml:space="preserve"> by DCI, is beneficial</w:t>
            </w:r>
            <w:r w:rsidR="00F54D07">
              <w:rPr>
                <w:sz w:val="22"/>
                <w:szCs w:val="22"/>
                <w:lang w:eastAsia="zh-CN"/>
              </w:rPr>
              <w:t>, especially for some traffic types</w:t>
            </w:r>
            <w:r w:rsidR="00286B86">
              <w:rPr>
                <w:sz w:val="22"/>
                <w:szCs w:val="22"/>
                <w:lang w:eastAsia="zh-CN"/>
              </w:rPr>
              <w:t>.</w:t>
            </w:r>
            <w:r w:rsidR="00A136CB">
              <w:rPr>
                <w:sz w:val="22"/>
                <w:szCs w:val="22"/>
                <w:lang w:eastAsia="zh-CN"/>
              </w:rPr>
              <w:t xml:space="preserve"> We support scheduling DCI for the triggering mechanism</w:t>
            </w:r>
            <w:r w:rsidR="006E264D">
              <w:rPr>
                <w:sz w:val="22"/>
                <w:szCs w:val="22"/>
                <w:lang w:eastAsia="zh-CN"/>
              </w:rPr>
              <w:t xml:space="preserve">, but non-scheduling DCI (i.e., similar to Case 2 SCell dormancy triggering) can also be considered. </w:t>
            </w:r>
            <w:r w:rsidR="00A136CB">
              <w:rPr>
                <w:sz w:val="22"/>
                <w:szCs w:val="22"/>
                <w:lang w:eastAsia="zh-CN"/>
              </w:rPr>
              <w:t>W</w:t>
            </w:r>
            <w:r w:rsidR="00025FB9">
              <w:rPr>
                <w:sz w:val="22"/>
                <w:szCs w:val="22"/>
                <w:lang w:eastAsia="zh-CN"/>
              </w:rPr>
              <w:t xml:space="preserve">e are open to discuss whether it </w:t>
            </w:r>
            <w:r w:rsidR="00F54D07">
              <w:rPr>
                <w:sz w:val="22"/>
                <w:szCs w:val="22"/>
                <w:lang w:eastAsia="zh-CN"/>
              </w:rPr>
              <w:t xml:space="preserve">should be </w:t>
            </w:r>
            <w:r w:rsidR="00025FB9">
              <w:rPr>
                <w:sz w:val="22"/>
                <w:szCs w:val="22"/>
                <w:lang w:eastAsia="zh-CN"/>
              </w:rPr>
              <w:t xml:space="preserve">supported as a separate function or as a </w:t>
            </w:r>
            <w:r w:rsidR="00F54D07">
              <w:rPr>
                <w:sz w:val="22"/>
                <w:szCs w:val="22"/>
                <w:lang w:eastAsia="zh-CN"/>
              </w:rPr>
              <w:t>unified function with SSSG switching.</w:t>
            </w:r>
          </w:p>
        </w:tc>
      </w:tr>
      <w:tr w:rsidR="004E28A1" w14:paraId="6F21F40C" w14:textId="77777777" w:rsidTr="00E5142D">
        <w:tc>
          <w:tcPr>
            <w:tcW w:w="1786" w:type="dxa"/>
          </w:tcPr>
          <w:p w14:paraId="2A5E61A0" w14:textId="68A2B083" w:rsidR="004E28A1" w:rsidRDefault="004E28A1" w:rsidP="004E28A1">
            <w:pPr>
              <w:tabs>
                <w:tab w:val="left" w:pos="3156"/>
              </w:tabs>
              <w:rPr>
                <w:sz w:val="22"/>
                <w:szCs w:val="22"/>
                <w:lang w:eastAsia="zh-CN"/>
              </w:rPr>
            </w:pPr>
            <w:r>
              <w:rPr>
                <w:sz w:val="22"/>
                <w:szCs w:val="22"/>
                <w:lang w:eastAsia="zh-CN"/>
              </w:rPr>
              <w:t>Apple</w:t>
            </w:r>
          </w:p>
        </w:tc>
        <w:tc>
          <w:tcPr>
            <w:tcW w:w="2318" w:type="dxa"/>
          </w:tcPr>
          <w:p w14:paraId="01D3FEFC" w14:textId="4BC1B7E2" w:rsidR="004E28A1" w:rsidRDefault="004E28A1" w:rsidP="004E28A1">
            <w:pPr>
              <w:tabs>
                <w:tab w:val="left" w:pos="3156"/>
              </w:tabs>
              <w:rPr>
                <w:sz w:val="22"/>
                <w:szCs w:val="22"/>
                <w:lang w:eastAsia="zh-CN"/>
              </w:rPr>
            </w:pPr>
            <w:r>
              <w:rPr>
                <w:sz w:val="22"/>
                <w:szCs w:val="22"/>
                <w:lang w:eastAsia="zh-CN"/>
              </w:rPr>
              <w:t xml:space="preserve">PDCCH skipping should be specified as it provides the highest power saving gain. </w:t>
            </w:r>
          </w:p>
        </w:tc>
        <w:tc>
          <w:tcPr>
            <w:tcW w:w="5858" w:type="dxa"/>
          </w:tcPr>
          <w:p w14:paraId="3CE9C471" w14:textId="61B832CA" w:rsidR="004E28A1" w:rsidRDefault="004E28A1" w:rsidP="004E28A1">
            <w:pPr>
              <w:tabs>
                <w:tab w:val="left" w:pos="3156"/>
              </w:tabs>
              <w:rPr>
                <w:sz w:val="22"/>
                <w:szCs w:val="22"/>
                <w:lang w:eastAsia="zh-CN"/>
              </w:rPr>
            </w:pPr>
            <w:r>
              <w:rPr>
                <w:sz w:val="22"/>
                <w:szCs w:val="22"/>
                <w:lang w:eastAsia="zh-CN"/>
              </w:rPr>
              <w:t xml:space="preserve">Potential PDCCH skipping intervals can RRC configured, and dynamically indicated by scheduling and non-scheduling DCI.   </w:t>
            </w:r>
          </w:p>
        </w:tc>
      </w:tr>
      <w:tr w:rsidR="00507CCB" w14:paraId="46FF014A" w14:textId="77777777" w:rsidTr="00E5142D">
        <w:tc>
          <w:tcPr>
            <w:tcW w:w="1786" w:type="dxa"/>
          </w:tcPr>
          <w:p w14:paraId="5AC65A76" w14:textId="0F2041AA" w:rsidR="00507CCB" w:rsidRDefault="00507CCB" w:rsidP="00507CCB">
            <w:pPr>
              <w:tabs>
                <w:tab w:val="left" w:pos="3156"/>
              </w:tabs>
              <w:rPr>
                <w:sz w:val="22"/>
                <w:szCs w:val="22"/>
                <w:lang w:eastAsia="zh-CN"/>
              </w:rPr>
            </w:pPr>
            <w:r>
              <w:rPr>
                <w:sz w:val="22"/>
                <w:szCs w:val="22"/>
                <w:lang w:eastAsia="zh-CN"/>
              </w:rPr>
              <w:lastRenderedPageBreak/>
              <w:t>Intel</w:t>
            </w:r>
          </w:p>
        </w:tc>
        <w:tc>
          <w:tcPr>
            <w:tcW w:w="2318" w:type="dxa"/>
          </w:tcPr>
          <w:p w14:paraId="06894786" w14:textId="6383CCEE" w:rsidR="00507CCB" w:rsidRDefault="00507CCB" w:rsidP="00507CCB">
            <w:pPr>
              <w:tabs>
                <w:tab w:val="left" w:pos="3156"/>
              </w:tabs>
              <w:rPr>
                <w:sz w:val="22"/>
                <w:szCs w:val="22"/>
                <w:lang w:eastAsia="zh-CN"/>
              </w:rPr>
            </w:pPr>
            <w:r>
              <w:rPr>
                <w:sz w:val="22"/>
                <w:szCs w:val="22"/>
                <w:lang w:eastAsia="zh-CN"/>
              </w:rPr>
              <w:t xml:space="preserve">Specify PDCCH skipping. Duration can be dynamically indicated from a set of configured values </w:t>
            </w:r>
          </w:p>
        </w:tc>
        <w:tc>
          <w:tcPr>
            <w:tcW w:w="5858" w:type="dxa"/>
          </w:tcPr>
          <w:p w14:paraId="5B898D4F" w14:textId="348C74CA" w:rsidR="00507CCB" w:rsidRDefault="00507CCB" w:rsidP="00507CCB">
            <w:pPr>
              <w:tabs>
                <w:tab w:val="left" w:pos="3156"/>
              </w:tabs>
              <w:rPr>
                <w:sz w:val="22"/>
                <w:szCs w:val="22"/>
                <w:lang w:eastAsia="zh-CN"/>
              </w:rPr>
            </w:pPr>
            <w:r>
              <w:rPr>
                <w:sz w:val="22"/>
                <w:szCs w:val="22"/>
              </w:rPr>
              <w:t>As other companies mentioned, PDCCH skipping is more flexible and indication of duration in a dynamic manner provides useful tool for network for adaptation based on traffic characteristics. We are open to consider use of DCI format 2_6, or scheduling/non-scheduling DCI for the indication. If included in format 1-1, we agree that SCell dormancy signaling framework can be extended for this purpose.</w:t>
            </w:r>
            <w:r w:rsidR="007E22EF">
              <w:rPr>
                <w:sz w:val="22"/>
                <w:szCs w:val="22"/>
              </w:rPr>
              <w:t xml:space="preserve"> Updated our position in the list above.</w:t>
            </w:r>
          </w:p>
        </w:tc>
      </w:tr>
      <w:tr w:rsidR="009079C0" w14:paraId="3E0E3053" w14:textId="77777777" w:rsidTr="00BA1910">
        <w:tc>
          <w:tcPr>
            <w:tcW w:w="1786" w:type="dxa"/>
            <w:hideMark/>
          </w:tcPr>
          <w:p w14:paraId="2B5A4870" w14:textId="77777777" w:rsidR="009079C0" w:rsidRDefault="009079C0" w:rsidP="00BA1910">
            <w:pPr>
              <w:tabs>
                <w:tab w:val="left" w:pos="3156"/>
              </w:tabs>
              <w:rPr>
                <w:sz w:val="22"/>
                <w:szCs w:val="22"/>
                <w:lang w:val="en-GB" w:eastAsia="zh-CN"/>
              </w:rPr>
            </w:pPr>
            <w:r>
              <w:rPr>
                <w:sz w:val="22"/>
                <w:szCs w:val="22"/>
                <w:lang w:val="en-GB" w:eastAsia="zh-CN"/>
              </w:rPr>
              <w:t>Ericsson</w:t>
            </w:r>
          </w:p>
        </w:tc>
        <w:tc>
          <w:tcPr>
            <w:tcW w:w="2318" w:type="dxa"/>
            <w:hideMark/>
          </w:tcPr>
          <w:p w14:paraId="4199AECE" w14:textId="77777777" w:rsidR="009079C0" w:rsidRDefault="009079C0" w:rsidP="00BA1910">
            <w:pPr>
              <w:tabs>
                <w:tab w:val="left" w:pos="3156"/>
              </w:tabs>
              <w:rPr>
                <w:sz w:val="22"/>
                <w:szCs w:val="22"/>
                <w:lang w:val="en-GB" w:eastAsia="zh-CN"/>
              </w:rPr>
            </w:pPr>
            <w:r>
              <w:rPr>
                <w:sz w:val="22"/>
                <w:szCs w:val="22"/>
                <w:lang w:val="en-GB" w:eastAsia="zh-CN"/>
              </w:rPr>
              <w:t>Prefer to specify extension/modification of search space set group switching.</w:t>
            </w:r>
          </w:p>
        </w:tc>
        <w:tc>
          <w:tcPr>
            <w:tcW w:w="5858" w:type="dxa"/>
          </w:tcPr>
          <w:p w14:paraId="3FD3DE91" w14:textId="77777777" w:rsidR="009079C0" w:rsidRDefault="009079C0" w:rsidP="00BA1910">
            <w:pPr>
              <w:tabs>
                <w:tab w:val="left" w:pos="3156"/>
              </w:tabs>
              <w:rPr>
                <w:sz w:val="22"/>
                <w:szCs w:val="22"/>
                <w:lang w:val="en-GB" w:eastAsia="en-GB"/>
              </w:rPr>
            </w:pPr>
            <w:r>
              <w:rPr>
                <w:sz w:val="22"/>
                <w:szCs w:val="22"/>
                <w:lang w:val="en-GB" w:eastAsia="en-GB"/>
              </w:rPr>
              <w:t>According to our evaluations, s</w:t>
            </w:r>
            <w:r w:rsidRPr="00FE55AF">
              <w:rPr>
                <w:sz w:val="22"/>
                <w:szCs w:val="22"/>
                <w:lang w:val="en-GB" w:eastAsia="en-GB"/>
              </w:rPr>
              <w:t>earch space set group switching provides better UPT-loss vs power-saving trade-off compared to PDCCH-skipping</w:t>
            </w:r>
            <w:r>
              <w:rPr>
                <w:sz w:val="22"/>
                <w:szCs w:val="22"/>
                <w:lang w:val="en-GB" w:eastAsia="en-GB"/>
              </w:rPr>
              <w:t>, and SSSG can, with suitable settings mimic the skipping functionality.</w:t>
            </w:r>
          </w:p>
        </w:tc>
      </w:tr>
      <w:tr w:rsidR="009079C0" w14:paraId="165BD0E7" w14:textId="77777777" w:rsidTr="00E5142D">
        <w:tc>
          <w:tcPr>
            <w:tcW w:w="1786" w:type="dxa"/>
          </w:tcPr>
          <w:p w14:paraId="3CE64FF2" w14:textId="16705065" w:rsidR="009079C0" w:rsidRPr="009079C0" w:rsidRDefault="009079C0" w:rsidP="00507CCB">
            <w:pPr>
              <w:tabs>
                <w:tab w:val="left" w:pos="3156"/>
              </w:tabs>
              <w:rPr>
                <w:sz w:val="22"/>
                <w:szCs w:val="22"/>
                <w:lang w:eastAsia="zh-CN"/>
              </w:rPr>
            </w:pPr>
            <w:r>
              <w:rPr>
                <w:sz w:val="22"/>
                <w:szCs w:val="22"/>
                <w:lang w:eastAsia="zh-CN"/>
              </w:rPr>
              <w:t>DOCOMO</w:t>
            </w:r>
          </w:p>
        </w:tc>
        <w:tc>
          <w:tcPr>
            <w:tcW w:w="2318" w:type="dxa"/>
          </w:tcPr>
          <w:p w14:paraId="6A95BB2C" w14:textId="4F2611EF" w:rsidR="009079C0" w:rsidRDefault="009079C0" w:rsidP="00507CCB">
            <w:pPr>
              <w:tabs>
                <w:tab w:val="left" w:pos="3156"/>
              </w:tabs>
              <w:rPr>
                <w:sz w:val="22"/>
                <w:szCs w:val="22"/>
                <w:lang w:eastAsia="zh-CN"/>
              </w:rPr>
            </w:pPr>
            <w:r>
              <w:rPr>
                <w:sz w:val="22"/>
                <w:szCs w:val="22"/>
                <w:lang w:eastAsia="zh-CN"/>
              </w:rPr>
              <w:t xml:space="preserve">PDCCH skipping for </w:t>
            </w:r>
            <w:r w:rsidRPr="009079C0">
              <w:rPr>
                <w:sz w:val="22"/>
                <w:szCs w:val="22"/>
                <w:lang w:eastAsia="zh-CN"/>
              </w:rPr>
              <w:t>duration of the applicable minimum scheduling offset</w:t>
            </w:r>
          </w:p>
        </w:tc>
        <w:tc>
          <w:tcPr>
            <w:tcW w:w="5858" w:type="dxa"/>
          </w:tcPr>
          <w:p w14:paraId="0D3A7309" w14:textId="0260E6D3" w:rsidR="009079C0" w:rsidRPr="009079C0" w:rsidRDefault="009079C0" w:rsidP="00507CCB">
            <w:pPr>
              <w:tabs>
                <w:tab w:val="left" w:pos="3156"/>
              </w:tabs>
              <w:rPr>
                <w:rFonts w:eastAsia="MS Mincho"/>
                <w:sz w:val="22"/>
                <w:szCs w:val="22"/>
                <w:lang w:eastAsia="ja-JP"/>
              </w:rPr>
            </w:pPr>
            <w:r w:rsidRPr="009079C0">
              <w:rPr>
                <w:rFonts w:eastAsia="MS Mincho"/>
                <w:sz w:val="22"/>
                <w:szCs w:val="22"/>
                <w:lang w:eastAsia="ja-JP"/>
              </w:rPr>
              <w:t>PDCCH skipping along with cross-slot scheduling should be considered so that the benefit of cross-slot scheduling can be maximized</w:t>
            </w:r>
            <w:r>
              <w:rPr>
                <w:rFonts w:eastAsia="MS Mincho"/>
                <w:sz w:val="22"/>
                <w:szCs w:val="22"/>
                <w:lang w:eastAsia="ja-JP"/>
              </w:rPr>
              <w:t>.</w:t>
            </w:r>
            <w:r w:rsidRPr="009079C0">
              <w:rPr>
                <w:rFonts w:eastAsia="MS Mincho" w:hint="eastAsia"/>
                <w:sz w:val="22"/>
                <w:szCs w:val="22"/>
                <w:lang w:eastAsia="ja-JP"/>
              </w:rPr>
              <w:t xml:space="preserve"> </w:t>
            </w:r>
            <w:r>
              <w:rPr>
                <w:rFonts w:eastAsia="MS Mincho" w:hint="eastAsia"/>
                <w:sz w:val="22"/>
                <w:szCs w:val="22"/>
                <w:lang w:eastAsia="ja-JP"/>
              </w:rPr>
              <w:t>Although general PDCCH monitoring adaptation can be achieved by SSSG switching, it can satisfy other space of power saving to have PDCCH skipping for duration of the applicable minimum scheduling offset along with cross-slot scheduling.</w:t>
            </w:r>
            <w:r>
              <w:rPr>
                <w:rFonts w:eastAsia="MS Mincho"/>
                <w:sz w:val="22"/>
                <w:szCs w:val="22"/>
                <w:lang w:eastAsia="ja-JP"/>
              </w:rPr>
              <w:t xml:space="preserve"> </w:t>
            </w:r>
            <w:r w:rsidRPr="009079C0">
              <w:rPr>
                <w:rFonts w:eastAsia="MS Mincho"/>
                <w:sz w:val="22"/>
                <w:szCs w:val="22"/>
                <w:lang w:eastAsia="ja-JP"/>
              </w:rPr>
              <w:t>There is very low</w:t>
            </w:r>
            <w:r>
              <w:rPr>
                <w:rFonts w:eastAsia="MS Mincho"/>
                <w:sz w:val="22"/>
                <w:szCs w:val="22"/>
                <w:lang w:eastAsia="ja-JP"/>
              </w:rPr>
              <w:t>/no</w:t>
            </w:r>
            <w:r w:rsidRPr="009079C0">
              <w:rPr>
                <w:rFonts w:eastAsia="MS Mincho"/>
                <w:sz w:val="22"/>
                <w:szCs w:val="22"/>
                <w:lang w:eastAsia="ja-JP"/>
              </w:rPr>
              <w:t xml:space="preserve"> </w:t>
            </w:r>
            <w:r>
              <w:rPr>
                <w:rFonts w:eastAsia="MS Mincho"/>
                <w:sz w:val="22"/>
                <w:szCs w:val="22"/>
                <w:lang w:eastAsia="ja-JP"/>
              </w:rPr>
              <w:t xml:space="preserve">additional </w:t>
            </w:r>
            <w:r w:rsidRPr="009079C0">
              <w:rPr>
                <w:rFonts w:eastAsia="MS Mincho"/>
                <w:sz w:val="22"/>
                <w:szCs w:val="22"/>
                <w:lang w:eastAsia="ja-JP"/>
              </w:rPr>
              <w:t>signalling overhead for indication of PDCCH skipping for the duration of the applicable minimum scheduling offset since the duration of PDCCH skipping does not need to be indicated.</w:t>
            </w:r>
          </w:p>
        </w:tc>
      </w:tr>
      <w:tr w:rsidR="00BA1910" w14:paraId="17322CAC" w14:textId="77777777" w:rsidTr="00E5142D">
        <w:tc>
          <w:tcPr>
            <w:tcW w:w="1786" w:type="dxa"/>
          </w:tcPr>
          <w:p w14:paraId="338C3C59" w14:textId="1C854100" w:rsidR="00BA1910" w:rsidRDefault="00BA1910" w:rsidP="00507CCB">
            <w:pPr>
              <w:tabs>
                <w:tab w:val="left" w:pos="3156"/>
              </w:tabs>
              <w:rPr>
                <w:sz w:val="22"/>
                <w:szCs w:val="22"/>
                <w:lang w:eastAsia="zh-CN"/>
              </w:rPr>
            </w:pPr>
            <w:r>
              <w:rPr>
                <w:rFonts w:hint="eastAsia"/>
                <w:sz w:val="22"/>
                <w:szCs w:val="22"/>
                <w:lang w:eastAsia="zh-CN"/>
              </w:rPr>
              <w:t>C</w:t>
            </w:r>
            <w:r>
              <w:rPr>
                <w:sz w:val="22"/>
                <w:szCs w:val="22"/>
                <w:lang w:eastAsia="zh-CN"/>
              </w:rPr>
              <w:t>MCC</w:t>
            </w:r>
          </w:p>
        </w:tc>
        <w:tc>
          <w:tcPr>
            <w:tcW w:w="2318" w:type="dxa"/>
          </w:tcPr>
          <w:p w14:paraId="25F3F894" w14:textId="54DCDD7B" w:rsidR="00BA1910" w:rsidRDefault="00BA1910" w:rsidP="00507CCB">
            <w:pPr>
              <w:tabs>
                <w:tab w:val="left" w:pos="3156"/>
              </w:tabs>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PDCCH </w:t>
            </w:r>
            <w:r>
              <w:rPr>
                <w:rFonts w:hint="eastAsia"/>
                <w:sz w:val="22"/>
                <w:szCs w:val="22"/>
                <w:lang w:eastAsia="zh-CN"/>
              </w:rPr>
              <w:t>skipping</w:t>
            </w:r>
            <w:r>
              <w:rPr>
                <w:sz w:val="22"/>
                <w:szCs w:val="22"/>
                <w:lang w:eastAsia="zh-CN"/>
              </w:rPr>
              <w:t>, shcdueling DCI can be used to indicate the skipping time values.</w:t>
            </w:r>
          </w:p>
        </w:tc>
        <w:tc>
          <w:tcPr>
            <w:tcW w:w="5858" w:type="dxa"/>
          </w:tcPr>
          <w:p w14:paraId="1B93FBDE" w14:textId="586E8AE0" w:rsidR="00BA1910" w:rsidRPr="00BA1910" w:rsidRDefault="00BA1910" w:rsidP="00507CCB">
            <w:pPr>
              <w:tabs>
                <w:tab w:val="left" w:pos="3156"/>
              </w:tabs>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DCCH skipping is more flexible, RRC can pre-configure some skpping time values and scheduling DCI canbe used to indicate which skpping time value to be used without introuduce additional signalling overhead.</w:t>
            </w:r>
          </w:p>
        </w:tc>
      </w:tr>
      <w:tr w:rsidR="00097D8D" w14:paraId="49E812CC" w14:textId="77777777" w:rsidTr="00E5142D">
        <w:tc>
          <w:tcPr>
            <w:tcW w:w="1786" w:type="dxa"/>
          </w:tcPr>
          <w:p w14:paraId="589EC8D4" w14:textId="1552C957" w:rsidR="00097D8D" w:rsidRDefault="00097D8D" w:rsidP="00507CCB">
            <w:pPr>
              <w:tabs>
                <w:tab w:val="left" w:pos="3156"/>
              </w:tabs>
              <w:rPr>
                <w:sz w:val="22"/>
                <w:szCs w:val="22"/>
                <w:lang w:eastAsia="zh-CN"/>
              </w:rPr>
            </w:pPr>
            <w:r>
              <w:rPr>
                <w:sz w:val="22"/>
                <w:szCs w:val="22"/>
                <w:lang w:eastAsia="zh-CN"/>
              </w:rPr>
              <w:t>InterDigital</w:t>
            </w:r>
          </w:p>
        </w:tc>
        <w:tc>
          <w:tcPr>
            <w:tcW w:w="2318" w:type="dxa"/>
          </w:tcPr>
          <w:p w14:paraId="5E8B632A" w14:textId="7447B2AF" w:rsidR="00097D8D" w:rsidRDefault="00097D8D" w:rsidP="00507CCB">
            <w:pPr>
              <w:tabs>
                <w:tab w:val="left" w:pos="3156"/>
              </w:tabs>
              <w:rPr>
                <w:sz w:val="22"/>
                <w:szCs w:val="22"/>
                <w:lang w:eastAsia="zh-CN"/>
              </w:rPr>
            </w:pPr>
            <w:r>
              <w:rPr>
                <w:sz w:val="22"/>
                <w:szCs w:val="22"/>
                <w:lang w:eastAsia="zh-CN"/>
              </w:rPr>
              <w:t>Prefer SS switching</w:t>
            </w:r>
          </w:p>
        </w:tc>
        <w:tc>
          <w:tcPr>
            <w:tcW w:w="5858" w:type="dxa"/>
          </w:tcPr>
          <w:p w14:paraId="246821DE" w14:textId="37618910" w:rsidR="00097D8D" w:rsidRDefault="00097D8D" w:rsidP="00507CCB">
            <w:pPr>
              <w:tabs>
                <w:tab w:val="left" w:pos="3156"/>
              </w:tabs>
              <w:rPr>
                <w:rFonts w:eastAsiaTheme="minorEastAsia"/>
                <w:sz w:val="22"/>
                <w:szCs w:val="22"/>
                <w:lang w:eastAsia="zh-CN"/>
              </w:rPr>
            </w:pPr>
            <w:r>
              <w:rPr>
                <w:rFonts w:eastAsiaTheme="minorEastAsia"/>
                <w:sz w:val="22"/>
                <w:szCs w:val="22"/>
                <w:lang w:eastAsia="zh-CN"/>
              </w:rPr>
              <w:t>We prefer SS switching due to its larger gains. However, if skipping is supported, we think the UE should be able to apply skipping selectively to a set of search spaces for a number of monitoring occasions.</w:t>
            </w:r>
          </w:p>
        </w:tc>
      </w:tr>
      <w:tr w:rsidR="005E1F21" w14:paraId="22213C21" w14:textId="77777777" w:rsidTr="00E5142D">
        <w:tc>
          <w:tcPr>
            <w:tcW w:w="1786" w:type="dxa"/>
          </w:tcPr>
          <w:p w14:paraId="0A8CF15E" w14:textId="29574B0F" w:rsidR="005E1F21" w:rsidRDefault="005E1F21" w:rsidP="00507CCB">
            <w:pPr>
              <w:tabs>
                <w:tab w:val="left" w:pos="3156"/>
              </w:tabs>
              <w:rPr>
                <w:sz w:val="22"/>
                <w:szCs w:val="22"/>
                <w:lang w:eastAsia="zh-CN"/>
              </w:rPr>
            </w:pPr>
            <w:r>
              <w:rPr>
                <w:sz w:val="22"/>
                <w:szCs w:val="22"/>
                <w:lang w:eastAsia="zh-CN"/>
              </w:rPr>
              <w:t>MediaTek</w:t>
            </w:r>
          </w:p>
        </w:tc>
        <w:tc>
          <w:tcPr>
            <w:tcW w:w="2318" w:type="dxa"/>
          </w:tcPr>
          <w:p w14:paraId="5C14599F" w14:textId="5B180AEB" w:rsidR="005E1F21" w:rsidRDefault="005E1F21" w:rsidP="00507CCB">
            <w:pPr>
              <w:tabs>
                <w:tab w:val="left" w:pos="3156"/>
              </w:tabs>
              <w:rPr>
                <w:sz w:val="22"/>
                <w:szCs w:val="22"/>
                <w:lang w:eastAsia="zh-CN"/>
              </w:rPr>
            </w:pPr>
            <w:r>
              <w:rPr>
                <w:sz w:val="22"/>
                <w:szCs w:val="22"/>
                <w:lang w:eastAsia="zh-CN"/>
              </w:rPr>
              <w:t>Support “skipping behavior” as as special case of SSSG switching</w:t>
            </w:r>
          </w:p>
        </w:tc>
        <w:tc>
          <w:tcPr>
            <w:tcW w:w="5858" w:type="dxa"/>
          </w:tcPr>
          <w:p w14:paraId="5DEDF9C6" w14:textId="53CB5F96" w:rsidR="005E1F21" w:rsidRDefault="005E1F21" w:rsidP="005E1F21">
            <w:pPr>
              <w:pStyle w:val="ListParagraph"/>
              <w:numPr>
                <w:ilvl w:val="0"/>
                <w:numId w:val="67"/>
              </w:numPr>
              <w:tabs>
                <w:tab w:val="left" w:pos="3156"/>
              </w:tabs>
              <w:rPr>
                <w:rFonts w:eastAsiaTheme="minorEastAsia"/>
                <w:lang w:eastAsia="zh-CN"/>
              </w:rPr>
            </w:pPr>
            <w:r>
              <w:rPr>
                <w:rFonts w:eastAsiaTheme="minorEastAsia"/>
                <w:lang w:eastAsia="zh-CN"/>
              </w:rPr>
              <w:t>Skipping with a single duration set to slightly shorter than DRX inactivity timer is beneficial</w:t>
            </w:r>
          </w:p>
          <w:p w14:paraId="05B36F81" w14:textId="6B01CFA1" w:rsidR="005E1F21" w:rsidRDefault="005E1F21" w:rsidP="005E1F21">
            <w:pPr>
              <w:pStyle w:val="ListParagraph"/>
              <w:numPr>
                <w:ilvl w:val="0"/>
                <w:numId w:val="67"/>
              </w:numPr>
              <w:tabs>
                <w:tab w:val="left" w:pos="3156"/>
              </w:tabs>
              <w:rPr>
                <w:rFonts w:eastAsiaTheme="minorEastAsia"/>
                <w:lang w:eastAsia="zh-CN"/>
              </w:rPr>
            </w:pPr>
            <w:r>
              <w:rPr>
                <w:rFonts w:eastAsiaTheme="minorEastAsia"/>
                <w:lang w:eastAsia="zh-CN"/>
              </w:rPr>
              <w:t>From our contribution (</w:t>
            </w:r>
            <w:hyperlink r:id="rId16" w:history="1">
              <w:r w:rsidRPr="005E1F21">
                <w:rPr>
                  <w:rStyle w:val="Hyperlink"/>
                  <w:rFonts w:eastAsiaTheme="minorEastAsia"/>
                  <w:lang w:eastAsia="zh-CN"/>
                </w:rPr>
                <w:t>R1-2100593</w:t>
              </w:r>
            </w:hyperlink>
            <w:r>
              <w:rPr>
                <w:rFonts w:eastAsiaTheme="minorEastAsia"/>
                <w:lang w:eastAsia="zh-CN"/>
              </w:rPr>
              <w:t>), we see only &lt;2% additional power saving benefit with 2</w:t>
            </w:r>
            <w:r w:rsidRPr="005E1F21">
              <w:rPr>
                <w:rFonts w:eastAsiaTheme="minorEastAsia"/>
                <w:vertAlign w:val="superscript"/>
                <w:lang w:eastAsia="zh-CN"/>
              </w:rPr>
              <w:t>nd</w:t>
            </w:r>
            <w:r>
              <w:rPr>
                <w:rFonts w:eastAsiaTheme="minorEastAsia"/>
                <w:lang w:eastAsia="zh-CN"/>
              </w:rPr>
              <w:t xml:space="preserve"> skip duration</w:t>
            </w:r>
          </w:p>
          <w:p w14:paraId="13BF04A0" w14:textId="3FC04897" w:rsidR="005E1F21" w:rsidRPr="005E1F21" w:rsidRDefault="0086410D" w:rsidP="005E1F21">
            <w:pPr>
              <w:pStyle w:val="ListParagraph"/>
              <w:numPr>
                <w:ilvl w:val="0"/>
                <w:numId w:val="67"/>
              </w:numPr>
              <w:tabs>
                <w:tab w:val="left" w:pos="3156"/>
              </w:tabs>
              <w:rPr>
                <w:rFonts w:eastAsiaTheme="minorEastAsia"/>
                <w:lang w:eastAsia="zh-CN"/>
              </w:rPr>
            </w:pPr>
            <w:r>
              <w:rPr>
                <w:rFonts w:eastAsiaTheme="minorEastAsia"/>
                <w:lang w:eastAsia="zh-CN"/>
              </w:rPr>
              <w:t>Since we also showed skipping of a single duration is a special case of SSSG switching, it is suggest to unifiy both design by extending R16 SSSG switching</w:t>
            </w:r>
          </w:p>
        </w:tc>
      </w:tr>
    </w:tbl>
    <w:p w14:paraId="780DA434" w14:textId="4FC958A4" w:rsidR="00A03202" w:rsidRPr="00E5142D" w:rsidRDefault="00A03202" w:rsidP="007056FB">
      <w:pPr>
        <w:tabs>
          <w:tab w:val="left" w:pos="3156"/>
        </w:tabs>
        <w:rPr>
          <w:sz w:val="22"/>
          <w:szCs w:val="22"/>
        </w:rPr>
      </w:pPr>
    </w:p>
    <w:p w14:paraId="2A90EA1B" w14:textId="74FAC3BE" w:rsidR="0085340A" w:rsidRPr="001A0319" w:rsidRDefault="005D6A8F" w:rsidP="00C60F5F">
      <w:pPr>
        <w:pStyle w:val="ListParagraph"/>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ListParagraph"/>
        <w:ind w:left="420"/>
        <w:rPr>
          <w:rFonts w:eastAsiaTheme="minorEastAsia"/>
          <w:b/>
          <w:lang w:eastAsia="zh-CN"/>
        </w:rPr>
      </w:pPr>
    </w:p>
    <w:p w14:paraId="479017CD" w14:textId="77CA1CF9" w:rsidR="0055503E" w:rsidRDefault="0055503E" w:rsidP="00705807">
      <w:pPr>
        <w:pStyle w:val="Heading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trigerring of</w:t>
      </w:r>
      <w:r>
        <w:rPr>
          <w:lang w:eastAsia="zh-CN"/>
        </w:rPr>
        <w:t xml:space="preserve"> </w:t>
      </w:r>
      <w:r>
        <w:rPr>
          <w:rFonts w:hint="eastAsia"/>
          <w:lang w:eastAsia="zh-CN"/>
        </w:rPr>
        <w:t>SSSG</w:t>
      </w:r>
      <w:r>
        <w:rPr>
          <w:lang w:eastAsia="zh-CN"/>
        </w:rPr>
        <w:t xml:space="preserve"> switching</w:t>
      </w:r>
    </w:p>
    <w:p w14:paraId="618BAA06" w14:textId="571C41F2"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w:t>
      </w:r>
      <w:del w:id="24" w:author="陈梦竹00206166" w:date="2021-01-27T00:02:00Z">
        <w:r w:rsidDel="00E92609">
          <w:rPr>
            <w:rFonts w:eastAsiaTheme="minorEastAsia"/>
            <w:lang w:val="en-GB" w:eastAsia="zh-CN"/>
          </w:rPr>
          <w:delText xml:space="preserve">ZTE, </w:delText>
        </w:r>
      </w:del>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5" w:author="Spreadtrum" w:date="2021-01-26T14:49:00Z">
        <w:r w:rsidR="00246010">
          <w:t>, Spreadtrum</w:t>
        </w:r>
      </w:ins>
      <w:ins w:id="26" w:author="Göktepe, Baris" w:date="2021-01-26T16:08:00Z">
        <w:r w:rsidR="00F350BC">
          <w:t>, Fraunhofer</w:t>
        </w:r>
      </w:ins>
      <w:r w:rsidR="00922813">
        <w:rPr>
          <w:rFonts w:eastAsiaTheme="minorEastAsia"/>
          <w:lang w:eastAsia="zh-CN"/>
        </w:rPr>
        <w:t xml:space="preserve">, </w:t>
      </w:r>
      <w:ins w:id="27" w:author="Erdem Bala" w:date="2021-01-27T07:40:00Z">
        <w:r w:rsidR="00922813">
          <w:rPr>
            <w:rFonts w:eastAsiaTheme="minorEastAsia"/>
            <w:lang w:eastAsia="zh-CN"/>
          </w:rPr>
          <w:t xml:space="preserve">InterDigital </w:t>
        </w:r>
      </w:ins>
      <w:r>
        <w:rPr>
          <w:rFonts w:eastAsiaTheme="minorEastAsia"/>
          <w:lang w:eastAsia="zh-CN"/>
        </w:rPr>
        <w:t>(1</w:t>
      </w:r>
      <w:ins w:id="28" w:author="Göktepe, Baris" w:date="2021-01-26T16:08:00Z">
        <w:del w:id="29" w:author="陈梦竹00206166" w:date="2021-01-27T00:02:00Z">
          <w:r w:rsidR="00F350BC" w:rsidDel="00E92609">
            <w:rPr>
              <w:rFonts w:eastAsiaTheme="minorEastAsia"/>
              <w:lang w:eastAsia="zh-CN"/>
            </w:rPr>
            <w:delText>4</w:delText>
          </w:r>
        </w:del>
      </w:ins>
      <w:ins w:id="30" w:author="陈梦竹00206166" w:date="2021-01-27T00:02:00Z">
        <w:r w:rsidR="00E92609">
          <w:rPr>
            <w:rFonts w:eastAsiaTheme="minorEastAsia"/>
            <w:lang w:eastAsia="zh-CN"/>
          </w:rPr>
          <w:t>3</w:t>
        </w:r>
      </w:ins>
      <w:ins w:id="31" w:author="Spreadtrum" w:date="2021-01-26T14:49:00Z">
        <w:del w:id="32" w:author="Göktepe, Baris" w:date="2021-01-26T16:08:00Z">
          <w:r w:rsidR="00246010" w:rsidDel="00F350BC">
            <w:rPr>
              <w:rFonts w:eastAsiaTheme="minorEastAsia"/>
              <w:lang w:eastAsia="zh-CN"/>
            </w:rPr>
            <w:delText>3</w:delText>
          </w:r>
        </w:del>
      </w:ins>
      <w:del w:id="33"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ListParagraph"/>
        <w:numPr>
          <w:ilvl w:val="0"/>
          <w:numId w:val="42"/>
        </w:numPr>
        <w:rPr>
          <w:lang w:val="en-GB" w:eastAsia="zh-CN"/>
        </w:rPr>
      </w:pPr>
      <w:r w:rsidRPr="00880117">
        <w:rPr>
          <w:lang w:val="en-GB" w:eastAsia="zh-CN"/>
        </w:rPr>
        <w:t>Explicit indication of PDCCH adaptation</w:t>
      </w:r>
    </w:p>
    <w:p w14:paraId="79C454AC" w14:textId="3D9ADA94" w:rsidR="0055503E" w:rsidRDefault="0055503E" w:rsidP="00C60F5F">
      <w:pPr>
        <w:pStyle w:val="ListParagraph"/>
        <w:numPr>
          <w:ilvl w:val="1"/>
          <w:numId w:val="43"/>
        </w:numPr>
        <w:rPr>
          <w:lang w:val="en-GB" w:eastAsia="zh-CN"/>
        </w:rPr>
      </w:pPr>
      <w:r>
        <w:rPr>
          <w:lang w:val="en-GB" w:eastAsia="zh-CN"/>
        </w:rPr>
        <w:t>Scheduling DCI Supporetd by Qualcomm</w:t>
      </w:r>
      <w:r w:rsidR="00705663">
        <w:rPr>
          <w:lang w:val="en-GB" w:eastAsia="zh-CN"/>
        </w:rPr>
        <w:t>, MTK, CMCC, Samsung</w:t>
      </w:r>
      <w:r w:rsidR="009A7850">
        <w:rPr>
          <w:lang w:val="en-GB" w:eastAsia="zh-CN"/>
        </w:rPr>
        <w:t>, Nokia</w:t>
      </w:r>
      <w:ins w:id="34" w:author="Lenovo/MotM" w:date="2021-01-26T07:45:00Z">
        <w:r w:rsidR="008C179E">
          <w:rPr>
            <w:lang w:val="en-GB" w:eastAsia="zh-CN"/>
          </w:rPr>
          <w:t>, Lenovo/Motorola Mobility</w:t>
        </w:r>
      </w:ins>
    </w:p>
    <w:p w14:paraId="7BF13C5F" w14:textId="77777777" w:rsidR="0055503E" w:rsidRDefault="0055503E" w:rsidP="00C60F5F">
      <w:pPr>
        <w:pStyle w:val="ListParagraph"/>
        <w:numPr>
          <w:ilvl w:val="2"/>
          <w:numId w:val="43"/>
        </w:numPr>
        <w:rPr>
          <w:lang w:val="en-GB" w:eastAsia="zh-CN"/>
        </w:rPr>
      </w:pPr>
      <w:r w:rsidRPr="00880117">
        <w:rPr>
          <w:lang w:val="en-GB" w:eastAsia="zh-CN"/>
        </w:rPr>
        <w:t>Format 1_1</w:t>
      </w:r>
    </w:p>
    <w:p w14:paraId="70A60C4F" w14:textId="2D215CDD" w:rsidR="0055503E" w:rsidRPr="00880117" w:rsidRDefault="0055503E"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w:t>
      </w:r>
      <w:del w:id="35" w:author="陈梦竹00206166" w:date="2021-01-27T00:02:00Z">
        <w:r w:rsidR="00705663" w:rsidDel="00E92609">
          <w:rPr>
            <w:rFonts w:eastAsiaTheme="minorEastAsia"/>
            <w:lang w:val="en-GB" w:eastAsia="zh-CN"/>
          </w:rPr>
          <w:delText xml:space="preserve">ZTE, </w:delText>
        </w:r>
      </w:del>
      <w:r w:rsidR="00705663">
        <w:rPr>
          <w:rFonts w:eastAsiaTheme="minorEastAsia"/>
          <w:lang w:val="en-GB" w:eastAsia="zh-CN"/>
        </w:rPr>
        <w:t xml:space="preserve">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ins w:id="36" w:author="Erdem Bala" w:date="2021-01-27T07:41:00Z">
        <w:r w:rsidR="00922813">
          <w:rPr>
            <w:rFonts w:eastAsiaTheme="minorEastAsia"/>
            <w:lang w:eastAsia="zh-CN"/>
          </w:rPr>
          <w:t>, IDCC</w:t>
        </w:r>
      </w:ins>
    </w:p>
    <w:p w14:paraId="2D332005" w14:textId="0489C295" w:rsidR="0055503E" w:rsidRDefault="0055503E" w:rsidP="00C60F5F">
      <w:pPr>
        <w:pStyle w:val="ListParagraph"/>
        <w:numPr>
          <w:ilvl w:val="2"/>
          <w:numId w:val="43"/>
        </w:numPr>
        <w:rPr>
          <w:lang w:val="en-GB" w:eastAsia="zh-CN"/>
        </w:rPr>
      </w:pPr>
      <w:r w:rsidRPr="00880117">
        <w:rPr>
          <w:lang w:val="en-GB" w:eastAsia="zh-CN"/>
        </w:rPr>
        <w:t>Format 0_1</w:t>
      </w:r>
      <w:r w:rsidR="009A7850">
        <w:rPr>
          <w:lang w:val="en-GB" w:eastAsia="zh-CN"/>
        </w:rPr>
        <w:t xml:space="preserve">, </w:t>
      </w:r>
    </w:p>
    <w:p w14:paraId="1D603A42" w14:textId="2907E92D" w:rsidR="0055503E" w:rsidRDefault="0055503E"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w:t>
      </w:r>
      <w:del w:id="37" w:author="陈梦竹00206166" w:date="2021-01-27T00:02:00Z">
        <w:r w:rsidR="00705663" w:rsidDel="00E92609">
          <w:rPr>
            <w:lang w:val="en-GB" w:eastAsia="zh-CN"/>
          </w:rPr>
          <w:delText xml:space="preserve">ZTE, </w:delText>
        </w:r>
      </w:del>
      <w:r w:rsidR="00705663">
        <w:rPr>
          <w:lang w:val="en-GB" w:eastAsia="zh-CN"/>
        </w:rPr>
        <w:t xml:space="preserve">LGE, </w:t>
      </w:r>
      <w:r w:rsidR="00705663" w:rsidRPr="005D65AF">
        <w:t>Panasonic</w:t>
      </w:r>
      <w:r w:rsidR="009A7850">
        <w:t xml:space="preserve">, Ericsson(FFS), </w:t>
      </w:r>
      <w:r w:rsidR="009A7850">
        <w:rPr>
          <w:rFonts w:eastAsiaTheme="minorEastAsia"/>
          <w:lang w:eastAsia="zh-CN"/>
        </w:rPr>
        <w:t>DOCOMO</w:t>
      </w:r>
      <w:ins w:id="38" w:author="Erdem Bala" w:date="2021-01-27T07:41:00Z">
        <w:r w:rsidR="00922813">
          <w:rPr>
            <w:rFonts w:eastAsiaTheme="minorEastAsia"/>
            <w:lang w:eastAsia="zh-CN"/>
          </w:rPr>
          <w:t>, IDCC</w:t>
        </w:r>
      </w:ins>
    </w:p>
    <w:p w14:paraId="0FA7B2AC" w14:textId="77777777" w:rsidR="0055503E" w:rsidRDefault="0055503E" w:rsidP="00C60F5F">
      <w:pPr>
        <w:pStyle w:val="ListParagraph"/>
        <w:numPr>
          <w:ilvl w:val="2"/>
          <w:numId w:val="43"/>
        </w:numPr>
        <w:rPr>
          <w:lang w:val="en-GB" w:eastAsia="zh-CN"/>
        </w:rPr>
      </w:pPr>
      <w:r>
        <w:rPr>
          <w:lang w:val="en-GB" w:eastAsia="zh-CN"/>
        </w:rPr>
        <w:t>Format 0_2/1_2</w:t>
      </w:r>
    </w:p>
    <w:p w14:paraId="2F7E28E8" w14:textId="6FFBF4DB" w:rsidR="0055503E"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ListParagraph"/>
        <w:numPr>
          <w:ilvl w:val="2"/>
          <w:numId w:val="43"/>
        </w:numPr>
        <w:rPr>
          <w:lang w:val="en-GB" w:eastAsia="zh-CN"/>
        </w:rPr>
      </w:pPr>
      <w:r>
        <w:rPr>
          <w:lang w:val="en-GB" w:eastAsia="zh-CN"/>
        </w:rPr>
        <w:t>Format 1_0</w:t>
      </w:r>
    </w:p>
    <w:p w14:paraId="498DDDDC" w14:textId="6C0F52AC" w:rsidR="00D25F97" w:rsidRDefault="00D25F97" w:rsidP="00C60F5F">
      <w:pPr>
        <w:pStyle w:val="ListParagraph"/>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ListParagraph"/>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ListParagraph"/>
        <w:numPr>
          <w:ilvl w:val="2"/>
          <w:numId w:val="43"/>
        </w:numPr>
        <w:rPr>
          <w:lang w:val="en-GB" w:eastAsia="zh-CN"/>
        </w:rPr>
      </w:pPr>
      <w:r>
        <w:rPr>
          <w:lang w:eastAsia="zh-CN"/>
        </w:rPr>
        <w:t>Format 2_6 in active time</w:t>
      </w:r>
    </w:p>
    <w:p w14:paraId="552ACCC9" w14:textId="64199CF7" w:rsidR="0055503E" w:rsidRPr="00705663" w:rsidRDefault="0055503E" w:rsidP="00C60F5F">
      <w:pPr>
        <w:pStyle w:val="ListParagraph"/>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ins w:id="39" w:author="Lenovo/MotM" w:date="2021-01-26T07:45:00Z">
        <w:r w:rsidR="008C179E">
          <w:rPr>
            <w:lang w:eastAsia="zh-CN"/>
          </w:rPr>
          <w:t>, Lenovo/Motorola Mobility</w:t>
        </w:r>
      </w:ins>
      <w:ins w:id="40" w:author="Lenovo/MotM" w:date="2021-01-26T07:48:00Z">
        <w:r w:rsidR="00796B2C">
          <w:rPr>
            <w:lang w:eastAsia="zh-CN"/>
          </w:rPr>
          <w:t xml:space="preserve"> (before active time)</w:t>
        </w:r>
      </w:ins>
    </w:p>
    <w:p w14:paraId="3C1C721F" w14:textId="2178A564" w:rsidR="00705663" w:rsidRPr="00705663" w:rsidRDefault="00705663" w:rsidP="00C60F5F">
      <w:pPr>
        <w:pStyle w:val="ListParagraph"/>
        <w:numPr>
          <w:ilvl w:val="2"/>
          <w:numId w:val="43"/>
        </w:numPr>
        <w:rPr>
          <w:lang w:val="en-GB" w:eastAsia="zh-CN"/>
        </w:rPr>
      </w:pPr>
      <w:r>
        <w:rPr>
          <w:lang w:eastAsia="zh-CN"/>
        </w:rPr>
        <w:t>Format 2_0</w:t>
      </w:r>
    </w:p>
    <w:p w14:paraId="2C6DA740" w14:textId="72FAEC3E" w:rsidR="00705663" w:rsidRDefault="00705663" w:rsidP="00C60F5F">
      <w:pPr>
        <w:pStyle w:val="ListParagraph"/>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ListParagraph"/>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ListParagraph"/>
        <w:numPr>
          <w:ilvl w:val="1"/>
          <w:numId w:val="43"/>
        </w:numPr>
        <w:rPr>
          <w:lang w:val="en-GB" w:eastAsia="zh-CN"/>
        </w:rPr>
      </w:pPr>
      <w:r>
        <w:rPr>
          <w:lang w:val="en-GB" w:eastAsia="zh-CN"/>
        </w:rPr>
        <w:t>additional indication mechanism</w:t>
      </w:r>
    </w:p>
    <w:p w14:paraId="676C9F82" w14:textId="77777777" w:rsidR="0055503E" w:rsidRDefault="0055503E" w:rsidP="00C60F5F">
      <w:pPr>
        <w:pStyle w:val="ListParagraph"/>
        <w:numPr>
          <w:ilvl w:val="2"/>
          <w:numId w:val="43"/>
        </w:numPr>
        <w:rPr>
          <w:lang w:val="en-GB" w:eastAsia="zh-CN"/>
        </w:rPr>
      </w:pPr>
      <w:r>
        <w:rPr>
          <w:lang w:val="en-GB" w:eastAsia="zh-CN"/>
        </w:rPr>
        <w:t xml:space="preserve">By reusing Rel-16 SCell dormancy indication when CA is configured, FFS details </w:t>
      </w:r>
    </w:p>
    <w:p w14:paraId="4D3030CB" w14:textId="57EEB73C" w:rsidR="0055503E" w:rsidRDefault="0055503E" w:rsidP="00C60F5F">
      <w:pPr>
        <w:pStyle w:val="ListParagraph"/>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ListParagraph"/>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when R16 cross-slot scheduling is configured, FFS detailds</w:t>
      </w:r>
    </w:p>
    <w:p w14:paraId="62CF7F23" w14:textId="06285CD4" w:rsidR="0055503E" w:rsidRDefault="0055503E" w:rsidP="00C60F5F">
      <w:pPr>
        <w:pStyle w:val="ListParagraph"/>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ListParagraph"/>
        <w:numPr>
          <w:ilvl w:val="0"/>
          <w:numId w:val="42"/>
        </w:numPr>
        <w:rPr>
          <w:lang w:val="en-GB" w:eastAsia="zh-CN"/>
        </w:rPr>
      </w:pPr>
      <w:r w:rsidRPr="0041477A">
        <w:rPr>
          <w:lang w:val="en-GB" w:eastAsia="zh-CN"/>
        </w:rPr>
        <w:t>DCI dyn</w:t>
      </w:r>
      <w:r>
        <w:rPr>
          <w:lang w:val="en-GB" w:eastAsia="zh-CN"/>
        </w:rPr>
        <w:t>amically indicates a period, UE switch SSSG after timer expried</w:t>
      </w:r>
    </w:p>
    <w:p w14:paraId="24EEF7DF" w14:textId="3DCDCDA7" w:rsidR="0055503E" w:rsidRPr="0041477A" w:rsidRDefault="0055503E" w:rsidP="00C60F5F">
      <w:pPr>
        <w:pStyle w:val="ListParagraph"/>
        <w:numPr>
          <w:ilvl w:val="1"/>
          <w:numId w:val="43"/>
        </w:numPr>
        <w:rPr>
          <w:lang w:val="en-GB" w:eastAsia="zh-CN"/>
        </w:rPr>
      </w:pPr>
      <w:r>
        <w:rPr>
          <w:lang w:val="en-GB" w:eastAsia="zh-CN"/>
        </w:rPr>
        <w:t>Supported by vivo</w:t>
      </w:r>
    </w:p>
    <w:p w14:paraId="2E94281E" w14:textId="1C5D1920" w:rsidR="0055503E" w:rsidRDefault="0055503E" w:rsidP="00C60F5F">
      <w:pPr>
        <w:pStyle w:val="ListParagraph"/>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724120A9" w:rsidR="0055503E" w:rsidRDefault="0055503E" w:rsidP="00C60F5F">
      <w:pPr>
        <w:pStyle w:val="ListParagraph"/>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41" w:author="Spreadtrum" w:date="2021-01-26T14:50:00Z">
        <w:r w:rsidR="00246010">
          <w:t>, Spreadtrum</w:t>
        </w:r>
      </w:ins>
      <w:ins w:id="42" w:author="Erdem Bala" w:date="2021-01-27T07:41:00Z">
        <w:r w:rsidR="00922813">
          <w:t>, IDCC</w:t>
        </w:r>
      </w:ins>
    </w:p>
    <w:p w14:paraId="581AC537" w14:textId="38E752AA" w:rsidR="009A7850" w:rsidRDefault="009A7850" w:rsidP="00C60F5F">
      <w:pPr>
        <w:pStyle w:val="ListParagraph"/>
        <w:numPr>
          <w:ilvl w:val="0"/>
          <w:numId w:val="43"/>
        </w:numPr>
        <w:rPr>
          <w:lang w:val="en-GB" w:eastAsia="zh-CN"/>
        </w:rPr>
      </w:pPr>
      <w:r>
        <w:rPr>
          <w:lang w:val="en-GB" w:eastAsia="zh-CN"/>
        </w:rPr>
        <w:t>SSSG activation/deactivation</w:t>
      </w:r>
    </w:p>
    <w:p w14:paraId="1D5B0DF0" w14:textId="1E0AC6D7" w:rsidR="009A7850" w:rsidRDefault="009A7850" w:rsidP="00C60F5F">
      <w:pPr>
        <w:pStyle w:val="ListParagraph"/>
        <w:numPr>
          <w:ilvl w:val="1"/>
          <w:numId w:val="43"/>
        </w:numPr>
        <w:rPr>
          <w:lang w:val="en-GB" w:eastAsia="zh-CN"/>
        </w:rPr>
      </w:pPr>
      <w:r>
        <w:rPr>
          <w:rFonts w:eastAsiaTheme="minorEastAsia"/>
          <w:lang w:eastAsia="zh-CN"/>
        </w:rPr>
        <w:t>DOCOMO</w:t>
      </w:r>
    </w:p>
    <w:p w14:paraId="04BA819B" w14:textId="1C94AB77" w:rsidR="0055503E" w:rsidRDefault="009A7850" w:rsidP="00C60F5F">
      <w:pPr>
        <w:pStyle w:val="ListParagraph"/>
        <w:numPr>
          <w:ilvl w:val="0"/>
          <w:numId w:val="42"/>
        </w:numPr>
        <w:rPr>
          <w:lang w:val="en-GB" w:eastAsia="zh-CN"/>
        </w:rPr>
      </w:pPr>
      <w:r>
        <w:rPr>
          <w:lang w:val="en-GB" w:eastAsia="zh-CN"/>
        </w:rPr>
        <w:t>Implicit SSSG switching</w:t>
      </w:r>
    </w:p>
    <w:p w14:paraId="278B06FC" w14:textId="48F46D2D" w:rsidR="006E56FB" w:rsidRDefault="006E56FB" w:rsidP="00C60F5F">
      <w:pPr>
        <w:pStyle w:val="ListParagraph"/>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ListParagraph"/>
        <w:numPr>
          <w:ilvl w:val="2"/>
          <w:numId w:val="43"/>
        </w:numPr>
        <w:rPr>
          <w:lang w:val="en-GB" w:eastAsia="zh-CN"/>
        </w:rPr>
      </w:pPr>
      <w:r>
        <w:rPr>
          <w:lang w:val="en-GB" w:eastAsia="zh-CN"/>
        </w:rPr>
        <w:t>Supported by Qualcomm, Nokia</w:t>
      </w:r>
    </w:p>
    <w:p w14:paraId="072E1ED4" w14:textId="2ADFF675" w:rsidR="009A7850" w:rsidRDefault="00017764" w:rsidP="00C60F5F">
      <w:pPr>
        <w:pStyle w:val="ListParagraph"/>
        <w:numPr>
          <w:ilvl w:val="1"/>
          <w:numId w:val="43"/>
        </w:numPr>
        <w:rPr>
          <w:lang w:val="en-GB" w:eastAsia="zh-CN"/>
        </w:rPr>
      </w:pPr>
      <w:r>
        <w:rPr>
          <w:lang w:val="en-GB" w:eastAsia="zh-CN"/>
        </w:rPr>
        <w:t>SSSG switching triggered by RACH</w:t>
      </w:r>
    </w:p>
    <w:p w14:paraId="61CFE532" w14:textId="0F617127" w:rsidR="009E4AD3" w:rsidRDefault="009E4AD3" w:rsidP="00C60F5F">
      <w:pPr>
        <w:pStyle w:val="ListParagraph"/>
        <w:numPr>
          <w:ilvl w:val="2"/>
          <w:numId w:val="43"/>
        </w:numPr>
        <w:rPr>
          <w:lang w:val="en-GB" w:eastAsia="zh-CN"/>
        </w:rPr>
      </w:pPr>
      <w:r>
        <w:rPr>
          <w:lang w:val="en-GB" w:eastAsia="zh-CN"/>
        </w:rPr>
        <w:t>supported by Nokia</w:t>
      </w:r>
    </w:p>
    <w:p w14:paraId="27C87240" w14:textId="5BAFC0D6" w:rsidR="009A7850" w:rsidRDefault="005E1F21" w:rsidP="00C60F5F">
      <w:pPr>
        <w:pStyle w:val="ListParagraph"/>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ListParagraph"/>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ListParagraph"/>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lastRenderedPageBreak/>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Compared with Rel-16 NR-U, the enahcnement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r>
              <w:rPr>
                <w:sz w:val="22"/>
                <w:szCs w:val="22"/>
                <w:lang w:eastAsia="zh-CN"/>
              </w:rPr>
              <w:t>S</w:t>
            </w:r>
            <w:r>
              <w:rPr>
                <w:rFonts w:hint="eastAsia"/>
                <w:sz w:val="22"/>
                <w:szCs w:val="22"/>
                <w:lang w:eastAsia="zh-CN"/>
              </w:rPr>
              <w:t xml:space="preserve">preadtrum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r w:rsidR="00B97B06" w14:paraId="032A586B" w14:textId="77777777" w:rsidTr="009415D3">
        <w:tc>
          <w:tcPr>
            <w:tcW w:w="1788" w:type="dxa"/>
          </w:tcPr>
          <w:p w14:paraId="28180BFA" w14:textId="4FE8024A" w:rsidR="00B97B06" w:rsidRDefault="00B97B06" w:rsidP="00B97B06">
            <w:pPr>
              <w:tabs>
                <w:tab w:val="left" w:pos="3156"/>
              </w:tabs>
              <w:rPr>
                <w:sz w:val="22"/>
                <w:szCs w:val="22"/>
                <w:lang w:eastAsia="zh-CN"/>
              </w:rPr>
            </w:pPr>
            <w:r>
              <w:rPr>
                <w:sz w:val="22"/>
                <w:szCs w:val="22"/>
                <w:lang w:val="en-GB"/>
              </w:rPr>
              <w:t>Panasonic</w:t>
            </w:r>
          </w:p>
        </w:tc>
        <w:tc>
          <w:tcPr>
            <w:tcW w:w="2296" w:type="dxa"/>
          </w:tcPr>
          <w:p w14:paraId="3D9040B6" w14:textId="12AC9F69" w:rsidR="00B97B06" w:rsidRDefault="00B97B06" w:rsidP="00B97B06">
            <w:pPr>
              <w:tabs>
                <w:tab w:val="left" w:pos="3156"/>
              </w:tabs>
              <w:rPr>
                <w:sz w:val="22"/>
                <w:szCs w:val="22"/>
                <w:lang w:eastAsia="zh-CN"/>
              </w:rPr>
            </w:pPr>
            <w:r>
              <w:rPr>
                <w:sz w:val="22"/>
                <w:szCs w:val="22"/>
                <w:lang w:val="en-GB"/>
              </w:rPr>
              <w:t>To clarify our position in above</w:t>
            </w:r>
          </w:p>
        </w:tc>
        <w:tc>
          <w:tcPr>
            <w:tcW w:w="5878" w:type="dxa"/>
          </w:tcPr>
          <w:p w14:paraId="036C4069" w14:textId="77777777" w:rsidR="00B97B06" w:rsidRDefault="00B97B06" w:rsidP="00B97B06">
            <w:pPr>
              <w:tabs>
                <w:tab w:val="left" w:pos="3156"/>
              </w:tabs>
              <w:rPr>
                <w:sz w:val="22"/>
                <w:szCs w:val="22"/>
                <w:lang w:val="en-GB"/>
              </w:rPr>
            </w:pPr>
            <w:r>
              <w:rPr>
                <w:sz w:val="22"/>
                <w:szCs w:val="22"/>
                <w:lang w:val="en-GB"/>
              </w:rPr>
              <w:t>We also support DCI format 2_6 before active time.</w:t>
            </w:r>
          </w:p>
          <w:p w14:paraId="620F61DD" w14:textId="6AEFB7A3" w:rsidR="00B97B06" w:rsidRDefault="00B97B06" w:rsidP="00B97B06">
            <w:pPr>
              <w:tabs>
                <w:tab w:val="left" w:pos="3156"/>
              </w:tabs>
              <w:rPr>
                <w:sz w:val="22"/>
                <w:szCs w:val="22"/>
              </w:rPr>
            </w:pPr>
            <w:r>
              <w:rPr>
                <w:sz w:val="22"/>
                <w:szCs w:val="22"/>
                <w:lang w:val="en-GB"/>
              </w:rPr>
              <w:t>Regarding DCI format 2_0, we are open to discuss and consider for SSSG switching before drawing conclusions, considering whether group-common or UE-specific indication is intended.</w:t>
            </w:r>
          </w:p>
        </w:tc>
      </w:tr>
      <w:tr w:rsidR="00E2189F" w:rsidRPr="00322C63" w14:paraId="5BFD99F7" w14:textId="77777777" w:rsidTr="00E2189F">
        <w:tc>
          <w:tcPr>
            <w:tcW w:w="1788" w:type="dxa"/>
          </w:tcPr>
          <w:p w14:paraId="3104D9FB" w14:textId="77777777" w:rsidR="00E2189F" w:rsidRPr="00322C63" w:rsidRDefault="00E2189F" w:rsidP="00BA1910">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222B3B17" w14:textId="77777777" w:rsidR="00E2189F" w:rsidRPr="00DC5D57" w:rsidRDefault="00E2189F" w:rsidP="00BA1910">
            <w:pPr>
              <w:tabs>
                <w:tab w:val="left" w:pos="3156"/>
              </w:tabs>
              <w:rPr>
                <w:rFonts w:eastAsia="Malgun Gothic"/>
                <w:sz w:val="22"/>
                <w:szCs w:val="22"/>
                <w:lang w:eastAsia="ko-KR"/>
              </w:rPr>
            </w:pPr>
            <w:r>
              <w:rPr>
                <w:rFonts w:eastAsia="Malgun Gothic" w:hint="eastAsia"/>
                <w:sz w:val="22"/>
                <w:szCs w:val="22"/>
                <w:lang w:eastAsia="ko-KR"/>
              </w:rPr>
              <w:t xml:space="preserve">Support explicit </w:t>
            </w:r>
            <w:r>
              <w:rPr>
                <w:rFonts w:eastAsia="Malgun Gothic"/>
                <w:sz w:val="22"/>
                <w:szCs w:val="22"/>
                <w:lang w:eastAsia="ko-KR"/>
              </w:rPr>
              <w:t>SS set group switching by DCI indication</w:t>
            </w:r>
          </w:p>
        </w:tc>
        <w:tc>
          <w:tcPr>
            <w:tcW w:w="5878" w:type="dxa"/>
          </w:tcPr>
          <w:p w14:paraId="6F86B114" w14:textId="77777777" w:rsidR="00E2189F" w:rsidRDefault="00E2189F" w:rsidP="00BA1910">
            <w:pPr>
              <w:tabs>
                <w:tab w:val="left" w:pos="3156"/>
              </w:tabs>
              <w:rPr>
                <w:rFonts w:eastAsia="Malgun Gothic"/>
                <w:sz w:val="22"/>
                <w:szCs w:val="22"/>
                <w:lang w:eastAsia="ko-KR"/>
              </w:rPr>
            </w:pPr>
            <w:r>
              <w:rPr>
                <w:rFonts w:eastAsia="Malgun Gothic"/>
                <w:sz w:val="22"/>
                <w:szCs w:val="22"/>
                <w:lang w:eastAsia="ko-KR"/>
              </w:rPr>
              <w:t xml:space="preserve">Switching only by detecting any DCI formats like NR-U may cause unneccesary monitoring adaptation of connected-mode UEs, which can be unnecessary power consumption. </w:t>
            </w:r>
          </w:p>
          <w:p w14:paraId="1D44304C" w14:textId="77777777" w:rsidR="00E2189F" w:rsidRPr="00322C63" w:rsidRDefault="00E2189F" w:rsidP="00BA1910">
            <w:pPr>
              <w:tabs>
                <w:tab w:val="left" w:pos="3156"/>
              </w:tabs>
              <w:rPr>
                <w:rFonts w:eastAsia="Malgun Gothic"/>
                <w:sz w:val="22"/>
                <w:szCs w:val="22"/>
                <w:lang w:eastAsia="ko-KR"/>
              </w:rPr>
            </w:pPr>
            <w:r>
              <w:rPr>
                <w:rFonts w:eastAsia="Malgun Gothic"/>
                <w:sz w:val="22"/>
                <w:szCs w:val="22"/>
                <w:lang w:eastAsia="ko-KR"/>
              </w:rPr>
              <w:t>SSSG switching by explicit DCI indication should be the first consideration and other implicit indication, e.g. timer-based, could be FFS.</w:t>
            </w:r>
          </w:p>
        </w:tc>
      </w:tr>
      <w:tr w:rsidR="00E5142D" w14:paraId="76440D0F" w14:textId="77777777" w:rsidTr="00E5142D">
        <w:tc>
          <w:tcPr>
            <w:tcW w:w="1788" w:type="dxa"/>
          </w:tcPr>
          <w:p w14:paraId="5DB96869" w14:textId="77777777" w:rsidR="00E5142D" w:rsidRDefault="00E5142D" w:rsidP="00BA1910">
            <w:pPr>
              <w:tabs>
                <w:tab w:val="left" w:pos="3156"/>
              </w:tabs>
              <w:rPr>
                <w:sz w:val="22"/>
                <w:szCs w:val="22"/>
              </w:rPr>
            </w:pPr>
            <w:r>
              <w:rPr>
                <w:sz w:val="22"/>
                <w:szCs w:val="22"/>
              </w:rPr>
              <w:t>OPPO</w:t>
            </w:r>
          </w:p>
        </w:tc>
        <w:tc>
          <w:tcPr>
            <w:tcW w:w="2296" w:type="dxa"/>
          </w:tcPr>
          <w:p w14:paraId="2CE75C56" w14:textId="77777777" w:rsidR="00E5142D" w:rsidRDefault="00E5142D" w:rsidP="00BA1910">
            <w:pPr>
              <w:tabs>
                <w:tab w:val="left" w:pos="3156"/>
              </w:tabs>
              <w:rPr>
                <w:sz w:val="22"/>
                <w:szCs w:val="22"/>
              </w:rPr>
            </w:pPr>
            <w:r>
              <w:rPr>
                <w:sz w:val="22"/>
                <w:szCs w:val="22"/>
              </w:rPr>
              <w:t>SSSG swithing would be beneficial for using together with the cross-slot indication.</w:t>
            </w:r>
          </w:p>
        </w:tc>
        <w:tc>
          <w:tcPr>
            <w:tcW w:w="5878" w:type="dxa"/>
          </w:tcPr>
          <w:p w14:paraId="42CE2110" w14:textId="77777777" w:rsidR="00E5142D" w:rsidRDefault="00E5142D" w:rsidP="00BA1910">
            <w:pPr>
              <w:tabs>
                <w:tab w:val="left" w:pos="3156"/>
              </w:tabs>
              <w:rPr>
                <w:sz w:val="22"/>
                <w:szCs w:val="22"/>
              </w:rPr>
            </w:pPr>
            <w:r>
              <w:rPr>
                <w:sz w:val="22"/>
                <w:szCs w:val="22"/>
              </w:rPr>
              <w:t xml:space="preserve">In out contribution, we suggest to triggering together SSSG with the cross-slot scheduling. The triggering scheme can reuse the cross-slot triggering bits in Rel-16. </w:t>
            </w:r>
          </w:p>
          <w:p w14:paraId="78D74A23" w14:textId="77777777" w:rsidR="00E5142D" w:rsidRDefault="00E5142D" w:rsidP="00BA1910">
            <w:pPr>
              <w:tabs>
                <w:tab w:val="left" w:pos="3156"/>
              </w:tabs>
              <w:rPr>
                <w:sz w:val="22"/>
                <w:szCs w:val="22"/>
              </w:rPr>
            </w:pPr>
            <w:r>
              <w:rPr>
                <w:sz w:val="22"/>
                <w:szCs w:val="22"/>
              </w:rPr>
              <w:t>We agree with DoCoMo that it can configured with cross-slot switching.</w:t>
            </w:r>
          </w:p>
        </w:tc>
      </w:tr>
      <w:tr w:rsidR="004D6FEA" w14:paraId="6BA320DA" w14:textId="77777777" w:rsidTr="00E5142D">
        <w:tc>
          <w:tcPr>
            <w:tcW w:w="1788" w:type="dxa"/>
          </w:tcPr>
          <w:p w14:paraId="6C4CB610" w14:textId="4A4709EE" w:rsidR="004D6FEA" w:rsidRDefault="004D6FEA" w:rsidP="004D6FEA">
            <w:pPr>
              <w:tabs>
                <w:tab w:val="left" w:pos="3156"/>
              </w:tabs>
              <w:rPr>
                <w:sz w:val="22"/>
                <w:szCs w:val="22"/>
              </w:rPr>
            </w:pPr>
            <w:r>
              <w:rPr>
                <w:sz w:val="22"/>
                <w:szCs w:val="22"/>
              </w:rPr>
              <w:t>Lenovo, Motorola Mobility</w:t>
            </w:r>
          </w:p>
        </w:tc>
        <w:tc>
          <w:tcPr>
            <w:tcW w:w="2296" w:type="dxa"/>
          </w:tcPr>
          <w:p w14:paraId="55F16BF6" w14:textId="2254BA9E" w:rsidR="004D6FEA" w:rsidRDefault="004D6FEA" w:rsidP="004D6FEA">
            <w:pPr>
              <w:tabs>
                <w:tab w:val="left" w:pos="3156"/>
              </w:tabs>
              <w:rPr>
                <w:sz w:val="22"/>
                <w:szCs w:val="22"/>
              </w:rPr>
            </w:pPr>
            <w:r>
              <w:rPr>
                <w:sz w:val="22"/>
                <w:szCs w:val="22"/>
              </w:rPr>
              <w:t>We support scheduling DCI based switching and DCI format 2_6 based switching.</w:t>
            </w:r>
          </w:p>
        </w:tc>
        <w:tc>
          <w:tcPr>
            <w:tcW w:w="5878" w:type="dxa"/>
          </w:tcPr>
          <w:p w14:paraId="29C7A8CA" w14:textId="2787F9FF" w:rsidR="004D6FEA" w:rsidRDefault="004D6FEA" w:rsidP="004D6FEA">
            <w:pPr>
              <w:tabs>
                <w:tab w:val="left" w:pos="3156"/>
              </w:tabs>
              <w:rPr>
                <w:sz w:val="22"/>
                <w:szCs w:val="22"/>
              </w:rPr>
            </w:pPr>
            <w:r w:rsidRPr="003B2DEA">
              <w:rPr>
                <w:sz w:val="22"/>
                <w:szCs w:val="22"/>
              </w:rPr>
              <w:t>Regarding explicit switching indication via group-common PDCCH, if UE is configured with DCI format 2_6 for adaptive DRX operation specified in Rel-16, DCI format 2_6 based search space switching indication may be better than  DCI format 2_0 based indication, since it can reduce the number of DCI formats to monitor.</w:t>
            </w:r>
          </w:p>
        </w:tc>
      </w:tr>
      <w:tr w:rsidR="00EE5C9B" w14:paraId="24A77736" w14:textId="77777777" w:rsidTr="00E5142D">
        <w:tc>
          <w:tcPr>
            <w:tcW w:w="1788" w:type="dxa"/>
          </w:tcPr>
          <w:p w14:paraId="70E00976" w14:textId="7D8CC053" w:rsidR="00EE5C9B" w:rsidRDefault="00EE5C9B" w:rsidP="00EE5C9B">
            <w:pPr>
              <w:tabs>
                <w:tab w:val="left" w:pos="3156"/>
              </w:tabs>
              <w:rPr>
                <w:sz w:val="22"/>
                <w:szCs w:val="22"/>
              </w:rPr>
            </w:pPr>
            <w:r>
              <w:rPr>
                <w:sz w:val="22"/>
                <w:szCs w:val="22"/>
              </w:rPr>
              <w:lastRenderedPageBreak/>
              <w:t>Nokia</w:t>
            </w:r>
          </w:p>
        </w:tc>
        <w:tc>
          <w:tcPr>
            <w:tcW w:w="2296" w:type="dxa"/>
          </w:tcPr>
          <w:p w14:paraId="5DD7DC8A" w14:textId="1BBB1DDA" w:rsidR="00EE5C9B" w:rsidRDefault="00EE5C9B" w:rsidP="00EE5C9B">
            <w:pPr>
              <w:tabs>
                <w:tab w:val="left" w:pos="3156"/>
              </w:tabs>
              <w:rPr>
                <w:sz w:val="22"/>
                <w:szCs w:val="22"/>
              </w:rPr>
            </w:pPr>
            <w:r>
              <w:rPr>
                <w:sz w:val="22"/>
                <w:szCs w:val="22"/>
              </w:rPr>
              <w:t>Support SSSG switching with scheduling DCI, and also timer based switching. Discuss further the needed implicit mechanisms.</w:t>
            </w:r>
          </w:p>
        </w:tc>
        <w:tc>
          <w:tcPr>
            <w:tcW w:w="5878" w:type="dxa"/>
          </w:tcPr>
          <w:p w14:paraId="7474E4AC" w14:textId="77777777" w:rsidR="00EE5C9B" w:rsidRDefault="00EE5C9B" w:rsidP="00EE5C9B">
            <w:pPr>
              <w:tabs>
                <w:tab w:val="left" w:pos="3156"/>
              </w:tabs>
              <w:rPr>
                <w:sz w:val="22"/>
                <w:szCs w:val="22"/>
              </w:rPr>
            </w:pPr>
            <w:r>
              <w:rPr>
                <w:sz w:val="22"/>
                <w:szCs w:val="22"/>
              </w:rPr>
              <w:t>Similar as discussed in context of minimum scheduling slot offset restriction, certain procedures could result implicit switching of the SSSG e.g. to enable more frequent scheduling.</w:t>
            </w:r>
          </w:p>
          <w:p w14:paraId="3D3490E5" w14:textId="43758854" w:rsidR="00EE5C9B" w:rsidRPr="003B2DEA" w:rsidRDefault="00EE5C9B" w:rsidP="00EE5C9B">
            <w:pPr>
              <w:tabs>
                <w:tab w:val="left" w:pos="3156"/>
              </w:tabs>
              <w:rPr>
                <w:sz w:val="22"/>
                <w:szCs w:val="22"/>
              </w:rPr>
            </w:pPr>
            <w:r>
              <w:rPr>
                <w:sz w:val="22"/>
                <w:szCs w:val="22"/>
              </w:rPr>
              <w:t>For DCI format 2_6 use inside Active Time, we would think that further discussion would be needed e.g. in relation to DCI format 2_0. To clarify that in our assumption DCI format 2_0 is also supported. Correspondingly the use case for outside Active Time for power saving purpose should be further discussed.</w:t>
            </w:r>
          </w:p>
        </w:tc>
      </w:tr>
    </w:tbl>
    <w:tbl>
      <w:tblPr>
        <w:tblStyle w:val="10"/>
        <w:tblW w:w="9945" w:type="dxa"/>
        <w:tblLook w:val="04A0" w:firstRow="1" w:lastRow="0" w:firstColumn="1" w:lastColumn="0" w:noHBand="0" w:noVBand="1"/>
      </w:tblPr>
      <w:tblGrid>
        <w:gridCol w:w="1785"/>
        <w:gridCol w:w="2295"/>
        <w:gridCol w:w="5865"/>
      </w:tblGrid>
      <w:tr w:rsidR="00F350BC" w14:paraId="66E8B3A8" w14:textId="77777777" w:rsidTr="00E92609">
        <w:tc>
          <w:tcPr>
            <w:tcW w:w="1785" w:type="dxa"/>
            <w:hideMark/>
          </w:tcPr>
          <w:p w14:paraId="1589669F"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53329084"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Explicit indication</w:t>
            </w:r>
            <w:r>
              <w:rPr>
                <w:rStyle w:val="eop"/>
                <w:sz w:val="22"/>
                <w:szCs w:val="22"/>
              </w:rPr>
              <w:t> </w:t>
            </w:r>
          </w:p>
        </w:tc>
        <w:tc>
          <w:tcPr>
            <w:tcW w:w="5865" w:type="dxa"/>
            <w:hideMark/>
          </w:tcPr>
          <w:p w14:paraId="55DEFEFB"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SSSG mechanism should be supported using explicit indication in order to avoid any ambiguity issues between the gNB and the UEs.</w:t>
            </w:r>
            <w:r>
              <w:rPr>
                <w:rStyle w:val="eop"/>
                <w:sz w:val="22"/>
                <w:szCs w:val="22"/>
              </w:rPr>
              <w:t> </w:t>
            </w:r>
          </w:p>
        </w:tc>
      </w:tr>
      <w:tr w:rsidR="00E92609" w14:paraId="68E4D1B9" w14:textId="77777777" w:rsidTr="00E92609">
        <w:tc>
          <w:tcPr>
            <w:tcW w:w="1785" w:type="dxa"/>
          </w:tcPr>
          <w:p w14:paraId="1984BEB4" w14:textId="011FC8DA"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xml:space="preserve"> Sanechips</w:t>
            </w:r>
          </w:p>
        </w:tc>
        <w:tc>
          <w:tcPr>
            <w:tcW w:w="2295" w:type="dxa"/>
          </w:tcPr>
          <w:p w14:paraId="1494B27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279060F8" w14:textId="3B690A7E"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Power saving gain is the most important factor to evaluate a power saving scheme. </w:t>
            </w:r>
            <w:r>
              <w:rPr>
                <w:rFonts w:hint="eastAsia"/>
                <w:sz w:val="22"/>
                <w:szCs w:val="22"/>
                <w:lang w:eastAsia="zh-CN"/>
              </w:rPr>
              <w:t xml:space="preserve">According to our </w:t>
            </w:r>
            <w:r>
              <w:rPr>
                <w:sz w:val="22"/>
                <w:szCs w:val="22"/>
                <w:lang w:eastAsia="zh-CN"/>
              </w:rPr>
              <w:t>simulation</w:t>
            </w:r>
            <w:r>
              <w:rPr>
                <w:rFonts w:hint="eastAsia"/>
                <w:sz w:val="22"/>
                <w:szCs w:val="22"/>
                <w:lang w:eastAsia="zh-CN"/>
              </w:rPr>
              <w:t xml:space="preserve"> results, PDCCH skipping triggered by scheduling DCI can provide more power saving gain than SSSG switchin</w:t>
            </w:r>
            <w:r>
              <w:rPr>
                <w:sz w:val="22"/>
                <w:szCs w:val="22"/>
                <w:lang w:eastAsia="zh-CN"/>
              </w:rPr>
              <w:t>g</w:t>
            </w:r>
            <w:r>
              <w:rPr>
                <w:rFonts w:hint="eastAsia"/>
                <w:sz w:val="22"/>
                <w:szCs w:val="22"/>
                <w:lang w:eastAsia="zh-CN"/>
              </w:rPr>
              <w:t>.</w:t>
            </w:r>
          </w:p>
        </w:tc>
      </w:tr>
      <w:tr w:rsidR="004E28A1" w14:paraId="63F870C3" w14:textId="77777777" w:rsidTr="00E92609">
        <w:tc>
          <w:tcPr>
            <w:tcW w:w="1785" w:type="dxa"/>
          </w:tcPr>
          <w:p w14:paraId="789BA86A" w14:textId="1FCC0C4B"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0698E1B9" w14:textId="77777777" w:rsidR="004E28A1" w:rsidRDefault="004E28A1"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32182962" w14:textId="6B179563"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 xml:space="preserve">Agree with ZTE comment. Power saving gain should be the criterion used to down selection.  </w:t>
            </w:r>
          </w:p>
        </w:tc>
      </w:tr>
      <w:tr w:rsidR="007E22EF" w14:paraId="7EB5AE8C" w14:textId="77777777" w:rsidTr="00E92609">
        <w:tc>
          <w:tcPr>
            <w:tcW w:w="1785" w:type="dxa"/>
          </w:tcPr>
          <w:p w14:paraId="313CC547" w14:textId="7D9FC139" w:rsidR="007E22EF" w:rsidRDefault="007E22EF" w:rsidP="007E22EF">
            <w:pPr>
              <w:pStyle w:val="paragraph"/>
              <w:spacing w:before="0" w:beforeAutospacing="0" w:after="0" w:afterAutospacing="0"/>
              <w:jc w:val="both"/>
              <w:textAlignment w:val="baseline"/>
              <w:rPr>
                <w:sz w:val="22"/>
                <w:szCs w:val="22"/>
                <w:lang w:eastAsia="zh-CN"/>
              </w:rPr>
            </w:pPr>
            <w:r>
              <w:rPr>
                <w:sz w:val="22"/>
                <w:szCs w:val="22"/>
              </w:rPr>
              <w:t>Intel</w:t>
            </w:r>
          </w:p>
        </w:tc>
        <w:tc>
          <w:tcPr>
            <w:tcW w:w="2295" w:type="dxa"/>
          </w:tcPr>
          <w:p w14:paraId="03690B90" w14:textId="74C4B518" w:rsidR="007E22EF" w:rsidRDefault="007E22EF" w:rsidP="007E22EF">
            <w:pPr>
              <w:pStyle w:val="paragraph"/>
              <w:spacing w:before="0" w:beforeAutospacing="0" w:after="0" w:afterAutospacing="0"/>
              <w:jc w:val="both"/>
              <w:textAlignment w:val="baseline"/>
              <w:rPr>
                <w:rStyle w:val="normaltextrun"/>
                <w:sz w:val="22"/>
                <w:szCs w:val="22"/>
                <w:lang w:val="en-US"/>
              </w:rPr>
            </w:pPr>
            <w:r>
              <w:rPr>
                <w:sz w:val="22"/>
                <w:szCs w:val="22"/>
              </w:rPr>
              <w:t>Rel-16 NR-U design needs to be revised for UE specific adaptation</w:t>
            </w:r>
          </w:p>
        </w:tc>
        <w:tc>
          <w:tcPr>
            <w:tcW w:w="5865" w:type="dxa"/>
          </w:tcPr>
          <w:p w14:paraId="6FED53D3" w14:textId="7176FA15" w:rsidR="007E22EF" w:rsidRDefault="007E22EF" w:rsidP="007E22EF">
            <w:pPr>
              <w:pStyle w:val="paragraph"/>
              <w:spacing w:before="0" w:beforeAutospacing="0" w:after="0" w:afterAutospacing="0"/>
              <w:jc w:val="both"/>
              <w:textAlignment w:val="baseline"/>
              <w:rPr>
                <w:sz w:val="22"/>
                <w:szCs w:val="22"/>
                <w:lang w:eastAsia="zh-CN"/>
              </w:rPr>
            </w:pPr>
            <w:r>
              <w:rPr>
                <w:sz w:val="22"/>
                <w:szCs w:val="22"/>
              </w:rPr>
              <w:t>Although in principle both SSS and skipping may result in similar power saving gain, we think the feature of dynamic indication of duration is more useful</w:t>
            </w:r>
            <w:r w:rsidR="00F43CBE">
              <w:rPr>
                <w:sz w:val="22"/>
                <w:szCs w:val="22"/>
              </w:rPr>
              <w:t>, more efficient than timer based solution.</w:t>
            </w:r>
            <w:r>
              <w:rPr>
                <w:sz w:val="22"/>
                <w:szCs w:val="22"/>
              </w:rPr>
              <w:t xml:space="preserve"> If at all needed, SSS scheme can be combined with the feature of duration indication.</w:t>
            </w:r>
          </w:p>
        </w:tc>
      </w:tr>
      <w:tr w:rsidR="009079C0" w14:paraId="4219A008" w14:textId="77777777" w:rsidTr="00BA1910">
        <w:tc>
          <w:tcPr>
            <w:tcW w:w="1785" w:type="dxa"/>
          </w:tcPr>
          <w:p w14:paraId="77F1ED1B"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val="en-GB" w:eastAsia="en-GB"/>
              </w:rPr>
              <w:t>Ericsson</w:t>
            </w:r>
          </w:p>
        </w:tc>
        <w:tc>
          <w:tcPr>
            <w:tcW w:w="2295" w:type="dxa"/>
          </w:tcPr>
          <w:p w14:paraId="17220E9C" w14:textId="77777777" w:rsidR="009079C0" w:rsidRDefault="009079C0" w:rsidP="00BA1910">
            <w:pPr>
              <w:pStyle w:val="paragraph"/>
              <w:spacing w:before="0" w:beforeAutospacing="0" w:after="0" w:afterAutospacing="0"/>
              <w:textAlignment w:val="baseline"/>
              <w:rPr>
                <w:rStyle w:val="normaltextrun"/>
                <w:sz w:val="22"/>
                <w:szCs w:val="22"/>
                <w:lang w:val="en-US"/>
              </w:rPr>
            </w:pPr>
            <w:r>
              <w:rPr>
                <w:sz w:val="22"/>
                <w:szCs w:val="22"/>
                <w:lang w:val="en-GB" w:eastAsia="en-GB"/>
              </w:rPr>
              <w:t xml:space="preserve">Support extension SSSG switching including explicit  indication via scheduling DCI format.  </w:t>
            </w:r>
          </w:p>
        </w:tc>
        <w:tc>
          <w:tcPr>
            <w:tcW w:w="5865" w:type="dxa"/>
          </w:tcPr>
          <w:p w14:paraId="10973C6F" w14:textId="77777777" w:rsidR="009079C0" w:rsidRDefault="009079C0" w:rsidP="00BA1910">
            <w:pPr>
              <w:tabs>
                <w:tab w:val="left" w:pos="3156"/>
              </w:tabs>
              <w:spacing w:line="280" w:lineRule="atLeast"/>
              <w:rPr>
                <w:lang w:val="en-GB" w:eastAsia="en-GB"/>
              </w:rPr>
            </w:pPr>
            <w:r>
              <w:rPr>
                <w:lang w:val="en-GB" w:eastAsia="en-GB"/>
              </w:rPr>
              <w:t xml:space="preserve">Given there are multiple DCI formats inside Active (DCI 2_0, scheduling DCI formats) that can potentially carry SSSG switching, enabling monitoring of DCI format 2_6 inside Active time needs further discussion. </w:t>
            </w:r>
          </w:p>
          <w:p w14:paraId="14F625ED"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val="en-GB" w:eastAsia="en-GB"/>
              </w:rPr>
              <w:t>We are OK to study further other enhancementsm including for timer-based switching,  implicit SSSG switching mechanisms, etc.</w:t>
            </w:r>
          </w:p>
        </w:tc>
      </w:tr>
      <w:tr w:rsidR="009079C0" w14:paraId="7C1CAA7B" w14:textId="77777777" w:rsidTr="00E92609">
        <w:tc>
          <w:tcPr>
            <w:tcW w:w="1785" w:type="dxa"/>
          </w:tcPr>
          <w:p w14:paraId="72A4B29C" w14:textId="468501BA" w:rsidR="009079C0" w:rsidRPr="009079C0" w:rsidRDefault="009079C0" w:rsidP="007E22EF">
            <w:pPr>
              <w:pStyle w:val="paragraph"/>
              <w:spacing w:before="0" w:beforeAutospacing="0" w:after="0" w:afterAutospacing="0"/>
              <w:jc w:val="both"/>
              <w:textAlignment w:val="baseline"/>
              <w:rPr>
                <w:rFonts w:eastAsia="MS Mincho"/>
                <w:sz w:val="22"/>
                <w:szCs w:val="22"/>
                <w:lang w:val="en-US"/>
              </w:rPr>
            </w:pPr>
            <w:r>
              <w:rPr>
                <w:rFonts w:eastAsia="MS Mincho"/>
                <w:sz w:val="22"/>
                <w:szCs w:val="22"/>
                <w:lang w:val="en-US"/>
              </w:rPr>
              <w:t>DOCOMO</w:t>
            </w:r>
          </w:p>
        </w:tc>
        <w:tc>
          <w:tcPr>
            <w:tcW w:w="2295" w:type="dxa"/>
          </w:tcPr>
          <w:p w14:paraId="3364F24C" w14:textId="0FD8369E" w:rsidR="009079C0" w:rsidRPr="009079C0" w:rsidRDefault="009079C0" w:rsidP="007E22EF">
            <w:pPr>
              <w:pStyle w:val="paragraph"/>
              <w:spacing w:before="0" w:beforeAutospacing="0" w:after="0" w:afterAutospacing="0"/>
              <w:jc w:val="both"/>
              <w:textAlignment w:val="baseline"/>
              <w:rPr>
                <w:rFonts w:eastAsia="MS Mincho"/>
                <w:sz w:val="22"/>
                <w:szCs w:val="22"/>
              </w:rPr>
            </w:pPr>
            <w:r>
              <w:rPr>
                <w:rFonts w:eastAsia="MS Mincho"/>
                <w:sz w:val="22"/>
                <w:szCs w:val="22"/>
              </w:rPr>
              <w:t>E</w:t>
            </w:r>
            <w:r>
              <w:rPr>
                <w:rFonts w:eastAsia="MS Mincho" w:hint="eastAsia"/>
                <w:sz w:val="22"/>
                <w:szCs w:val="22"/>
              </w:rPr>
              <w:t xml:space="preserve">nhanced </w:t>
            </w:r>
            <w:r>
              <w:rPr>
                <w:rFonts w:eastAsia="MS Mincho"/>
                <w:sz w:val="22"/>
                <w:szCs w:val="22"/>
              </w:rPr>
              <w:t>Rel-16 SSSG switching and skipping for</w:t>
            </w:r>
            <w:r>
              <w:rPr>
                <w:lang w:val="en-GB" w:eastAsia="zh-CN"/>
              </w:rPr>
              <w:t xml:space="preserve"> </w:t>
            </w:r>
            <w:r w:rsidRPr="009A7850">
              <w:rPr>
                <w:lang w:val="en-GB" w:eastAsia="zh-CN"/>
              </w:rPr>
              <w:t>duration of the applicable minimum scheduling offset</w:t>
            </w:r>
            <w:r>
              <w:rPr>
                <w:rFonts w:eastAsia="MS Mincho"/>
                <w:sz w:val="22"/>
                <w:szCs w:val="22"/>
              </w:rPr>
              <w:t xml:space="preserve"> </w:t>
            </w:r>
          </w:p>
        </w:tc>
        <w:tc>
          <w:tcPr>
            <w:tcW w:w="5865" w:type="dxa"/>
          </w:tcPr>
          <w:p w14:paraId="13194263" w14:textId="77777777" w:rsidR="009079C0" w:rsidRDefault="009079C0" w:rsidP="009079C0">
            <w:pPr>
              <w:pStyle w:val="paragraph"/>
              <w:spacing w:before="0" w:beforeAutospacing="0" w:after="0" w:afterAutospacing="0"/>
              <w:jc w:val="both"/>
              <w:textAlignment w:val="baseline"/>
              <w:rPr>
                <w:sz w:val="22"/>
                <w:szCs w:val="22"/>
              </w:rPr>
            </w:pPr>
            <w:r>
              <w:rPr>
                <w:sz w:val="22"/>
                <w:szCs w:val="22"/>
              </w:rPr>
              <w:t xml:space="preserve">Enhanced Rel-16 SSSG switching should be supported, i.e., extention of supported DCI format, e.g., DCI format </w:t>
            </w:r>
            <w:r w:rsidRPr="009079C0">
              <w:rPr>
                <w:sz w:val="22"/>
                <w:szCs w:val="22"/>
              </w:rPr>
              <w:t>0_1 and 1_1</w:t>
            </w:r>
            <w:r>
              <w:rPr>
                <w:sz w:val="22"/>
                <w:szCs w:val="22"/>
              </w:rPr>
              <w:t xml:space="preserve">, and timer-based approach. </w:t>
            </w:r>
          </w:p>
          <w:p w14:paraId="42B02F8A" w14:textId="5548F938" w:rsidR="009079C0" w:rsidRPr="009079C0" w:rsidRDefault="009079C0" w:rsidP="009079C0">
            <w:pPr>
              <w:pStyle w:val="paragraph"/>
              <w:spacing w:before="0" w:beforeAutospacing="0" w:after="0" w:afterAutospacing="0"/>
              <w:jc w:val="both"/>
              <w:textAlignment w:val="baseline"/>
              <w:rPr>
                <w:sz w:val="22"/>
                <w:szCs w:val="22"/>
              </w:rPr>
            </w:pPr>
            <w:r>
              <w:rPr>
                <w:sz w:val="22"/>
                <w:szCs w:val="22"/>
              </w:rPr>
              <w:t xml:space="preserve">In addition, as mentioned above, PDCCH </w:t>
            </w:r>
            <w:r>
              <w:rPr>
                <w:rFonts w:eastAsia="MS Mincho"/>
                <w:sz w:val="22"/>
                <w:szCs w:val="22"/>
              </w:rPr>
              <w:t>skipping for</w:t>
            </w:r>
            <w:r>
              <w:rPr>
                <w:lang w:val="en-GB" w:eastAsia="zh-CN"/>
              </w:rPr>
              <w:t xml:space="preserve"> </w:t>
            </w:r>
            <w:r w:rsidRPr="009A7850">
              <w:rPr>
                <w:lang w:val="en-GB" w:eastAsia="zh-CN"/>
              </w:rPr>
              <w:t>duration of the applicable minimum scheduling offset</w:t>
            </w:r>
            <w:r>
              <w:rPr>
                <w:lang w:val="en-GB" w:eastAsia="zh-CN"/>
              </w:rPr>
              <w:t xml:space="preserve"> should be also considered,</w:t>
            </w:r>
            <w:r>
              <w:rPr>
                <w:rFonts w:eastAsia="MS Mincho"/>
                <w:sz w:val="22"/>
                <w:szCs w:val="22"/>
              </w:rPr>
              <w:t xml:space="preserve"> since t</w:t>
            </w:r>
            <w:r w:rsidRPr="009079C0">
              <w:rPr>
                <w:rFonts w:eastAsia="MS Mincho"/>
                <w:sz w:val="22"/>
                <w:szCs w:val="22"/>
              </w:rPr>
              <w:t>here is very low</w:t>
            </w:r>
            <w:r>
              <w:rPr>
                <w:rFonts w:eastAsia="MS Mincho"/>
                <w:sz w:val="22"/>
                <w:szCs w:val="22"/>
              </w:rPr>
              <w:t>/no</w:t>
            </w:r>
            <w:r w:rsidRPr="009079C0">
              <w:rPr>
                <w:rFonts w:eastAsia="MS Mincho"/>
                <w:sz w:val="22"/>
                <w:szCs w:val="22"/>
              </w:rPr>
              <w:t xml:space="preserve"> </w:t>
            </w:r>
            <w:r>
              <w:rPr>
                <w:rFonts w:eastAsia="MS Mincho"/>
                <w:sz w:val="22"/>
                <w:szCs w:val="22"/>
              </w:rPr>
              <w:t xml:space="preserve">additional </w:t>
            </w:r>
            <w:r w:rsidRPr="009079C0">
              <w:rPr>
                <w:rFonts w:eastAsia="MS Mincho"/>
                <w:sz w:val="22"/>
                <w:szCs w:val="22"/>
              </w:rPr>
              <w:t>signalling overhead</w:t>
            </w:r>
            <w:r>
              <w:rPr>
                <w:rFonts w:eastAsia="MS Mincho"/>
                <w:sz w:val="22"/>
                <w:szCs w:val="22"/>
              </w:rPr>
              <w:t>.</w:t>
            </w:r>
          </w:p>
        </w:tc>
      </w:tr>
      <w:tr w:rsidR="00BA1910" w14:paraId="5397979F" w14:textId="77777777" w:rsidTr="00E92609">
        <w:tc>
          <w:tcPr>
            <w:tcW w:w="1785" w:type="dxa"/>
          </w:tcPr>
          <w:p w14:paraId="6E7DBB6C" w14:textId="0918486B" w:rsidR="00BA1910" w:rsidRPr="00BA1910" w:rsidRDefault="00BA1910" w:rsidP="007E22EF">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MCC</w:t>
            </w:r>
          </w:p>
        </w:tc>
        <w:tc>
          <w:tcPr>
            <w:tcW w:w="2295" w:type="dxa"/>
          </w:tcPr>
          <w:p w14:paraId="688C2088" w14:textId="6B927094" w:rsidR="00BA1910" w:rsidRPr="00BA1910" w:rsidRDefault="00BA1910" w:rsidP="007E22EF">
            <w:pPr>
              <w:pStyle w:val="paragraph"/>
              <w:spacing w:before="0" w:beforeAutospacing="0" w:after="0" w:afterAutospacing="0"/>
              <w:jc w:val="both"/>
              <w:textAlignment w:val="baseline"/>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 shcueduling DCI based  SSSG swiching</w:t>
            </w:r>
          </w:p>
        </w:tc>
        <w:tc>
          <w:tcPr>
            <w:tcW w:w="5865" w:type="dxa"/>
          </w:tcPr>
          <w:p w14:paraId="62C8FCD0" w14:textId="5F4B0D69" w:rsidR="00BA1910" w:rsidRPr="00BA1910" w:rsidRDefault="00BA1910" w:rsidP="009079C0">
            <w:pPr>
              <w:pStyle w:val="paragraph"/>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t>SSSG switching and PDCCK skipping can be considerd using the same scheudling DCI format.</w:t>
            </w:r>
          </w:p>
        </w:tc>
      </w:tr>
      <w:tr w:rsidR="0080068A" w14:paraId="47FF3E9C" w14:textId="77777777" w:rsidTr="00E92609">
        <w:trPr>
          <w:ins w:id="43" w:author="Erdem Bala" w:date="2021-01-27T07:42:00Z"/>
        </w:trPr>
        <w:tc>
          <w:tcPr>
            <w:tcW w:w="1785" w:type="dxa"/>
          </w:tcPr>
          <w:p w14:paraId="708F5BA4" w14:textId="50505801" w:rsidR="0080068A" w:rsidRDefault="0080068A" w:rsidP="007E22EF">
            <w:pPr>
              <w:pStyle w:val="paragraph"/>
              <w:spacing w:before="0" w:beforeAutospacing="0" w:after="0" w:afterAutospacing="0"/>
              <w:jc w:val="both"/>
              <w:textAlignment w:val="baseline"/>
              <w:rPr>
                <w:ins w:id="44" w:author="Erdem Bala" w:date="2021-01-27T07:42:00Z"/>
                <w:rFonts w:eastAsiaTheme="minorEastAsia"/>
                <w:sz w:val="22"/>
                <w:szCs w:val="22"/>
                <w:lang w:val="en-US" w:eastAsia="zh-CN"/>
              </w:rPr>
            </w:pPr>
            <w:ins w:id="45" w:author="Erdem Bala" w:date="2021-01-27T07:42:00Z">
              <w:r>
                <w:rPr>
                  <w:rFonts w:eastAsiaTheme="minorEastAsia"/>
                  <w:sz w:val="22"/>
                  <w:szCs w:val="22"/>
                  <w:lang w:val="en-US" w:eastAsia="zh-CN"/>
                </w:rPr>
                <w:t>InterDigital</w:t>
              </w:r>
            </w:ins>
          </w:p>
        </w:tc>
        <w:tc>
          <w:tcPr>
            <w:tcW w:w="2295" w:type="dxa"/>
          </w:tcPr>
          <w:p w14:paraId="46BB8DA7" w14:textId="778E2F20" w:rsidR="0080068A" w:rsidRDefault="0080068A" w:rsidP="007E22EF">
            <w:pPr>
              <w:pStyle w:val="paragraph"/>
              <w:spacing w:before="0" w:beforeAutospacing="0" w:after="0" w:afterAutospacing="0"/>
              <w:jc w:val="both"/>
              <w:textAlignment w:val="baseline"/>
              <w:rPr>
                <w:ins w:id="46" w:author="Erdem Bala" w:date="2021-01-27T07:42:00Z"/>
                <w:rFonts w:eastAsiaTheme="minorEastAsia"/>
                <w:sz w:val="22"/>
                <w:szCs w:val="22"/>
                <w:lang w:eastAsia="zh-CN"/>
              </w:rPr>
            </w:pPr>
            <w:ins w:id="47" w:author="Erdem Bala" w:date="2021-01-27T07:42:00Z">
              <w:r>
                <w:rPr>
                  <w:rFonts w:eastAsiaTheme="minorEastAsia"/>
                  <w:sz w:val="22"/>
                  <w:szCs w:val="22"/>
                  <w:lang w:eastAsia="zh-CN"/>
                </w:rPr>
                <w:t>Support explicit and implicit indication</w:t>
              </w:r>
            </w:ins>
          </w:p>
        </w:tc>
        <w:tc>
          <w:tcPr>
            <w:tcW w:w="5865" w:type="dxa"/>
          </w:tcPr>
          <w:p w14:paraId="243608E0" w14:textId="686ACC8A" w:rsidR="0080068A" w:rsidRDefault="0080068A" w:rsidP="009079C0">
            <w:pPr>
              <w:pStyle w:val="paragraph"/>
              <w:spacing w:before="0" w:beforeAutospacing="0" w:after="0" w:afterAutospacing="0"/>
              <w:jc w:val="both"/>
              <w:textAlignment w:val="baseline"/>
              <w:rPr>
                <w:ins w:id="48" w:author="Erdem Bala" w:date="2021-01-27T07:42:00Z"/>
                <w:rFonts w:eastAsiaTheme="minorEastAsia"/>
                <w:sz w:val="22"/>
                <w:szCs w:val="22"/>
                <w:lang w:eastAsia="zh-CN"/>
              </w:rPr>
            </w:pPr>
            <w:ins w:id="49" w:author="Erdem Bala" w:date="2021-01-27T07:42:00Z">
              <w:r>
                <w:rPr>
                  <w:rFonts w:eastAsiaTheme="minorEastAsia"/>
                  <w:sz w:val="22"/>
                  <w:szCs w:val="22"/>
                  <w:lang w:eastAsia="zh-CN"/>
                </w:rPr>
                <w:t>Indiaction using both scheduling DCI and timer should be supported</w:t>
              </w:r>
            </w:ins>
            <w:ins w:id="50" w:author="Erdem Bala" w:date="2021-01-27T07:43:00Z">
              <w:r>
                <w:rPr>
                  <w:rFonts w:eastAsiaTheme="minorEastAsia"/>
                  <w:sz w:val="22"/>
                  <w:szCs w:val="22"/>
                  <w:lang w:eastAsia="zh-CN"/>
                </w:rPr>
                <w:t>; the NR-U mechanism can be extended.</w:t>
              </w:r>
            </w:ins>
          </w:p>
        </w:tc>
      </w:tr>
      <w:tr w:rsidR="0086410D" w14:paraId="46481180" w14:textId="77777777" w:rsidTr="00E92609">
        <w:tc>
          <w:tcPr>
            <w:tcW w:w="1785" w:type="dxa"/>
          </w:tcPr>
          <w:p w14:paraId="7054D993" w14:textId="494B7990" w:rsidR="0086410D" w:rsidRDefault="0086410D" w:rsidP="007E22EF">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sz w:val="22"/>
                <w:szCs w:val="22"/>
                <w:lang w:val="en-US" w:eastAsia="zh-CN"/>
              </w:rPr>
              <w:t>MediaTek</w:t>
            </w:r>
          </w:p>
        </w:tc>
        <w:tc>
          <w:tcPr>
            <w:tcW w:w="2295" w:type="dxa"/>
          </w:tcPr>
          <w:p w14:paraId="022BCC20" w14:textId="10034923" w:rsidR="0086410D" w:rsidRDefault="0086410D" w:rsidP="007E22EF">
            <w:pPr>
              <w:pStyle w:val="paragraph"/>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t>UE-specific scheduling indication, RRC configured timer</w:t>
            </w:r>
          </w:p>
        </w:tc>
        <w:tc>
          <w:tcPr>
            <w:tcW w:w="5865" w:type="dxa"/>
          </w:tcPr>
          <w:p w14:paraId="53FE9D7B" w14:textId="77777777" w:rsidR="0086410D" w:rsidRDefault="0086410D" w:rsidP="0086410D">
            <w:pPr>
              <w:pStyle w:val="paragraph"/>
              <w:numPr>
                <w:ilvl w:val="0"/>
                <w:numId w:val="68"/>
              </w:numPr>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t>R16 SSSG switching base on common DCI format which cannot optimize UE-specific power saving at minimum DCI overhead. Extension to UE-specific DCI formats is necessary.</w:t>
            </w:r>
          </w:p>
          <w:p w14:paraId="65429481" w14:textId="0EF829BB" w:rsidR="0086410D" w:rsidRDefault="0086410D" w:rsidP="0086410D">
            <w:pPr>
              <w:pStyle w:val="paragraph"/>
              <w:numPr>
                <w:ilvl w:val="0"/>
                <w:numId w:val="68"/>
              </w:numPr>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lastRenderedPageBreak/>
              <w:t xml:space="preserve">SSSG timer should jointly assigned w.r.t. DRX setting, and RRC configuration is more reasonable. Dynamic timer is </w:t>
            </w:r>
            <w:r w:rsidR="00AC2C88">
              <w:rPr>
                <w:rFonts w:eastAsiaTheme="minorEastAsia"/>
                <w:sz w:val="22"/>
                <w:szCs w:val="22"/>
                <w:lang w:eastAsia="zh-CN"/>
              </w:rPr>
              <w:t>flexible but the need for licensed spectrum looks not yet justified.</w:t>
            </w:r>
          </w:p>
        </w:tc>
      </w:tr>
    </w:tbl>
    <w:p w14:paraId="2968B31F" w14:textId="69EC52DE" w:rsidR="008E0891" w:rsidRPr="00E2189F"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Heading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ListParagraph"/>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27C0F6CA" w:rsidR="00221EBE" w:rsidRDefault="003D3619" w:rsidP="005845C2">
      <w:pPr>
        <w:spacing w:before="240"/>
        <w:rPr>
          <w:lang w:val="en-GB" w:eastAsia="zh-CN"/>
        </w:rPr>
      </w:pPr>
      <w:r w:rsidRPr="003D3619">
        <w:rPr>
          <w:rFonts w:hint="eastAsia"/>
          <w:lang w:val="en-GB" w:eastAsia="zh-CN"/>
        </w:rPr>
        <w:t xml:space="preserve">The results is updated </w:t>
      </w:r>
      <w:r w:rsidR="00EA71DD">
        <w:rPr>
          <w:lang w:val="en-GB" w:eastAsia="zh-CN"/>
        </w:rPr>
        <w:t>from last meeting. It can be found in:</w:t>
      </w:r>
    </w:p>
    <w:p w14:paraId="30C87176" w14:textId="5933F23E" w:rsidR="00EA71DD" w:rsidRDefault="005E1F21" w:rsidP="005845C2">
      <w:pPr>
        <w:spacing w:before="240"/>
        <w:rPr>
          <w:lang w:val="en-GB" w:eastAsia="zh-CN"/>
        </w:rPr>
      </w:pPr>
      <w:hyperlink r:id="rId17" w:history="1">
        <w:r w:rsidR="00EA71DD" w:rsidRPr="00594492">
          <w:rPr>
            <w:rStyle w:val="Hyperlink"/>
            <w:lang w:val="en-GB" w:eastAsia="zh-CN"/>
          </w:rPr>
          <w:t>https://www.3gpp.org/ftp/tsg_ran/WG1_RL1/TSGR1_104-e/Inbox/drafts/8.7.2/misc</w:t>
        </w:r>
      </w:hyperlink>
    </w:p>
    <w:p w14:paraId="2049CE70" w14:textId="77777777" w:rsidR="00EA71DD" w:rsidRPr="003D3619" w:rsidRDefault="00EA71DD" w:rsidP="005845C2">
      <w:pPr>
        <w:spacing w:before="240"/>
        <w:rPr>
          <w:lang w:val="en-GB" w:eastAsia="zh-CN"/>
        </w:rPr>
      </w:pPr>
    </w:p>
    <w:p w14:paraId="754CE8EF" w14:textId="0BEA91ED" w:rsidR="00010460" w:rsidRDefault="00010460" w:rsidP="00010460">
      <w:pPr>
        <w:rPr>
          <w:ins w:id="51" w:author="沈晓冬" w:date="2021-01-27T17:10:00Z"/>
          <w:lang w:val="en-GB" w:eastAsia="zh-CN"/>
        </w:rPr>
      </w:pPr>
      <w:ins w:id="52" w:author="沈晓冬" w:date="2021-01-27T17:10:00Z">
        <w:r>
          <w:rPr>
            <w:lang w:val="en-GB"/>
          </w:rPr>
          <w:t>The PDCCH skipping schemes are categorized as  PDCCH skipping #1 and PDCCH skipping #2 respectively, where PDCCH skipping #1 denotes skipping a certain duration, and PDCCH # 2 denotes skipping to the next DRX cycle.</w:t>
        </w:r>
      </w:ins>
      <w:ins w:id="53" w:author="沈晓冬" w:date="2021-01-27T17:11:00Z">
        <w:r w:rsidRPr="00010460">
          <w:rPr>
            <w:lang w:val="en-GB"/>
          </w:rPr>
          <w:t xml:space="preserve"> </w:t>
        </w:r>
        <w:r>
          <w:rPr>
            <w:lang w:val="en-GB"/>
          </w:rPr>
          <w:t>The Search space switching (SSS) can  switching between  per 1 slot PDCCH  monitoring (if it does not used per 1 slot monitoring, a note in the column ‘note’ is added to describe the details) to X   slot/ms  PDCCH monitoring, where different companies provides different value of X. Then the power saving gain range is provided if differnet value is simulated.</w:t>
        </w:r>
      </w:ins>
    </w:p>
    <w:p w14:paraId="4ABE6D4E" w14:textId="05302E18" w:rsidR="00010460" w:rsidRDefault="00010460" w:rsidP="005845C2">
      <w:pPr>
        <w:spacing w:before="240"/>
        <w:rPr>
          <w:ins w:id="54" w:author="沈晓冬" w:date="2021-01-27T17:10:00Z"/>
          <w:lang w:val="en-GB" w:eastAsia="zh-CN"/>
        </w:rPr>
      </w:pPr>
    </w:p>
    <w:p w14:paraId="246511A2" w14:textId="77777777" w:rsidR="00010460" w:rsidRDefault="00010460" w:rsidP="005845C2">
      <w:pPr>
        <w:spacing w:before="240"/>
        <w:rPr>
          <w:lang w:val="en-GB" w:eastAsia="zh-CN"/>
        </w:rPr>
        <w:sectPr w:rsidR="00010460"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pPr>
    </w:p>
    <w:p w14:paraId="276FAD07" w14:textId="69A18C54" w:rsidR="003D3619" w:rsidRDefault="009E65B7" w:rsidP="005845C2">
      <w:pPr>
        <w:spacing w:before="240"/>
        <w:rPr>
          <w:lang w:val="en-GB" w:eastAsia="zh-CN"/>
        </w:rPr>
      </w:pPr>
      <w:del w:id="55" w:author="沈晓冬" w:date="2021-01-27T17:05:00Z">
        <w:r w:rsidDel="005C0970">
          <w:rPr>
            <w:noProof/>
            <w:lang w:eastAsia="zh-TW"/>
          </w:rPr>
          <w:lastRenderedPageBreak/>
          <w:drawing>
            <wp:inline distT="0" distB="0" distL="0" distR="0" wp14:anchorId="424270B8" wp14:editId="7591630E">
              <wp:extent cx="8472170" cy="4856480"/>
              <wp:effectExtent l="0" t="0" r="5080" b="1270"/>
              <wp:docPr id="8" name="图表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del>
    </w:p>
    <w:p w14:paraId="77A4DDC4" w14:textId="5DD49B59" w:rsidR="00850EFA" w:rsidRDefault="00850EFA" w:rsidP="009E65B7">
      <w:pPr>
        <w:jc w:val="center"/>
        <w:rPr>
          <w:ins w:id="56" w:author="沈晓冬" w:date="2021-01-27T17:03:00Z"/>
          <w:b/>
          <w:highlight w:val="yellow"/>
          <w:lang w:val="en-GB" w:eastAsia="zh-CN"/>
        </w:rPr>
      </w:pPr>
    </w:p>
    <w:p w14:paraId="4E4201C0" w14:textId="6488E9F6" w:rsidR="00C4667E" w:rsidRDefault="00EA71DD" w:rsidP="009E65B7">
      <w:pPr>
        <w:jc w:val="center"/>
        <w:rPr>
          <w:b/>
          <w:highlight w:val="yellow"/>
          <w:lang w:val="en-GB" w:eastAsia="zh-CN"/>
        </w:rPr>
      </w:pPr>
      <w:r>
        <w:rPr>
          <w:noProof/>
          <w:lang w:eastAsia="zh-TW"/>
        </w:rPr>
        <w:drawing>
          <wp:inline distT="0" distB="0" distL="0" distR="0" wp14:anchorId="73845F80" wp14:editId="49CEC0FC">
            <wp:extent cx="8472170" cy="4918710"/>
            <wp:effectExtent l="0" t="0" r="5080" b="15240"/>
            <wp:docPr id="15" name="图表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19B4C4" w14:textId="0F3A6504" w:rsidR="009E65B7" w:rsidRDefault="009E65B7" w:rsidP="009E65B7">
      <w:pPr>
        <w:jc w:val="center"/>
        <w:rPr>
          <w:lang w:val="en-GB" w:eastAsia="zh-CN"/>
        </w:rPr>
      </w:pPr>
      <w:r>
        <w:rPr>
          <w:b/>
          <w:highlight w:val="yellow"/>
          <w:lang w:val="en-GB" w:eastAsia="zh-CN"/>
        </w:rPr>
        <w:t>Table1. eMBB Traffic</w:t>
      </w:r>
    </w:p>
    <w:p w14:paraId="07CC287F" w14:textId="2074FBBE" w:rsidR="009E65B7" w:rsidRDefault="009E65B7" w:rsidP="005845C2">
      <w:pPr>
        <w:spacing w:before="240"/>
        <w:rPr>
          <w:lang w:val="en-GB" w:eastAsia="zh-CN"/>
        </w:rPr>
      </w:pPr>
    </w:p>
    <w:p w14:paraId="42EA5A3A" w14:textId="2B2E67CF" w:rsidR="008144FF" w:rsidRDefault="008144FF" w:rsidP="005845C2">
      <w:pPr>
        <w:spacing w:before="240"/>
        <w:rPr>
          <w:lang w:val="en-GB" w:eastAsia="zh-CN"/>
        </w:rPr>
      </w:pPr>
      <w:del w:id="57" w:author="沈晓冬" w:date="2021-01-27T17:05:00Z">
        <w:r w:rsidDel="005C0970">
          <w:rPr>
            <w:noProof/>
            <w:lang w:eastAsia="zh-TW"/>
          </w:rPr>
          <w:lastRenderedPageBreak/>
          <w:drawing>
            <wp:inline distT="0" distB="0" distL="0" distR="0" wp14:anchorId="53CCDEFB" wp14:editId="2E5141A6">
              <wp:extent cx="8472170" cy="4856480"/>
              <wp:effectExtent l="0" t="0" r="5080" b="1270"/>
              <wp:docPr id="7" name="图表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del>
    </w:p>
    <w:p w14:paraId="13250120" w14:textId="18776859" w:rsidR="005C0970" w:rsidRPr="00EA71DD" w:rsidRDefault="00EA71DD" w:rsidP="008144FF">
      <w:pPr>
        <w:jc w:val="center"/>
        <w:rPr>
          <w:ins w:id="58" w:author="沈晓冬" w:date="2021-01-27T17:04:00Z"/>
          <w:b/>
          <w:highlight w:val="yellow"/>
          <w:lang w:val="en-GB" w:eastAsia="zh-CN"/>
        </w:rPr>
      </w:pPr>
      <w:r>
        <w:rPr>
          <w:noProof/>
          <w:lang w:eastAsia="zh-TW"/>
        </w:rPr>
        <w:drawing>
          <wp:inline distT="0" distB="0" distL="0" distR="0" wp14:anchorId="37EAE331" wp14:editId="4C970F4D">
            <wp:extent cx="8472170" cy="4918710"/>
            <wp:effectExtent l="0" t="0" r="5080" b="15240"/>
            <wp:docPr id="17" name="图表 1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A2203C" w14:textId="41BE1CCF"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r>
        <w:rPr>
          <w:b/>
          <w:highlight w:val="yellow"/>
          <w:lang w:val="en-GB" w:eastAsia="zh-CN"/>
        </w:rPr>
        <w:t>eMBB Traffic</w:t>
      </w:r>
    </w:p>
    <w:p w14:paraId="33972AC8" w14:textId="77777777" w:rsidR="008144FF" w:rsidRDefault="008144FF" w:rsidP="005845C2">
      <w:pPr>
        <w:spacing w:before="240"/>
        <w:rPr>
          <w:lang w:val="en-GB" w:eastAsia="zh-CN"/>
        </w:rPr>
      </w:pPr>
    </w:p>
    <w:p w14:paraId="5796793B" w14:textId="57DE3FFA" w:rsidR="008144FF" w:rsidRDefault="008144FF" w:rsidP="005845C2">
      <w:pPr>
        <w:spacing w:before="240"/>
        <w:rPr>
          <w:lang w:val="en-GB" w:eastAsia="zh-CN"/>
        </w:rPr>
      </w:pPr>
      <w:del w:id="59" w:author="沈晓冬" w:date="2021-01-27T17:05:00Z">
        <w:r w:rsidDel="005C0970">
          <w:rPr>
            <w:noProof/>
            <w:lang w:eastAsia="zh-TW"/>
          </w:rPr>
          <w:drawing>
            <wp:inline distT="0" distB="0" distL="0" distR="0" wp14:anchorId="6726DBA4" wp14:editId="04493C0E">
              <wp:extent cx="8472170" cy="4856480"/>
              <wp:effectExtent l="0" t="0" r="5080" b="1270"/>
              <wp:docPr id="10" name="图表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del>
    </w:p>
    <w:p w14:paraId="63DDB74D" w14:textId="69D62600" w:rsidR="005C0970" w:rsidRDefault="00EA71DD" w:rsidP="008144FF">
      <w:pPr>
        <w:jc w:val="center"/>
        <w:rPr>
          <w:ins w:id="60" w:author="沈晓冬" w:date="2021-01-27T17:04:00Z"/>
          <w:b/>
          <w:highlight w:val="yellow"/>
          <w:lang w:val="en-GB" w:eastAsia="zh-CN"/>
        </w:rPr>
      </w:pPr>
      <w:r>
        <w:rPr>
          <w:noProof/>
          <w:lang w:eastAsia="zh-TW"/>
        </w:rPr>
        <w:lastRenderedPageBreak/>
        <w:drawing>
          <wp:inline distT="0" distB="0" distL="0" distR="0" wp14:anchorId="577CBA1F" wp14:editId="144E1C43">
            <wp:extent cx="8472170" cy="4918710"/>
            <wp:effectExtent l="0" t="0" r="5080" b="15240"/>
            <wp:docPr id="18" name="图表 1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1BF49F" w14:textId="1872754A" w:rsidR="008144FF" w:rsidRDefault="008144FF" w:rsidP="008144FF">
      <w:pPr>
        <w:jc w:val="center"/>
        <w:rPr>
          <w:ins w:id="61" w:author="沈晓冬" w:date="2021-01-27T17:05:00Z"/>
          <w:b/>
          <w:lang w:val="en-GB" w:eastAsia="zh-CN"/>
        </w:rPr>
      </w:pPr>
      <w:r>
        <w:rPr>
          <w:b/>
          <w:highlight w:val="yellow"/>
          <w:lang w:val="en-GB" w:eastAsia="zh-CN"/>
        </w:rPr>
        <w:t>Table3.VoIP Traffic</w:t>
      </w:r>
    </w:p>
    <w:p w14:paraId="7A0A5399" w14:textId="51C4F5E7" w:rsidR="005C0970" w:rsidRDefault="005C0970" w:rsidP="008144FF">
      <w:pPr>
        <w:jc w:val="center"/>
        <w:rPr>
          <w:lang w:val="en-GB" w:eastAsia="zh-CN"/>
        </w:rPr>
      </w:pP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ListParagraph"/>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08B8E726" w:rsidR="00AB0201" w:rsidRPr="005845C2" w:rsidRDefault="00AB0201" w:rsidP="00AB0201">
      <w:pPr>
        <w:pStyle w:val="ListParagraph"/>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w:t>
      </w:r>
      <w:del w:id="62" w:author="陈梦竹00206166" w:date="2021-01-27T00:03:00Z">
        <w:r w:rsidRPr="005845C2" w:rsidDel="00E92609">
          <w:rPr>
            <w:rFonts w:eastAsiaTheme="minorEastAsia"/>
            <w:lang w:val="en-GB" w:eastAsia="zh-CN"/>
          </w:rPr>
          <w:delText xml:space="preserve">ZTE, </w:delText>
        </w:r>
      </w:del>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63" w:author="Spreadtrum" w:date="2021-01-26T14:53:00Z">
        <w:r w:rsidR="00246010">
          <w:t>, Spreadtrum</w:t>
        </w:r>
      </w:ins>
      <w:ins w:id="64" w:author="Göktepe, Baris" w:date="2021-01-26T16:08:00Z">
        <w:r w:rsidR="00F350BC">
          <w:t>, Fraunhofer</w:t>
        </w:r>
      </w:ins>
      <w:r w:rsidR="002A25CC">
        <w:t>, InterDigtal</w:t>
      </w:r>
      <w:r w:rsidRPr="005845C2">
        <w:rPr>
          <w:rFonts w:eastAsiaTheme="minorEastAsia"/>
          <w:lang w:eastAsia="zh-CN"/>
        </w:rPr>
        <w:t xml:space="preserve"> (</w:t>
      </w:r>
      <w:del w:id="65" w:author="Spreadtrum" w:date="2021-01-26T14:53:00Z">
        <w:r w:rsidRPr="005845C2" w:rsidDel="00246010">
          <w:rPr>
            <w:rFonts w:eastAsiaTheme="minorEastAsia"/>
            <w:lang w:eastAsia="zh-CN"/>
          </w:rPr>
          <w:delText>12</w:delText>
        </w:r>
      </w:del>
      <w:ins w:id="66" w:author="Spreadtrum" w:date="2021-01-26T14:53:00Z">
        <w:r w:rsidR="00246010" w:rsidRPr="005845C2">
          <w:rPr>
            <w:rFonts w:eastAsiaTheme="minorEastAsia"/>
            <w:lang w:eastAsia="zh-CN"/>
          </w:rPr>
          <w:t>1</w:t>
        </w:r>
        <w:del w:id="67" w:author="Göktepe, Baris" w:date="2021-01-26T16:09:00Z">
          <w:r w:rsidR="00246010" w:rsidDel="00F350BC">
            <w:rPr>
              <w:rFonts w:eastAsiaTheme="minorEastAsia"/>
              <w:lang w:eastAsia="zh-CN"/>
            </w:rPr>
            <w:delText>3</w:delText>
          </w:r>
        </w:del>
      </w:ins>
      <w:ins w:id="68" w:author="Göktepe, Baris" w:date="2021-01-26T16:09:00Z">
        <w:del w:id="69" w:author="陈梦竹00206166" w:date="2021-01-27T00:03:00Z">
          <w:r w:rsidR="00F350BC" w:rsidDel="00E92609">
            <w:rPr>
              <w:rFonts w:eastAsiaTheme="minorEastAsia"/>
              <w:lang w:eastAsia="zh-CN"/>
            </w:rPr>
            <w:delText>4</w:delText>
          </w:r>
        </w:del>
      </w:ins>
      <w:r w:rsidR="002A25CC">
        <w:rPr>
          <w:rFonts w:eastAsiaTheme="minorEastAsia"/>
          <w:lang w:eastAsia="zh-CN"/>
        </w:rPr>
        <w:t>4</w:t>
      </w:r>
      <w:r w:rsidRPr="005845C2">
        <w:rPr>
          <w:rFonts w:eastAsiaTheme="minorEastAsia"/>
          <w:lang w:eastAsia="zh-CN"/>
        </w:rPr>
        <w:t>)</w:t>
      </w:r>
    </w:p>
    <w:p w14:paraId="0AAB9CB7" w14:textId="56D54231" w:rsidR="00AB0201" w:rsidRPr="005845C2" w:rsidRDefault="00AB0201" w:rsidP="00AB0201">
      <w:pPr>
        <w:pStyle w:val="ListParagraph"/>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r w:rsidRPr="005845C2">
        <w:rPr>
          <w:color w:val="FF0000"/>
          <w:lang w:val="en-GB" w:eastAsia="zh-CN"/>
        </w:rPr>
        <w:t>HiSi</w:t>
      </w:r>
      <w:r w:rsidRPr="005845C2">
        <w:rPr>
          <w:lang w:val="en-GB" w:eastAsia="zh-CN"/>
        </w:rPr>
        <w:t>,</w:t>
      </w:r>
      <w:r w:rsidRPr="005845C2">
        <w:rPr>
          <w:color w:val="FF0000"/>
          <w:lang w:val="en-GB" w:eastAsia="zh-CN"/>
        </w:rPr>
        <w:t>CATT</w:t>
      </w:r>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70" w:author="Spreadtrum" w:date="2021-01-26T14:53:00Z">
        <w:r w:rsidR="00246010">
          <w:t>, Spreadtrum</w:t>
        </w:r>
      </w:ins>
      <w:r>
        <w:t xml:space="preserve"> (</w:t>
      </w:r>
      <w:del w:id="71" w:author="Spreadtrum" w:date="2021-01-26T14:53:00Z">
        <w:r w:rsidDel="00246010">
          <w:delText>14</w:delText>
        </w:r>
      </w:del>
      <w:ins w:id="72"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companies supporting SSSG switching can also support PDCCH skipping and vice verse. Therefore the following 3 options are provided and FL suggest companies to consider support the PDCCH switching and skipping functionalities in a unfied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ListParagraph"/>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ListParagraph"/>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ListParagraph"/>
        <w:numPr>
          <w:ilvl w:val="0"/>
          <w:numId w:val="41"/>
        </w:numPr>
      </w:pPr>
      <w:r w:rsidRPr="00B93365">
        <w:rPr>
          <w:lang w:val="en-GB" w:eastAsia="zh-CN"/>
        </w:rPr>
        <w:t>allow a unified design for SSSG switching and PDCCH sk</w:t>
      </w:r>
      <w:r w:rsidRPr="005D65AF">
        <w:t>ipping</w:t>
      </w:r>
      <w:r>
        <w:rPr>
          <w:lang w:val="en-GB" w:eastAsia="zh-CN"/>
        </w:rPr>
        <w:t xml:space="preserve"> based on enhancement to Rel-16 SSSG switching</w:t>
      </w:r>
    </w:p>
    <w:p w14:paraId="3A017DBF" w14:textId="77777777" w:rsidR="005845C2" w:rsidRDefault="005845C2" w:rsidP="005845C2">
      <w:pPr>
        <w:pStyle w:val="ListParagraph"/>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21DB40F2" w:rsidR="005845C2" w:rsidRDefault="005845C2" w:rsidP="005845C2">
      <w:pPr>
        <w:pStyle w:val="ListParagraph"/>
        <w:numPr>
          <w:ilvl w:val="1"/>
          <w:numId w:val="41"/>
        </w:numPr>
        <w:rPr>
          <w:lang w:val="en-GB" w:eastAsia="zh-CN"/>
        </w:rPr>
      </w:pPr>
      <w:r>
        <w:rPr>
          <w:lang w:val="en-GB" w:eastAsia="zh-CN"/>
        </w:rPr>
        <w:t>modification of the Rel-16 SSSG switching, e.g., UE-specific DCI / format 2_6/ timer based indication of SSSG switching, details FFS.</w:t>
      </w:r>
    </w:p>
    <w:p w14:paraId="73575210" w14:textId="77777777" w:rsidR="007E22EF" w:rsidRPr="001257EF" w:rsidRDefault="007E22EF" w:rsidP="00610407">
      <w:pPr>
        <w:pStyle w:val="ListParagraph"/>
        <w:ind w:left="840"/>
        <w:rPr>
          <w:lang w:val="en-GB" w:eastAsia="zh-CN"/>
        </w:rPr>
      </w:pP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equalvanent to skip PDCCH duration of N-1 slots. But option 2 can’t achieve all the benefits from option 1. For example, option 1 offers </w:t>
            </w:r>
            <w:r w:rsidRPr="00833F13">
              <w:lastRenderedPageBreak/>
              <w:t>adapation on other PDCCH montoring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uawei, HiSilicon</w:t>
            </w:r>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Regarding the option 3, it is wiered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misalignment regarding the monitored search space sets between gNB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TW. There is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eMBB but for VoIP case. This should be </w:t>
            </w:r>
            <w:r w:rsidR="009762A8">
              <w:rPr>
                <w:sz w:val="22"/>
                <w:szCs w:val="22"/>
                <w:lang w:eastAsia="zh-CN"/>
              </w:rPr>
              <w:t xml:space="preserve">also </w:t>
            </w:r>
            <w:r w:rsidR="00654E0E" w:rsidRPr="009762A8">
              <w:rPr>
                <w:sz w:val="22"/>
                <w:szCs w:val="22"/>
                <w:lang w:eastAsia="zh-CN"/>
              </w:rPr>
              <w:t xml:space="preserve">corrected. </w:t>
            </w:r>
          </w:p>
        </w:tc>
      </w:tr>
      <w:tr w:rsidR="0028321B" w14:paraId="3B33AC5B" w14:textId="77777777" w:rsidTr="004651B0">
        <w:tc>
          <w:tcPr>
            <w:tcW w:w="1788" w:type="dxa"/>
          </w:tcPr>
          <w:p w14:paraId="2605C120" w14:textId="184FE16B" w:rsidR="0028321B" w:rsidRPr="0028321B" w:rsidRDefault="0028321B" w:rsidP="0028321B">
            <w:pPr>
              <w:tabs>
                <w:tab w:val="left" w:pos="3156"/>
              </w:tabs>
              <w:rPr>
                <w:sz w:val="22"/>
                <w:szCs w:val="22"/>
                <w:lang w:val="en-GB"/>
              </w:rPr>
            </w:pPr>
            <w:r>
              <w:rPr>
                <w:sz w:val="22"/>
                <w:szCs w:val="22"/>
                <w:lang w:val="en-GB"/>
              </w:rPr>
              <w:t>Panasnoic</w:t>
            </w:r>
          </w:p>
        </w:tc>
        <w:tc>
          <w:tcPr>
            <w:tcW w:w="2296" w:type="dxa"/>
          </w:tcPr>
          <w:p w14:paraId="45CEA398" w14:textId="4B877A9F" w:rsidR="0028321B" w:rsidRDefault="0028321B" w:rsidP="0028321B">
            <w:pPr>
              <w:tabs>
                <w:tab w:val="left" w:pos="3156"/>
              </w:tabs>
              <w:rPr>
                <w:sz w:val="22"/>
                <w:szCs w:val="22"/>
                <w:lang w:eastAsia="zh-CN"/>
              </w:rPr>
            </w:pPr>
            <w:r>
              <w:rPr>
                <w:sz w:val="22"/>
                <w:szCs w:val="22"/>
                <w:lang w:val="en-GB"/>
              </w:rPr>
              <w:t>Option 1 and 2</w:t>
            </w:r>
          </w:p>
        </w:tc>
        <w:tc>
          <w:tcPr>
            <w:tcW w:w="5878" w:type="dxa"/>
          </w:tcPr>
          <w:p w14:paraId="2366D630" w14:textId="48F2AEF2" w:rsidR="0028321B" w:rsidRDefault="0028321B" w:rsidP="0028321B">
            <w:pPr>
              <w:tabs>
                <w:tab w:val="left" w:pos="3156"/>
              </w:tabs>
              <w:rPr>
                <w:lang w:eastAsia="zh-CN"/>
              </w:rPr>
            </w:pPr>
            <w:r>
              <w:rPr>
                <w:sz w:val="22"/>
                <w:szCs w:val="22"/>
                <w:lang w:val="en-GB"/>
              </w:rPr>
              <w:t xml:space="preserve">Regarding option 3, it is not so clear on how to realize the PDCCH skipping for a certain duration. </w:t>
            </w:r>
            <w:r w:rsidR="005C45A1">
              <w:rPr>
                <w:sz w:val="22"/>
                <w:szCs w:val="22"/>
                <w:lang w:val="en-GB"/>
              </w:rPr>
              <w:t xml:space="preserve">Based on timer? </w:t>
            </w:r>
            <w:r>
              <w:rPr>
                <w:sz w:val="22"/>
                <w:szCs w:val="22"/>
                <w:lang w:val="en-GB"/>
              </w:rPr>
              <w:t>Combining the skipped duration with a certain SSSG looks not so efficient</w:t>
            </w:r>
            <w:r w:rsidR="005A702F">
              <w:rPr>
                <w:sz w:val="22"/>
                <w:szCs w:val="22"/>
                <w:lang w:val="en-GB"/>
              </w:rPr>
              <w:t xml:space="preserve"> configuration. Separate design is okay.</w:t>
            </w:r>
          </w:p>
        </w:tc>
      </w:tr>
      <w:tr w:rsidR="00E2189F" w:rsidRPr="004B2AF3" w14:paraId="680E59AD" w14:textId="77777777" w:rsidTr="00E2189F">
        <w:tc>
          <w:tcPr>
            <w:tcW w:w="1788" w:type="dxa"/>
          </w:tcPr>
          <w:p w14:paraId="05EA0C89" w14:textId="77777777" w:rsidR="00E2189F" w:rsidRPr="004B2AF3" w:rsidRDefault="00E2189F" w:rsidP="00BA1910">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7EEF8E1A" w14:textId="77777777" w:rsidR="00E2189F" w:rsidRPr="004B2AF3" w:rsidRDefault="00E2189F" w:rsidP="00BA1910">
            <w:pPr>
              <w:tabs>
                <w:tab w:val="left" w:pos="3156"/>
              </w:tabs>
              <w:rPr>
                <w:rFonts w:eastAsia="Malgun Gothic"/>
                <w:sz w:val="22"/>
                <w:szCs w:val="22"/>
                <w:lang w:eastAsia="ko-KR"/>
              </w:rPr>
            </w:pPr>
            <w:r>
              <w:rPr>
                <w:rFonts w:eastAsia="Malgun Gothic" w:hint="eastAsia"/>
                <w:sz w:val="22"/>
                <w:szCs w:val="22"/>
                <w:lang w:eastAsia="ko-KR"/>
              </w:rPr>
              <w:t>Option 1</w:t>
            </w:r>
          </w:p>
        </w:tc>
        <w:tc>
          <w:tcPr>
            <w:tcW w:w="5878" w:type="dxa"/>
          </w:tcPr>
          <w:p w14:paraId="472B6D56" w14:textId="77777777" w:rsidR="00E2189F" w:rsidRPr="004B2AF3" w:rsidRDefault="00E2189F" w:rsidP="00BA1910">
            <w:pPr>
              <w:tabs>
                <w:tab w:val="left" w:pos="3156"/>
              </w:tabs>
              <w:rPr>
                <w:rFonts w:eastAsia="Malgun Gothic"/>
                <w:lang w:eastAsia="ko-KR"/>
              </w:rPr>
            </w:pPr>
            <w:r>
              <w:rPr>
                <w:rFonts w:eastAsia="Malgun Gothic" w:hint="eastAsia"/>
                <w:lang w:eastAsia="ko-KR"/>
              </w:rPr>
              <w:t xml:space="preserve">As can be seen from </w:t>
            </w:r>
            <w:r>
              <w:rPr>
                <w:rFonts w:eastAsia="Malgun Gothic"/>
                <w:lang w:eastAsia="ko-KR"/>
              </w:rPr>
              <w:t xml:space="preserve">the </w:t>
            </w:r>
            <w:r>
              <w:rPr>
                <w:rFonts w:eastAsia="Malgun Gothic" w:hint="eastAsia"/>
                <w:lang w:eastAsia="ko-KR"/>
              </w:rPr>
              <w:t xml:space="preserve">contributions, </w:t>
            </w:r>
            <w:r>
              <w:rPr>
                <w:rFonts w:eastAsia="Malgun Gothic"/>
                <w:lang w:eastAsia="ko-KR"/>
              </w:rPr>
              <w:t xml:space="preserve">option 2 can be implemented by option 1. Also, we concern how option 2 can cope with unexpected traffic. Moreover, </w:t>
            </w:r>
            <w:r w:rsidRPr="004B2AF3">
              <w:rPr>
                <w:rFonts w:eastAsia="Malgun Gothic"/>
                <w:lang w:eastAsia="ko-KR"/>
              </w:rPr>
              <w:t xml:space="preserve">for power saving, </w:t>
            </w:r>
            <w:r>
              <w:rPr>
                <w:rFonts w:eastAsia="Malgun Gothic"/>
                <w:lang w:eastAsia="ko-KR"/>
              </w:rPr>
              <w:t>option 1</w:t>
            </w:r>
            <w:r w:rsidRPr="004B2AF3">
              <w:rPr>
                <w:rFonts w:eastAsia="Malgun Gothic"/>
                <w:lang w:eastAsia="ko-KR"/>
              </w:rPr>
              <w:t xml:space="preserve"> is easier to be introduced than </w:t>
            </w:r>
            <w:r>
              <w:rPr>
                <w:rFonts w:eastAsia="Malgun Gothic"/>
                <w:lang w:eastAsia="ko-KR"/>
              </w:rPr>
              <w:t>option 2</w:t>
            </w:r>
            <w:r w:rsidRPr="004B2AF3">
              <w:rPr>
                <w:rFonts w:eastAsia="Malgun Gothic"/>
                <w:lang w:eastAsia="ko-KR"/>
              </w:rPr>
              <w:t xml:space="preserve"> because it can be based on and enhanced from that already specified in NR-U.</w:t>
            </w:r>
          </w:p>
        </w:tc>
      </w:tr>
      <w:tr w:rsidR="00E5142D" w:rsidRPr="00833F13" w14:paraId="4E83D1EE" w14:textId="77777777" w:rsidTr="00E5142D">
        <w:tc>
          <w:tcPr>
            <w:tcW w:w="1788" w:type="dxa"/>
          </w:tcPr>
          <w:p w14:paraId="1AF4F8D0" w14:textId="77777777" w:rsidR="00E5142D" w:rsidRDefault="00E5142D" w:rsidP="00BA1910">
            <w:pPr>
              <w:tabs>
                <w:tab w:val="left" w:pos="3156"/>
              </w:tabs>
              <w:rPr>
                <w:sz w:val="22"/>
                <w:szCs w:val="22"/>
              </w:rPr>
            </w:pPr>
            <w:r>
              <w:rPr>
                <w:sz w:val="22"/>
                <w:szCs w:val="22"/>
              </w:rPr>
              <w:t>OPPO</w:t>
            </w:r>
          </w:p>
        </w:tc>
        <w:tc>
          <w:tcPr>
            <w:tcW w:w="2296" w:type="dxa"/>
          </w:tcPr>
          <w:p w14:paraId="42F9FB02" w14:textId="77777777" w:rsidR="00E5142D" w:rsidRDefault="00E5142D" w:rsidP="00BA1910">
            <w:pPr>
              <w:tabs>
                <w:tab w:val="left" w:pos="3156"/>
              </w:tabs>
              <w:rPr>
                <w:sz w:val="22"/>
                <w:szCs w:val="22"/>
              </w:rPr>
            </w:pPr>
            <w:r>
              <w:rPr>
                <w:sz w:val="22"/>
                <w:szCs w:val="22"/>
              </w:rPr>
              <w:t>Option 2</w:t>
            </w:r>
          </w:p>
        </w:tc>
        <w:tc>
          <w:tcPr>
            <w:tcW w:w="5878" w:type="dxa"/>
          </w:tcPr>
          <w:p w14:paraId="0B1F6574" w14:textId="77777777" w:rsidR="00E5142D" w:rsidRPr="00833F13" w:rsidRDefault="00E5142D" w:rsidP="00BA1910">
            <w:pPr>
              <w:tabs>
                <w:tab w:val="left" w:pos="3156"/>
              </w:tabs>
            </w:pPr>
            <w:r>
              <w:t>PDCCH skipping is faster than SSSG switching as the SS sets have numbers of different parameter to adapat. There is a ambiguity issues for the SSSG switching which requires more effort for both NB and UE side to recover.</w:t>
            </w:r>
          </w:p>
        </w:tc>
      </w:tr>
      <w:tr w:rsidR="00C04561" w:rsidRPr="00833F13" w14:paraId="00A89C59" w14:textId="77777777" w:rsidTr="00E5142D">
        <w:tc>
          <w:tcPr>
            <w:tcW w:w="1788" w:type="dxa"/>
          </w:tcPr>
          <w:p w14:paraId="2DDA4011" w14:textId="0F27A161" w:rsidR="00C04561" w:rsidRDefault="00C04561" w:rsidP="00C04561">
            <w:pPr>
              <w:tabs>
                <w:tab w:val="left" w:pos="3156"/>
              </w:tabs>
              <w:rPr>
                <w:sz w:val="22"/>
                <w:szCs w:val="22"/>
              </w:rPr>
            </w:pPr>
            <w:r>
              <w:rPr>
                <w:sz w:val="22"/>
                <w:szCs w:val="22"/>
              </w:rPr>
              <w:t>Lenovo, Motorola Mobility</w:t>
            </w:r>
          </w:p>
        </w:tc>
        <w:tc>
          <w:tcPr>
            <w:tcW w:w="2296" w:type="dxa"/>
          </w:tcPr>
          <w:p w14:paraId="28D8A5CB" w14:textId="7E66C806" w:rsidR="00C04561" w:rsidRDefault="00C04561" w:rsidP="00C04561">
            <w:pPr>
              <w:tabs>
                <w:tab w:val="left" w:pos="3156"/>
              </w:tabs>
              <w:rPr>
                <w:sz w:val="22"/>
                <w:szCs w:val="22"/>
              </w:rPr>
            </w:pPr>
            <w:r>
              <w:rPr>
                <w:sz w:val="22"/>
                <w:szCs w:val="22"/>
              </w:rPr>
              <w:t>We support option 1 and option 2</w:t>
            </w:r>
          </w:p>
        </w:tc>
        <w:tc>
          <w:tcPr>
            <w:tcW w:w="5878" w:type="dxa"/>
          </w:tcPr>
          <w:p w14:paraId="48147A73" w14:textId="77777777" w:rsidR="00C04561" w:rsidRDefault="00C04561" w:rsidP="00C04561">
            <w:pPr>
              <w:tabs>
                <w:tab w:val="left" w:pos="3156"/>
              </w:tabs>
              <w:rPr>
                <w:sz w:val="22"/>
                <w:szCs w:val="22"/>
              </w:rPr>
            </w:pPr>
            <w:r>
              <w:rPr>
                <w:sz w:val="22"/>
                <w:szCs w:val="22"/>
              </w:rPr>
              <w:t xml:space="preserve">Scheduling DCI based PDCCH skipping can optimize UE’s PDCCH monitoring behavior for mixed traffics/applications. </w:t>
            </w:r>
          </w:p>
          <w:p w14:paraId="1A5D1984" w14:textId="07F2A154" w:rsidR="00C04561" w:rsidRDefault="00C04561" w:rsidP="00C04561">
            <w:pPr>
              <w:tabs>
                <w:tab w:val="left" w:pos="3156"/>
              </w:tabs>
            </w:pPr>
            <w:r>
              <w:rPr>
                <w:sz w:val="22"/>
                <w:szCs w:val="22"/>
              </w:rPr>
              <w:t xml:space="preserve">Search space set switching is suitable to adapt to high-activity/low-activity time of a particular traffic/application.  </w:t>
            </w:r>
          </w:p>
        </w:tc>
      </w:tr>
      <w:tr w:rsidR="00EE5C9B" w:rsidRPr="00833F13" w14:paraId="743C9241" w14:textId="77777777" w:rsidTr="00E5142D">
        <w:tc>
          <w:tcPr>
            <w:tcW w:w="1788" w:type="dxa"/>
          </w:tcPr>
          <w:p w14:paraId="6FD4BB4D" w14:textId="0027EEFC" w:rsidR="00EE5C9B" w:rsidRDefault="00EE5C9B" w:rsidP="00EE5C9B">
            <w:pPr>
              <w:tabs>
                <w:tab w:val="left" w:pos="3156"/>
              </w:tabs>
              <w:rPr>
                <w:sz w:val="22"/>
                <w:szCs w:val="22"/>
              </w:rPr>
            </w:pPr>
            <w:r>
              <w:rPr>
                <w:sz w:val="22"/>
                <w:szCs w:val="22"/>
              </w:rPr>
              <w:t>Nokia</w:t>
            </w:r>
          </w:p>
        </w:tc>
        <w:tc>
          <w:tcPr>
            <w:tcW w:w="2296" w:type="dxa"/>
          </w:tcPr>
          <w:p w14:paraId="4F226E16" w14:textId="1707F5DE" w:rsidR="00EE5C9B" w:rsidRDefault="00EE5C9B" w:rsidP="00EE5C9B">
            <w:pPr>
              <w:tabs>
                <w:tab w:val="left" w:pos="3156"/>
              </w:tabs>
              <w:rPr>
                <w:sz w:val="22"/>
                <w:szCs w:val="22"/>
              </w:rPr>
            </w:pPr>
            <w:r w:rsidRPr="00440387">
              <w:rPr>
                <w:sz w:val="22"/>
                <w:szCs w:val="22"/>
              </w:rPr>
              <w:t>Option 1</w:t>
            </w:r>
          </w:p>
        </w:tc>
        <w:tc>
          <w:tcPr>
            <w:tcW w:w="5878" w:type="dxa"/>
          </w:tcPr>
          <w:p w14:paraId="27700198" w14:textId="77777777" w:rsidR="00EE5C9B" w:rsidRDefault="00EE5C9B" w:rsidP="00EE5C9B">
            <w:pPr>
              <w:tabs>
                <w:tab w:val="left" w:pos="3156"/>
              </w:tabs>
            </w:pPr>
            <w:r w:rsidRPr="00440387">
              <w:t>As discussed in our paper, SSSG switching and PDCCH skipping provide similar power saving gain, when assuming that only SS monitoring period is adapted. SSSG adaptation allows also other monitoring parameters to be adjusted</w:t>
            </w:r>
            <w:r>
              <w:t>,</w:t>
            </w:r>
            <w:r w:rsidRPr="00440387">
              <w:t xml:space="preserve"> as noted by Samsung. SSSG </w:t>
            </w:r>
            <w:r w:rsidRPr="00440387">
              <w:lastRenderedPageBreak/>
              <w:t xml:space="preserve">switching can provide the power saving it with lower system overhead and with timer based mechanism this can be achieved without additional reliance to NW indication, similarly as with C-DRX. We think it is bit strange to consider UE autonomous ‘periodic’ PDCCH skipping to emulate SSSG behaviour. </w:t>
            </w:r>
          </w:p>
          <w:p w14:paraId="76E6183B" w14:textId="0EF9F20E" w:rsidR="00EE5C9B" w:rsidRDefault="00EE5C9B" w:rsidP="00EE5C9B">
            <w:pPr>
              <w:tabs>
                <w:tab w:val="left" w:pos="3156"/>
              </w:tabs>
              <w:rPr>
                <w:sz w:val="22"/>
                <w:szCs w:val="22"/>
              </w:rPr>
            </w:pPr>
            <w:r w:rsidRPr="00440387">
              <w:t>Regarding option 3, it should be under network control how it configures the SS monitoring periodicity (and other parameters) for each SS set groups.</w:t>
            </w:r>
          </w:p>
        </w:tc>
      </w:tr>
    </w:tbl>
    <w:tbl>
      <w:tblPr>
        <w:tblStyle w:val="10"/>
        <w:tblW w:w="9945" w:type="dxa"/>
        <w:tblLook w:val="04A0" w:firstRow="1" w:lastRow="0" w:firstColumn="1" w:lastColumn="0" w:noHBand="0" w:noVBand="1"/>
      </w:tblPr>
      <w:tblGrid>
        <w:gridCol w:w="1785"/>
        <w:gridCol w:w="2295"/>
        <w:gridCol w:w="5865"/>
      </w:tblGrid>
      <w:tr w:rsidR="00F350BC" w14:paraId="483FB3E1" w14:textId="77777777" w:rsidTr="00E92609">
        <w:tc>
          <w:tcPr>
            <w:tcW w:w="1785" w:type="dxa"/>
            <w:hideMark/>
          </w:tcPr>
          <w:p w14:paraId="00C7FC98"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lastRenderedPageBreak/>
              <w:t>Fraunhofer</w:t>
            </w:r>
            <w:r>
              <w:rPr>
                <w:rStyle w:val="eop"/>
                <w:sz w:val="22"/>
                <w:szCs w:val="22"/>
              </w:rPr>
              <w:t> </w:t>
            </w:r>
          </w:p>
        </w:tc>
        <w:tc>
          <w:tcPr>
            <w:tcW w:w="2295" w:type="dxa"/>
            <w:hideMark/>
          </w:tcPr>
          <w:p w14:paraId="1331FBE8"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Option 1</w:t>
            </w:r>
            <w:r>
              <w:rPr>
                <w:rStyle w:val="eop"/>
                <w:sz w:val="22"/>
                <w:szCs w:val="22"/>
              </w:rPr>
              <w:t> </w:t>
            </w:r>
          </w:p>
        </w:tc>
        <w:tc>
          <w:tcPr>
            <w:tcW w:w="5865" w:type="dxa"/>
            <w:hideMark/>
          </w:tcPr>
          <w:p w14:paraId="7F99BEF5"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SSSG switching and PDCCH skipping achieve a comparable result if configured appropriately. However, SSSG switching works with less signaling overhead. For example, if a UE is to stay with a sparse PDCCH monitoring density for a longer period, PDCCH skipping indication would need to indicate to the UE on a periodic basis that it has to skip monitoring occasions. In contrast, the SSSG mechanism would indicate once and stay in the sparser configuration in a semi-persistent manner.</w:t>
            </w:r>
            <w:r>
              <w:rPr>
                <w:rStyle w:val="eop"/>
                <w:sz w:val="22"/>
                <w:szCs w:val="22"/>
              </w:rPr>
              <w:t> </w:t>
            </w:r>
          </w:p>
        </w:tc>
      </w:tr>
      <w:tr w:rsidR="00E92609" w14:paraId="5F1652CD" w14:textId="77777777" w:rsidTr="00E92609">
        <w:tc>
          <w:tcPr>
            <w:tcW w:w="1785" w:type="dxa"/>
          </w:tcPr>
          <w:p w14:paraId="4B036509" w14:textId="5A6EB61E"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Sanechips</w:t>
            </w:r>
          </w:p>
        </w:tc>
        <w:tc>
          <w:tcPr>
            <w:tcW w:w="2295" w:type="dxa"/>
          </w:tcPr>
          <w:p w14:paraId="5C47F497" w14:textId="644D78E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Option 2</w:t>
            </w:r>
          </w:p>
        </w:tc>
        <w:tc>
          <w:tcPr>
            <w:tcW w:w="5865" w:type="dxa"/>
          </w:tcPr>
          <w:p w14:paraId="0B245E96" w14:textId="77777777" w:rsidR="00E92609" w:rsidRDefault="00E92609" w:rsidP="00E92609">
            <w:pPr>
              <w:tabs>
                <w:tab w:val="left" w:pos="3156"/>
              </w:tabs>
              <w:rPr>
                <w:lang w:eastAsia="zh-CN"/>
              </w:rPr>
            </w:pPr>
            <w:r>
              <w:rPr>
                <w:rFonts w:hint="eastAsia"/>
                <w:lang w:eastAsia="zh-CN"/>
              </w:rPr>
              <w:t xml:space="preserve">According to our evaluation results, DCI-based PDCCH skipping can provide more power saving gain than SSSG switching </w:t>
            </w:r>
            <w:r>
              <w:rPr>
                <w:lang w:eastAsia="zh-CN"/>
              </w:rPr>
              <w:t>as</w:t>
            </w:r>
            <w:r>
              <w:rPr>
                <w:rFonts w:hint="eastAsia"/>
                <w:lang w:eastAsia="zh-CN"/>
              </w:rPr>
              <w:t xml:space="preserve"> PDCCH skipping can provide a </w:t>
            </w:r>
            <w:r>
              <w:rPr>
                <w:lang w:eastAsia="zh-CN"/>
              </w:rPr>
              <w:t>continuous</w:t>
            </w:r>
            <w:r>
              <w:rPr>
                <w:rFonts w:hint="eastAsia"/>
                <w:lang w:eastAsia="zh-CN"/>
              </w:rPr>
              <w:t xml:space="preserve"> sleep </w:t>
            </w:r>
            <w:r>
              <w:rPr>
                <w:lang w:eastAsia="zh-CN"/>
              </w:rPr>
              <w:t>duration</w:t>
            </w:r>
            <w:r>
              <w:rPr>
                <w:rFonts w:hint="eastAsia"/>
                <w:lang w:eastAsia="zh-CN"/>
              </w:rPr>
              <w:t xml:space="preserve"> for the UE.</w:t>
            </w:r>
          </w:p>
          <w:p w14:paraId="0D4D4F1A" w14:textId="77777777" w:rsidR="00E92609" w:rsidRDefault="00E92609" w:rsidP="00E92609">
            <w:pPr>
              <w:tabs>
                <w:tab w:val="left" w:pos="3156"/>
              </w:tabs>
              <w:rPr>
                <w:lang w:eastAsia="zh-CN"/>
              </w:rPr>
            </w:pPr>
            <w:r>
              <w:rPr>
                <w:lang w:eastAsia="zh-CN"/>
              </w:rPr>
              <w:t xml:space="preserve">Besides, </w:t>
            </w:r>
            <w:r>
              <w:rPr>
                <w:rFonts w:hint="eastAsia"/>
                <w:lang w:eastAsia="zh-CN"/>
              </w:rPr>
              <w:t xml:space="preserve">PDCCH skipping </w:t>
            </w:r>
            <w:r>
              <w:rPr>
                <w:lang w:eastAsia="zh-CN"/>
              </w:rPr>
              <w:t>ha</w:t>
            </w:r>
            <w:r>
              <w:rPr>
                <w:rFonts w:hint="eastAsia"/>
                <w:lang w:eastAsia="zh-CN"/>
              </w:rPr>
              <w:t>s</w:t>
            </w:r>
            <w:r>
              <w:rPr>
                <w:lang w:eastAsia="zh-CN"/>
              </w:rPr>
              <w:t xml:space="preserve"> following benefits</w:t>
            </w:r>
            <w:r>
              <w:rPr>
                <w:rFonts w:hint="eastAsia"/>
                <w:lang w:eastAsia="zh-CN"/>
              </w:rPr>
              <w:t>:</w:t>
            </w:r>
          </w:p>
          <w:p w14:paraId="69E04B2B" w14:textId="77777777" w:rsidR="00E92609" w:rsidRDefault="00E92609" w:rsidP="00E92609">
            <w:pPr>
              <w:numPr>
                <w:ilvl w:val="0"/>
                <w:numId w:val="60"/>
              </w:numPr>
              <w:tabs>
                <w:tab w:val="left" w:pos="3156"/>
              </w:tabs>
              <w:ind w:leftChars="100" w:left="200"/>
              <w:rPr>
                <w:lang w:eastAsia="zh-CN"/>
              </w:rPr>
            </w:pPr>
            <w:r>
              <w:rPr>
                <w:lang w:eastAsia="zh-CN"/>
              </w:rPr>
              <w:t>The m</w:t>
            </w:r>
            <w:r>
              <w:rPr>
                <w:rFonts w:hint="eastAsia"/>
                <w:lang w:eastAsia="zh-CN"/>
              </w:rPr>
              <w:t>onitoring pattern of PDCCH skipping is more flexible than SSSG switching;</w:t>
            </w:r>
          </w:p>
          <w:p w14:paraId="5CB0AFB3" w14:textId="77777777" w:rsidR="00E92609" w:rsidRDefault="00E92609" w:rsidP="00E92609">
            <w:pPr>
              <w:numPr>
                <w:ilvl w:val="0"/>
                <w:numId w:val="60"/>
              </w:numPr>
              <w:tabs>
                <w:tab w:val="left" w:pos="3156"/>
              </w:tabs>
              <w:ind w:leftChars="100" w:left="200"/>
              <w:rPr>
                <w:lang w:eastAsia="zh-CN"/>
              </w:rPr>
            </w:pPr>
            <w:r>
              <w:rPr>
                <w:rFonts w:hint="eastAsia"/>
                <w:lang w:eastAsia="zh-CN"/>
              </w:rPr>
              <w:t xml:space="preserve">For the triggering method, both PDCCH skipping and SSSG switching </w:t>
            </w:r>
            <w:r>
              <w:rPr>
                <w:lang w:eastAsia="zh-CN"/>
              </w:rPr>
              <w:t>needs to</w:t>
            </w:r>
            <w:r>
              <w:rPr>
                <w:rFonts w:hint="eastAsia"/>
                <w:lang w:eastAsia="zh-CN"/>
              </w:rPr>
              <w:t xml:space="preserve"> be triggered by DCI. But PDCCH skipping does not need a timer</w:t>
            </w:r>
            <w:r>
              <w:rPr>
                <w:lang w:eastAsia="zh-CN"/>
              </w:rPr>
              <w:t>, while</w:t>
            </w:r>
            <w:r>
              <w:rPr>
                <w:rFonts w:hint="eastAsia"/>
                <w:lang w:eastAsia="zh-CN"/>
              </w:rPr>
              <w:t xml:space="preserve"> </w:t>
            </w:r>
            <w:r>
              <w:rPr>
                <w:lang w:eastAsia="zh-CN"/>
              </w:rPr>
              <w:t>it</w:t>
            </w:r>
            <w:r>
              <w:rPr>
                <w:rFonts w:hint="eastAsia"/>
                <w:lang w:eastAsia="zh-CN"/>
              </w:rPr>
              <w:t xml:space="preserve"> seems to be necessary for SSSG switching</w:t>
            </w:r>
            <w:r>
              <w:rPr>
                <w:lang w:eastAsia="zh-CN"/>
              </w:rPr>
              <w:t xml:space="preserve"> to consider a timer triggered mechanism to make sure UE will fallback to a default behavior in case of miss detection</w:t>
            </w:r>
            <w:r>
              <w:rPr>
                <w:rFonts w:hint="eastAsia"/>
                <w:lang w:eastAsia="zh-CN"/>
              </w:rPr>
              <w:t>;</w:t>
            </w:r>
          </w:p>
          <w:p w14:paraId="01514245" w14:textId="77777777" w:rsidR="00E92609" w:rsidRDefault="00E92609" w:rsidP="00E92609">
            <w:pPr>
              <w:numPr>
                <w:ilvl w:val="0"/>
                <w:numId w:val="60"/>
              </w:numPr>
              <w:tabs>
                <w:tab w:val="left" w:pos="3156"/>
              </w:tabs>
              <w:ind w:leftChars="100" w:left="200"/>
              <w:rPr>
                <w:lang w:eastAsia="zh-CN"/>
              </w:rPr>
            </w:pPr>
            <w:r>
              <w:rPr>
                <w:rFonts w:hint="eastAsia"/>
                <w:lang w:eastAsia="zh-CN"/>
              </w:rPr>
              <w:t>The application delay for PDCCH skipping is obviously less than that for SSSG switching</w:t>
            </w:r>
            <w:r>
              <w:rPr>
                <w:lang w:eastAsia="zh-CN"/>
              </w:rPr>
              <w:t>, and a short application delay is more beneficial to UE power saving.</w:t>
            </w:r>
          </w:p>
          <w:p w14:paraId="4F7F3B64" w14:textId="2567F52F"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Hence, w</w:t>
            </w:r>
            <w:r>
              <w:rPr>
                <w:rFonts w:hint="eastAsia"/>
                <w:sz w:val="22"/>
                <w:szCs w:val="22"/>
                <w:lang w:eastAsia="zh-CN"/>
              </w:rPr>
              <w:t>e think PDCCH skipping should be specified.</w:t>
            </w:r>
          </w:p>
        </w:tc>
      </w:tr>
      <w:tr w:rsidR="004E28A1" w14:paraId="1C4C65AE" w14:textId="77777777" w:rsidTr="00E92609">
        <w:tc>
          <w:tcPr>
            <w:tcW w:w="1785" w:type="dxa"/>
          </w:tcPr>
          <w:p w14:paraId="60D6353C" w14:textId="2DD72B6B"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14C52D52" w14:textId="77777777" w:rsidR="004E28A1" w:rsidRDefault="004E28A1" w:rsidP="004E28A1">
            <w:pPr>
              <w:pStyle w:val="paragraph"/>
              <w:spacing w:before="0" w:beforeAutospacing="0" w:after="0" w:afterAutospacing="0"/>
              <w:jc w:val="both"/>
              <w:textAlignment w:val="baseline"/>
              <w:rPr>
                <w:sz w:val="22"/>
                <w:szCs w:val="22"/>
                <w:lang w:eastAsia="zh-CN"/>
              </w:rPr>
            </w:pPr>
          </w:p>
        </w:tc>
        <w:tc>
          <w:tcPr>
            <w:tcW w:w="5865" w:type="dxa"/>
          </w:tcPr>
          <w:p w14:paraId="6B685331" w14:textId="318B2D93" w:rsidR="004E28A1" w:rsidRDefault="004E28A1" w:rsidP="004E28A1">
            <w:pPr>
              <w:tabs>
                <w:tab w:val="left" w:pos="3156"/>
              </w:tabs>
              <w:rPr>
                <w:lang w:eastAsia="zh-CN"/>
              </w:rPr>
            </w:pPr>
            <w:r>
              <w:rPr>
                <w:lang w:eastAsia="zh-CN"/>
              </w:rPr>
              <w:t xml:space="preserve">Agree with ZTE comment. Power saving gain should be the criterion used to down selection.  </w:t>
            </w:r>
          </w:p>
        </w:tc>
      </w:tr>
      <w:tr w:rsidR="009E017D" w14:paraId="68E502E4" w14:textId="77777777" w:rsidTr="00E92609">
        <w:tc>
          <w:tcPr>
            <w:tcW w:w="1785" w:type="dxa"/>
          </w:tcPr>
          <w:p w14:paraId="5B7A48A7" w14:textId="018F9580" w:rsidR="009E017D" w:rsidRDefault="00610407" w:rsidP="004E28A1">
            <w:pPr>
              <w:pStyle w:val="paragraph"/>
              <w:spacing w:before="0" w:beforeAutospacing="0" w:after="0" w:afterAutospacing="0"/>
              <w:jc w:val="both"/>
              <w:textAlignment w:val="baseline"/>
              <w:rPr>
                <w:sz w:val="22"/>
                <w:szCs w:val="22"/>
                <w:lang w:eastAsia="zh-CN"/>
              </w:rPr>
            </w:pPr>
            <w:r>
              <w:rPr>
                <w:sz w:val="22"/>
                <w:szCs w:val="22"/>
                <w:lang w:eastAsia="zh-CN"/>
              </w:rPr>
              <w:t>Intel</w:t>
            </w:r>
          </w:p>
        </w:tc>
        <w:tc>
          <w:tcPr>
            <w:tcW w:w="2295" w:type="dxa"/>
          </w:tcPr>
          <w:p w14:paraId="7D422401" w14:textId="038C4155" w:rsidR="009E017D" w:rsidRDefault="00610407" w:rsidP="004E28A1">
            <w:pPr>
              <w:pStyle w:val="paragraph"/>
              <w:spacing w:before="0" w:beforeAutospacing="0" w:after="0" w:afterAutospacing="0"/>
              <w:jc w:val="both"/>
              <w:textAlignment w:val="baseline"/>
              <w:rPr>
                <w:sz w:val="22"/>
                <w:szCs w:val="22"/>
                <w:lang w:eastAsia="zh-CN"/>
              </w:rPr>
            </w:pPr>
            <w:r>
              <w:rPr>
                <w:sz w:val="22"/>
                <w:szCs w:val="22"/>
                <w:lang w:eastAsia="zh-CN"/>
              </w:rPr>
              <w:t>Option 2</w:t>
            </w:r>
          </w:p>
        </w:tc>
        <w:tc>
          <w:tcPr>
            <w:tcW w:w="5865" w:type="dxa"/>
          </w:tcPr>
          <w:p w14:paraId="700591E4" w14:textId="253B9BF1" w:rsidR="009E017D" w:rsidRDefault="00F64ADE" w:rsidP="004E28A1">
            <w:pPr>
              <w:tabs>
                <w:tab w:val="left" w:pos="3156"/>
              </w:tabs>
              <w:rPr>
                <w:lang w:eastAsia="zh-CN"/>
              </w:rPr>
            </w:pPr>
            <w:r>
              <w:t xml:space="preserve">We agree with the issue with Option 3 raised by Panasonic. However, we can also be supportive of unified design where SSS can benefit from dynamic duration indication. </w:t>
            </w:r>
            <w:r w:rsidR="00610407">
              <w:rPr>
                <w:lang w:eastAsia="zh-CN"/>
              </w:rPr>
              <w:t>If at all needed, foll</w:t>
            </w:r>
            <w:r w:rsidR="00C13693">
              <w:rPr>
                <w:lang w:eastAsia="zh-CN"/>
              </w:rPr>
              <w:t>owing unified design under Option 3 can be considered as compromise</w:t>
            </w:r>
          </w:p>
          <w:p w14:paraId="6D6C256F" w14:textId="41105BB1" w:rsidR="00C13693" w:rsidRPr="00C13693" w:rsidRDefault="00C13693" w:rsidP="00C13693">
            <w:pPr>
              <w:pStyle w:val="ListParagraph"/>
              <w:numPr>
                <w:ilvl w:val="0"/>
                <w:numId w:val="61"/>
              </w:numPr>
              <w:tabs>
                <w:tab w:val="left" w:pos="3156"/>
              </w:tabs>
              <w:rPr>
                <w:rFonts w:ascii="Times New Roman" w:hAnsi="Times New Roman"/>
                <w:lang w:eastAsia="zh-CN"/>
              </w:rPr>
            </w:pPr>
            <w:r w:rsidRPr="00C13693">
              <w:rPr>
                <w:rFonts w:ascii="Times New Roman" w:hAnsi="Times New Roman"/>
                <w:lang w:eastAsia="zh-CN"/>
              </w:rPr>
              <w:t>Include duration indication along with SS Set Set group index in DCI</w:t>
            </w:r>
          </w:p>
        </w:tc>
      </w:tr>
      <w:tr w:rsidR="009079C0" w14:paraId="512ABEF7" w14:textId="77777777" w:rsidTr="00BA1910">
        <w:tc>
          <w:tcPr>
            <w:tcW w:w="1785" w:type="dxa"/>
          </w:tcPr>
          <w:p w14:paraId="606FCBCE"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eastAsia="zh-CN"/>
              </w:rPr>
              <w:lastRenderedPageBreak/>
              <w:t>Ericsson</w:t>
            </w:r>
          </w:p>
        </w:tc>
        <w:tc>
          <w:tcPr>
            <w:tcW w:w="2295" w:type="dxa"/>
          </w:tcPr>
          <w:p w14:paraId="3BEA8C0E"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eastAsia="zh-CN"/>
              </w:rPr>
              <w:t>Option 1</w:t>
            </w:r>
          </w:p>
        </w:tc>
        <w:tc>
          <w:tcPr>
            <w:tcW w:w="5865" w:type="dxa"/>
          </w:tcPr>
          <w:p w14:paraId="300BD658" w14:textId="77777777" w:rsidR="009079C0" w:rsidRDefault="009079C0" w:rsidP="00BA1910">
            <w:pPr>
              <w:tabs>
                <w:tab w:val="left" w:pos="920"/>
              </w:tabs>
              <w:rPr>
                <w:lang w:eastAsia="zh-CN"/>
              </w:rPr>
            </w:pPr>
            <w:r>
              <w:rPr>
                <w:lang w:eastAsia="zh-CN"/>
              </w:rPr>
              <w:t>According to our evaluations, s</w:t>
            </w:r>
            <w:r w:rsidRPr="00FE55AF">
              <w:rPr>
                <w:lang w:eastAsia="zh-CN"/>
              </w:rPr>
              <w:t>earch space set group switching provides better UPT-loss vs power-saving trade-off compared to PDCCH-skipping</w:t>
            </w:r>
            <w:r>
              <w:rPr>
                <w:lang w:eastAsia="zh-CN"/>
              </w:rPr>
              <w:t xml:space="preserve">.  </w:t>
            </w:r>
            <w:r>
              <w:rPr>
                <w:lang w:val="en-GB" w:eastAsia="ja-JP"/>
              </w:rPr>
              <w:t>The incremental gains by specifying both SSSG switching and PDCCH skipping as opposed to specifying just one of them would be negligible.</w:t>
            </w:r>
          </w:p>
        </w:tc>
      </w:tr>
      <w:tr w:rsidR="009079C0" w14:paraId="1CCCE9CD" w14:textId="77777777" w:rsidTr="00E92609">
        <w:tc>
          <w:tcPr>
            <w:tcW w:w="1785" w:type="dxa"/>
          </w:tcPr>
          <w:p w14:paraId="2C83A011" w14:textId="0D69E0AD" w:rsidR="009079C0" w:rsidRPr="009079C0" w:rsidRDefault="009079C0" w:rsidP="004E28A1">
            <w:pPr>
              <w:pStyle w:val="paragraph"/>
              <w:spacing w:before="0" w:beforeAutospacing="0" w:after="0" w:afterAutospacing="0"/>
              <w:jc w:val="both"/>
              <w:textAlignment w:val="baseline"/>
              <w:rPr>
                <w:rFonts w:eastAsia="MS Mincho"/>
                <w:sz w:val="22"/>
                <w:szCs w:val="22"/>
                <w:lang w:val="en-US"/>
              </w:rPr>
            </w:pPr>
            <w:r>
              <w:rPr>
                <w:rFonts w:eastAsia="MS Mincho" w:hint="eastAsia"/>
                <w:sz w:val="22"/>
                <w:szCs w:val="22"/>
                <w:lang w:val="en-US"/>
              </w:rPr>
              <w:t>DOCOMO</w:t>
            </w:r>
          </w:p>
        </w:tc>
        <w:tc>
          <w:tcPr>
            <w:tcW w:w="2295" w:type="dxa"/>
          </w:tcPr>
          <w:p w14:paraId="50A06EDC" w14:textId="45D97734" w:rsidR="009079C0" w:rsidRPr="009079C0" w:rsidRDefault="009079C0" w:rsidP="004E28A1">
            <w:pPr>
              <w:pStyle w:val="paragraph"/>
              <w:spacing w:before="0" w:beforeAutospacing="0" w:after="0" w:afterAutospacing="0"/>
              <w:jc w:val="both"/>
              <w:textAlignment w:val="baseline"/>
              <w:rPr>
                <w:rFonts w:eastAsia="MS Mincho"/>
                <w:sz w:val="22"/>
                <w:szCs w:val="22"/>
              </w:rPr>
            </w:pPr>
            <w:r>
              <w:rPr>
                <w:rFonts w:eastAsia="MS Mincho" w:hint="eastAsia"/>
                <w:sz w:val="22"/>
                <w:szCs w:val="22"/>
              </w:rPr>
              <w:t>Option</w:t>
            </w:r>
            <w:r>
              <w:rPr>
                <w:rFonts w:eastAsia="MS Mincho"/>
                <w:sz w:val="22"/>
                <w:szCs w:val="22"/>
              </w:rPr>
              <w:t xml:space="preserve"> </w:t>
            </w:r>
            <w:r>
              <w:rPr>
                <w:rFonts w:eastAsia="MS Mincho" w:hint="eastAsia"/>
                <w:sz w:val="22"/>
                <w:szCs w:val="22"/>
              </w:rPr>
              <w:t>1 and 2</w:t>
            </w:r>
          </w:p>
        </w:tc>
        <w:tc>
          <w:tcPr>
            <w:tcW w:w="5865" w:type="dxa"/>
          </w:tcPr>
          <w:p w14:paraId="35C9E116" w14:textId="705FBEAF" w:rsidR="009079C0" w:rsidRPr="009079C0" w:rsidRDefault="009079C0" w:rsidP="009079C0">
            <w:pPr>
              <w:tabs>
                <w:tab w:val="left" w:pos="3156"/>
              </w:tabs>
              <w:rPr>
                <w:rFonts w:eastAsia="MS Mincho"/>
                <w:lang w:eastAsia="ja-JP"/>
              </w:rPr>
            </w:pPr>
            <w:r>
              <w:rPr>
                <w:rFonts w:eastAsia="MS Mincho" w:hint="eastAsia"/>
                <w:lang w:eastAsia="ja-JP"/>
              </w:rPr>
              <w:t>Regarding Option 3, it not clear what is</w:t>
            </w:r>
            <w:r>
              <w:rPr>
                <w:rFonts w:eastAsia="MS Mincho"/>
                <w:lang w:eastAsia="ja-JP"/>
              </w:rPr>
              <w:t xml:space="preserve"> “unified design”. The detailed design should be discussed based on what functionalities are supported. From our perspective, the functionalities of </w:t>
            </w:r>
            <w:r w:rsidRPr="009079C0">
              <w:rPr>
                <w:rFonts w:eastAsia="MS Mincho"/>
                <w:lang w:eastAsia="ja-JP"/>
              </w:rPr>
              <w:t xml:space="preserve">SSSG switching and </w:t>
            </w:r>
            <w:r>
              <w:rPr>
                <w:rFonts w:eastAsia="MS Mincho"/>
                <w:lang w:eastAsia="ja-JP"/>
              </w:rPr>
              <w:t xml:space="preserve">PDCCH </w:t>
            </w:r>
            <w:r w:rsidRPr="009079C0">
              <w:rPr>
                <w:rFonts w:eastAsia="MS Mincho"/>
                <w:lang w:eastAsia="ja-JP"/>
              </w:rPr>
              <w:t>skipping for duration of the applicable minimum scheduling offset</w:t>
            </w:r>
            <w:r>
              <w:rPr>
                <w:rFonts w:eastAsia="MS Mincho"/>
                <w:lang w:eastAsia="ja-JP"/>
              </w:rPr>
              <w:t xml:space="preserve"> should be supported.</w:t>
            </w:r>
          </w:p>
        </w:tc>
      </w:tr>
      <w:tr w:rsidR="00BA1910" w14:paraId="2ADA0ECA" w14:textId="77777777" w:rsidTr="00E92609">
        <w:tc>
          <w:tcPr>
            <w:tcW w:w="1785" w:type="dxa"/>
          </w:tcPr>
          <w:p w14:paraId="6F0AEDAE" w14:textId="12DB422D" w:rsidR="00BA1910" w:rsidRPr="00BA1910" w:rsidRDefault="00BA1910" w:rsidP="004E28A1">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MCC</w:t>
            </w:r>
          </w:p>
        </w:tc>
        <w:tc>
          <w:tcPr>
            <w:tcW w:w="2295" w:type="dxa"/>
          </w:tcPr>
          <w:p w14:paraId="114D0C6C" w14:textId="4E07D126" w:rsidR="00BA1910" w:rsidRPr="00BA1910" w:rsidRDefault="00BA1910" w:rsidP="004E28A1">
            <w:pPr>
              <w:pStyle w:val="paragraph"/>
              <w:spacing w:before="0" w:beforeAutospacing="0" w:after="0" w:afterAutospacing="0"/>
              <w:jc w:val="both"/>
              <w:textAlignment w:val="baseline"/>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2</w:t>
            </w:r>
          </w:p>
        </w:tc>
        <w:tc>
          <w:tcPr>
            <w:tcW w:w="5865" w:type="dxa"/>
          </w:tcPr>
          <w:p w14:paraId="53E24767" w14:textId="63A58A10" w:rsidR="00BA1910" w:rsidRPr="00C44531" w:rsidRDefault="00C44531" w:rsidP="009079C0">
            <w:pPr>
              <w:tabs>
                <w:tab w:val="left" w:pos="3156"/>
              </w:tabs>
              <w:rPr>
                <w:rFonts w:eastAsiaTheme="minorEastAsia"/>
                <w:lang w:eastAsia="zh-CN"/>
              </w:rPr>
            </w:pPr>
            <w:r>
              <w:rPr>
                <w:rFonts w:eastAsiaTheme="minorEastAsia" w:hint="eastAsia"/>
                <w:lang w:eastAsia="zh-CN"/>
              </w:rPr>
              <w:t>P</w:t>
            </w:r>
            <w:r>
              <w:rPr>
                <w:rFonts w:eastAsiaTheme="minorEastAsia"/>
                <w:lang w:eastAsia="zh-CN"/>
              </w:rPr>
              <w:t>DCCH skipping in option 2 can be used to inidacte different skipping time flexibility, but option 3 seems cannot rezlize this function.</w:t>
            </w:r>
          </w:p>
        </w:tc>
      </w:tr>
      <w:tr w:rsidR="00AC2C88" w14:paraId="515AABEA" w14:textId="77777777" w:rsidTr="00E92609">
        <w:tc>
          <w:tcPr>
            <w:tcW w:w="1785" w:type="dxa"/>
          </w:tcPr>
          <w:p w14:paraId="6539CF8A" w14:textId="7C9E4890" w:rsidR="00AC2C88" w:rsidRDefault="00AC2C88" w:rsidP="004E28A1">
            <w:pPr>
              <w:pStyle w:val="paragraph"/>
              <w:spacing w:before="0" w:beforeAutospacing="0" w:after="0" w:afterAutospacing="0"/>
              <w:jc w:val="both"/>
              <w:textAlignment w:val="baseline"/>
              <w:rPr>
                <w:rFonts w:eastAsiaTheme="minorEastAsia" w:hint="eastAsia"/>
                <w:sz w:val="22"/>
                <w:szCs w:val="22"/>
                <w:lang w:val="en-US" w:eastAsia="zh-CN"/>
              </w:rPr>
            </w:pPr>
            <w:r>
              <w:rPr>
                <w:rFonts w:eastAsiaTheme="minorEastAsia"/>
                <w:sz w:val="22"/>
                <w:szCs w:val="22"/>
                <w:lang w:val="en-US" w:eastAsia="zh-CN"/>
              </w:rPr>
              <w:t>MediaTek</w:t>
            </w:r>
          </w:p>
        </w:tc>
        <w:tc>
          <w:tcPr>
            <w:tcW w:w="2295" w:type="dxa"/>
          </w:tcPr>
          <w:p w14:paraId="75DBC9BB" w14:textId="5F52B64B" w:rsidR="00AC2C88" w:rsidRDefault="00AC2C88" w:rsidP="004E28A1">
            <w:pPr>
              <w:pStyle w:val="paragraph"/>
              <w:spacing w:before="0" w:beforeAutospacing="0" w:after="0" w:afterAutospacing="0"/>
              <w:jc w:val="both"/>
              <w:textAlignment w:val="baseline"/>
              <w:rPr>
                <w:rFonts w:eastAsiaTheme="minorEastAsia" w:hint="eastAsia"/>
                <w:sz w:val="22"/>
                <w:szCs w:val="22"/>
                <w:lang w:eastAsia="zh-CN"/>
              </w:rPr>
            </w:pPr>
            <w:r>
              <w:rPr>
                <w:rFonts w:eastAsiaTheme="minorEastAsia"/>
                <w:sz w:val="22"/>
                <w:szCs w:val="22"/>
                <w:lang w:eastAsia="zh-CN"/>
              </w:rPr>
              <w:t>Option 1 and Option 3</w:t>
            </w:r>
          </w:p>
        </w:tc>
        <w:tc>
          <w:tcPr>
            <w:tcW w:w="5865" w:type="dxa"/>
          </w:tcPr>
          <w:p w14:paraId="0BD6FAA8" w14:textId="0D1A6CF7" w:rsidR="00AC2C88" w:rsidRDefault="00AC2C88" w:rsidP="00AC2C88">
            <w:pPr>
              <w:tabs>
                <w:tab w:val="left" w:pos="3156"/>
              </w:tabs>
              <w:rPr>
                <w:rFonts w:eastAsiaTheme="minorEastAsia" w:hint="eastAsia"/>
                <w:lang w:eastAsia="zh-CN"/>
              </w:rPr>
            </w:pPr>
            <w:r>
              <w:rPr>
                <w:rFonts w:eastAsiaTheme="minorEastAsia"/>
                <w:lang w:eastAsia="zh-CN"/>
              </w:rPr>
              <w:t>From our contribution (</w:t>
            </w:r>
            <w:hyperlink r:id="rId27" w:history="1">
              <w:r w:rsidRPr="00AC2C88">
                <w:rPr>
                  <w:rStyle w:val="Hyperlink"/>
                  <w:rFonts w:eastAsiaTheme="minorEastAsia"/>
                  <w:lang w:eastAsia="zh-CN"/>
                </w:rPr>
                <w:t>R1-2100593</w:t>
              </w:r>
            </w:hyperlink>
            <w:r>
              <w:rPr>
                <w:rFonts w:eastAsiaTheme="minorEastAsia"/>
                <w:lang w:eastAsia="zh-CN"/>
              </w:rPr>
              <w:t>) extending R16 SSSG switching to a unified framework that can provide skipping equivalent behavior is a reasonable way forward with minimum specification impact and maximum flexibility.</w:t>
            </w:r>
          </w:p>
        </w:tc>
      </w:tr>
    </w:tbl>
    <w:p w14:paraId="3C648E3B" w14:textId="4D781EDA" w:rsidR="005845C2" w:rsidRPr="00E2189F"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Heading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ListParagraph"/>
        <w:numPr>
          <w:ilvl w:val="0"/>
          <w:numId w:val="44"/>
        </w:numPr>
        <w:rPr>
          <w:b/>
          <w:u w:val="single"/>
          <w:lang w:val="en-GB"/>
        </w:rPr>
      </w:pPr>
      <w:r>
        <w:t>More search space set groups can be considered to provide adaptation in multiple dimensions other than time domain, i.e. PDCCH skipping. [samsung][vivo]</w:t>
      </w:r>
    </w:p>
    <w:p w14:paraId="2E63A711" w14:textId="30C4EAC9" w:rsidR="008E0891" w:rsidRPr="002A1E9B" w:rsidRDefault="002A1E9B" w:rsidP="00C60F5F">
      <w:pPr>
        <w:pStyle w:val="ListParagraph"/>
        <w:numPr>
          <w:ilvl w:val="0"/>
          <w:numId w:val="44"/>
        </w:numPr>
        <w:rPr>
          <w:b/>
          <w:u w:val="single"/>
          <w:lang w:val="en-GB"/>
        </w:rPr>
      </w:pPr>
      <w:r>
        <w:rPr>
          <w:lang w:val="en-GB" w:eastAsia="ja-JP"/>
        </w:rPr>
        <w:t>indication on another cell e.g. by reusing Rel16  SCell dormancy indication, wherein PCell DCI format controls the SSSG switching functionality for multiple groups of cells. [Ericsson]</w:t>
      </w:r>
    </w:p>
    <w:p w14:paraId="0D6FF46B" w14:textId="62F82EB7" w:rsidR="002A1E9B" w:rsidRPr="002A1E9B" w:rsidRDefault="002A1E9B" w:rsidP="00C60F5F">
      <w:pPr>
        <w:pStyle w:val="ListParagraph"/>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ListParagraph"/>
        <w:numPr>
          <w:ilvl w:val="0"/>
          <w:numId w:val="44"/>
        </w:numPr>
        <w:rPr>
          <w:b/>
          <w:u w:val="single"/>
          <w:lang w:val="en-GB"/>
        </w:rPr>
      </w:pPr>
      <w:r>
        <w:rPr>
          <w:lang w:val="en-GB"/>
        </w:rPr>
        <w:t xml:space="preserve">more SS set groups are supported e.g. 3, that whether common ‘inactivty’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ListParagraph"/>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226834" w:rsidP="00D04927">
      <w:pPr>
        <w:pStyle w:val="Caption"/>
        <w:jc w:val="center"/>
      </w:pPr>
      <w:r>
        <w:rPr>
          <w:noProof/>
        </w:rPr>
        <w:object w:dxaOrig="4711" w:dyaOrig="3751" w14:anchorId="3EF76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87.8pt" o:ole="">
            <v:imagedata r:id="rId28" o:title=""/>
          </v:shape>
          <o:OLEObject Type="Embed" ProgID="Visio.Drawing.15" ShapeID="_x0000_i1025" DrawAspect="Content" ObjectID="_1673447228" r:id="rId29"/>
        </w:object>
      </w:r>
    </w:p>
    <w:p w14:paraId="2AF3F73C" w14:textId="77777777" w:rsidR="00D04927" w:rsidRPr="00EE3B1E" w:rsidRDefault="00D04927" w:rsidP="00D04927">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Caption"/>
        <w:rPr>
          <w:b w:val="0"/>
          <w:sz w:val="22"/>
        </w:rPr>
      </w:pPr>
      <w:bookmarkStart w:id="73" w:name="_Ref61016893"/>
      <w:bookmarkStart w:id="74" w:name="_Ref61377485"/>
      <w:bookmarkStart w:id="75" w:name="_Ref61785562"/>
      <w:bookmarkStart w:id="76"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73"/>
      <w:r w:rsidRPr="008126C0">
        <w:rPr>
          <w:b w:val="0"/>
          <w:sz w:val="22"/>
        </w:rPr>
        <w:t>. The power saving gain can even reduce because of extra delay to data scheduling.</w:t>
      </w:r>
      <w:bookmarkEnd w:id="74"/>
      <w:r w:rsidRPr="008126C0">
        <w:rPr>
          <w:b w:val="0"/>
          <w:sz w:val="22"/>
        </w:rPr>
        <w:t xml:space="preserve"> It suffices to consider PDCCH skipping with one skip duration for Rel-17</w:t>
      </w:r>
      <w:bookmarkEnd w:id="75"/>
      <w:r w:rsidRPr="008126C0">
        <w:rPr>
          <w:b w:val="0"/>
          <w:sz w:val="22"/>
        </w:rPr>
        <w:t>.</w:t>
      </w:r>
      <w:bookmarkEnd w:id="76"/>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ListParagraph"/>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ListParagraph"/>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ListParagraph"/>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r>
              <w:rPr>
                <w:sz w:val="22"/>
                <w:szCs w:val="22"/>
              </w:rPr>
              <w:lastRenderedPageBreak/>
              <w:t>adapation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lastRenderedPageBreak/>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r>
              <w:rPr>
                <w:rFonts w:hint="eastAsia"/>
                <w:sz w:val="22"/>
                <w:szCs w:val="22"/>
                <w:lang w:eastAsia="zh-CN"/>
              </w:rPr>
              <w:t>Spreadtrum</w:t>
            </w:r>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gNB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r>
              <w:rPr>
                <w:sz w:val="22"/>
                <w:szCs w:val="22"/>
                <w:lang w:eastAsia="zh-CN"/>
              </w:rPr>
              <w:t>Huawei, HiSilicon</w:t>
            </w:r>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gNB and UE. Even there is timer to fall back to group 1 and group 0, the UE performance shall be significantly impacted. </w:t>
            </w:r>
          </w:p>
        </w:tc>
      </w:tr>
      <w:tr w:rsidR="00E2189F" w:rsidRPr="00F311FA" w14:paraId="56B4CE1D" w14:textId="77777777" w:rsidTr="00E2189F">
        <w:tc>
          <w:tcPr>
            <w:tcW w:w="1788" w:type="dxa"/>
          </w:tcPr>
          <w:p w14:paraId="4A1E2470" w14:textId="77777777" w:rsidR="00E2189F" w:rsidRPr="004B2AF3" w:rsidRDefault="00E2189F" w:rsidP="00BA1910">
            <w:pPr>
              <w:tabs>
                <w:tab w:val="left" w:pos="3156"/>
              </w:tabs>
              <w:rPr>
                <w:sz w:val="22"/>
                <w:szCs w:val="22"/>
                <w:lang w:eastAsia="zh-CN"/>
              </w:rPr>
            </w:pPr>
            <w:r>
              <w:rPr>
                <w:rFonts w:hint="cs"/>
                <w:sz w:val="22"/>
                <w:szCs w:val="22"/>
                <w:lang w:eastAsia="zh-CN"/>
              </w:rPr>
              <w:t>LG</w:t>
            </w:r>
          </w:p>
        </w:tc>
        <w:tc>
          <w:tcPr>
            <w:tcW w:w="2296" w:type="dxa"/>
          </w:tcPr>
          <w:p w14:paraId="0168B5EE" w14:textId="77777777" w:rsidR="00E2189F" w:rsidRPr="004B2AF3" w:rsidRDefault="00E2189F" w:rsidP="00BA1910">
            <w:pPr>
              <w:tabs>
                <w:tab w:val="left" w:pos="3156"/>
              </w:tabs>
              <w:rPr>
                <w:rFonts w:eastAsia="Malgun Gothic"/>
                <w:sz w:val="22"/>
                <w:szCs w:val="22"/>
                <w:lang w:eastAsia="ko-KR"/>
              </w:rPr>
            </w:pPr>
            <w:r>
              <w:rPr>
                <w:rFonts w:eastAsia="Malgun Gothic" w:hint="eastAsia"/>
                <w:sz w:val="22"/>
                <w:szCs w:val="22"/>
                <w:lang w:eastAsia="ko-KR"/>
              </w:rPr>
              <w:t xml:space="preserve">If supported, it should be </w:t>
            </w:r>
            <w:r>
              <w:rPr>
                <w:rFonts w:eastAsia="Malgun Gothic"/>
                <w:sz w:val="22"/>
                <w:szCs w:val="22"/>
                <w:lang w:eastAsia="ko-KR"/>
              </w:rPr>
              <w:t>considered carefully</w:t>
            </w:r>
          </w:p>
        </w:tc>
        <w:tc>
          <w:tcPr>
            <w:tcW w:w="5878" w:type="dxa"/>
          </w:tcPr>
          <w:p w14:paraId="29182BC0" w14:textId="77777777" w:rsidR="00E2189F" w:rsidRDefault="00E2189F" w:rsidP="00BA1910">
            <w:pPr>
              <w:tabs>
                <w:tab w:val="left" w:pos="3156"/>
              </w:tabs>
              <w:rPr>
                <w:rFonts w:eastAsia="Malgun Gothic"/>
                <w:lang w:val="en-GB" w:eastAsia="ko-KR"/>
              </w:rPr>
            </w:pPr>
            <w:r>
              <w:rPr>
                <w:rFonts w:eastAsia="Malgun Gothic" w:hint="eastAsia"/>
                <w:lang w:val="en-GB" w:eastAsia="ko-KR"/>
              </w:rPr>
              <w:t xml:space="preserve">We think that </w:t>
            </w:r>
            <w:r>
              <w:rPr>
                <w:rFonts w:eastAsia="Malgun Gothic"/>
                <w:lang w:val="en-GB" w:eastAsia="ko-KR"/>
              </w:rPr>
              <w:t xml:space="preserve">SSSG switching between two groups link NR-U could advantageous over PDCCH skipping from DCI field perspective because it can be triggered by only one bit. However, if more than 2 SSSGs are supported, more than 1 bit DCI field is needed and it may become signalling overhead. </w:t>
            </w:r>
          </w:p>
          <w:p w14:paraId="1F5338C0" w14:textId="77777777" w:rsidR="00E2189F" w:rsidRPr="00F311FA" w:rsidRDefault="00E2189F" w:rsidP="00BA1910">
            <w:pPr>
              <w:tabs>
                <w:tab w:val="left" w:pos="3156"/>
              </w:tabs>
              <w:rPr>
                <w:rFonts w:eastAsia="Malgun Gothic"/>
                <w:lang w:val="en-GB" w:eastAsia="ko-KR"/>
              </w:rPr>
            </w:pPr>
            <w:r>
              <w:rPr>
                <w:rFonts w:eastAsia="Malgun Gothic" w:hint="eastAsia"/>
                <w:lang w:val="en-GB" w:eastAsia="ko-KR"/>
              </w:rPr>
              <w:t xml:space="preserve">On the other hand, </w:t>
            </w:r>
            <w:r>
              <w:rPr>
                <w:rFonts w:eastAsia="Malgun Gothic"/>
                <w:lang w:val="en-GB" w:eastAsia="ko-KR"/>
              </w:rPr>
              <w:t>the difference between configuring ‘skipping’ SSSG and unified design (option 3) from summary of issue 1-1 and 1-2 is somewhat ambiguous.</w:t>
            </w:r>
          </w:p>
        </w:tc>
      </w:tr>
      <w:tr w:rsidR="00E5142D" w14:paraId="264A93BC" w14:textId="77777777" w:rsidTr="00E5142D">
        <w:tc>
          <w:tcPr>
            <w:tcW w:w="1788" w:type="dxa"/>
          </w:tcPr>
          <w:p w14:paraId="25513B92" w14:textId="77777777" w:rsidR="00E5142D" w:rsidRDefault="00E5142D" w:rsidP="00BA1910">
            <w:pPr>
              <w:tabs>
                <w:tab w:val="left" w:pos="3156"/>
              </w:tabs>
              <w:rPr>
                <w:sz w:val="22"/>
                <w:szCs w:val="22"/>
              </w:rPr>
            </w:pPr>
            <w:r>
              <w:rPr>
                <w:sz w:val="22"/>
                <w:szCs w:val="22"/>
              </w:rPr>
              <w:t>OPPO</w:t>
            </w:r>
          </w:p>
        </w:tc>
        <w:tc>
          <w:tcPr>
            <w:tcW w:w="2296" w:type="dxa"/>
          </w:tcPr>
          <w:p w14:paraId="38671918" w14:textId="77777777" w:rsidR="00E5142D" w:rsidRDefault="00E5142D" w:rsidP="00BA1910">
            <w:pPr>
              <w:tabs>
                <w:tab w:val="left" w:pos="3156"/>
              </w:tabs>
              <w:rPr>
                <w:sz w:val="22"/>
                <w:szCs w:val="22"/>
              </w:rPr>
            </w:pPr>
          </w:p>
        </w:tc>
        <w:tc>
          <w:tcPr>
            <w:tcW w:w="5878" w:type="dxa"/>
          </w:tcPr>
          <w:p w14:paraId="663A8B61" w14:textId="77777777" w:rsidR="00E5142D" w:rsidRDefault="00E5142D" w:rsidP="00BA1910">
            <w:pPr>
              <w:tabs>
                <w:tab w:val="left" w:pos="3156"/>
              </w:tabs>
              <w:rPr>
                <w:sz w:val="22"/>
                <w:szCs w:val="22"/>
              </w:rPr>
            </w:pPr>
            <w:r>
              <w:rPr>
                <w:sz w:val="22"/>
                <w:szCs w:val="22"/>
              </w:rPr>
              <w:t>We wonder if the dormant SSSG is really needed.</w:t>
            </w:r>
          </w:p>
          <w:p w14:paraId="6F01E406" w14:textId="77777777" w:rsidR="00E5142D" w:rsidRDefault="00E5142D" w:rsidP="00BA1910">
            <w:pPr>
              <w:tabs>
                <w:tab w:val="left" w:pos="3156"/>
              </w:tabs>
              <w:rPr>
                <w:sz w:val="22"/>
                <w:szCs w:val="22"/>
              </w:rPr>
            </w:pPr>
            <w:r>
              <w:rPr>
                <w:sz w:val="22"/>
                <w:szCs w:val="22"/>
              </w:rPr>
              <w:t>We can define as switching state without PDCCH monitoring for a time, which we may call it “timer”</w:t>
            </w:r>
          </w:p>
          <w:p w14:paraId="3695A793" w14:textId="77777777" w:rsidR="00E5142D" w:rsidRDefault="00E5142D" w:rsidP="00BA1910">
            <w:pPr>
              <w:tabs>
                <w:tab w:val="left" w:pos="3156"/>
              </w:tabs>
              <w:rPr>
                <w:sz w:val="22"/>
                <w:szCs w:val="22"/>
              </w:rPr>
            </w:pPr>
            <w:r>
              <w:rPr>
                <w:sz w:val="22"/>
                <w:szCs w:val="22"/>
              </w:rPr>
              <w:t>We would like to go to the details after we conclude for the higher layer concept.</w:t>
            </w:r>
          </w:p>
        </w:tc>
      </w:tr>
      <w:tr w:rsidR="00ED691D" w14:paraId="011B261C" w14:textId="77777777" w:rsidTr="00E5142D">
        <w:tc>
          <w:tcPr>
            <w:tcW w:w="1788" w:type="dxa"/>
          </w:tcPr>
          <w:p w14:paraId="034E88BF" w14:textId="542E1003" w:rsidR="00ED691D" w:rsidRDefault="00ED691D" w:rsidP="00ED691D">
            <w:pPr>
              <w:tabs>
                <w:tab w:val="left" w:pos="3156"/>
              </w:tabs>
              <w:rPr>
                <w:sz w:val="22"/>
                <w:szCs w:val="22"/>
              </w:rPr>
            </w:pPr>
            <w:r>
              <w:rPr>
                <w:sz w:val="22"/>
                <w:szCs w:val="22"/>
              </w:rPr>
              <w:t>Lenovo, Motorola Mobility</w:t>
            </w:r>
          </w:p>
        </w:tc>
        <w:tc>
          <w:tcPr>
            <w:tcW w:w="2296" w:type="dxa"/>
          </w:tcPr>
          <w:p w14:paraId="76E0C606" w14:textId="062914B1" w:rsidR="00ED691D" w:rsidRDefault="00ED691D" w:rsidP="00ED691D">
            <w:pPr>
              <w:tabs>
                <w:tab w:val="left" w:pos="3156"/>
              </w:tabs>
              <w:rPr>
                <w:sz w:val="22"/>
                <w:szCs w:val="22"/>
              </w:rPr>
            </w:pPr>
            <w:r>
              <w:rPr>
                <w:sz w:val="22"/>
                <w:szCs w:val="22"/>
              </w:rPr>
              <w:t>Not support the proposal</w:t>
            </w:r>
          </w:p>
        </w:tc>
        <w:tc>
          <w:tcPr>
            <w:tcW w:w="5878" w:type="dxa"/>
          </w:tcPr>
          <w:p w14:paraId="2819CEB1" w14:textId="7F431549" w:rsidR="00ED691D" w:rsidRDefault="00ED691D" w:rsidP="00ED691D">
            <w:pPr>
              <w:tabs>
                <w:tab w:val="left" w:pos="3156"/>
              </w:tabs>
              <w:rPr>
                <w:sz w:val="22"/>
                <w:szCs w:val="22"/>
              </w:rPr>
            </w:pPr>
            <w:r>
              <w:rPr>
                <w:sz w:val="22"/>
                <w:szCs w:val="22"/>
              </w:rPr>
              <w:t xml:space="preserve">‘Skipping’ means not monitoring PDCCH. Therefore, no need to additionally signal/configure a search space set group that is not going to be monitored. 3 SSSG may lead to an increased DCI bit field size for switching indication. </w:t>
            </w:r>
          </w:p>
        </w:tc>
      </w:tr>
      <w:tr w:rsidR="00EE5C9B" w14:paraId="35A84449" w14:textId="77777777" w:rsidTr="00E5142D">
        <w:tc>
          <w:tcPr>
            <w:tcW w:w="1788" w:type="dxa"/>
          </w:tcPr>
          <w:p w14:paraId="5B8344A3" w14:textId="2AA74699" w:rsidR="00EE5C9B" w:rsidRDefault="00EE5C9B" w:rsidP="00EE5C9B">
            <w:pPr>
              <w:tabs>
                <w:tab w:val="left" w:pos="3156"/>
              </w:tabs>
              <w:rPr>
                <w:sz w:val="22"/>
                <w:szCs w:val="22"/>
              </w:rPr>
            </w:pPr>
            <w:r>
              <w:rPr>
                <w:sz w:val="22"/>
                <w:szCs w:val="22"/>
              </w:rPr>
              <w:t>Nokia</w:t>
            </w:r>
          </w:p>
        </w:tc>
        <w:tc>
          <w:tcPr>
            <w:tcW w:w="2296" w:type="dxa"/>
          </w:tcPr>
          <w:p w14:paraId="55ED1162" w14:textId="6E4C36FE" w:rsidR="00EE5C9B" w:rsidRDefault="00EE5C9B" w:rsidP="00EE5C9B">
            <w:pPr>
              <w:tabs>
                <w:tab w:val="left" w:pos="3156"/>
              </w:tabs>
              <w:rPr>
                <w:sz w:val="22"/>
                <w:szCs w:val="22"/>
              </w:rPr>
            </w:pPr>
            <w:r w:rsidRPr="00440387">
              <w:rPr>
                <w:sz w:val="22"/>
                <w:szCs w:val="22"/>
              </w:rPr>
              <w:t>Support considering more than 2 SS set groups for additional flexibility.</w:t>
            </w:r>
          </w:p>
        </w:tc>
        <w:tc>
          <w:tcPr>
            <w:tcW w:w="5878" w:type="dxa"/>
          </w:tcPr>
          <w:p w14:paraId="7CE69F30" w14:textId="77777777" w:rsidR="00EE5C9B" w:rsidRPr="00440387" w:rsidRDefault="00EE5C9B" w:rsidP="00EE5C9B">
            <w:pPr>
              <w:tabs>
                <w:tab w:val="left" w:pos="3156"/>
              </w:tabs>
              <w:rPr>
                <w:sz w:val="22"/>
                <w:szCs w:val="22"/>
              </w:rPr>
            </w:pPr>
            <w:r w:rsidRPr="00440387">
              <w:rPr>
                <w:sz w:val="22"/>
                <w:szCs w:val="22"/>
              </w:rPr>
              <w:t xml:space="preserve">Like noted in issue 1-1 and 1-2 summary, it should be under network control how the SS set groups are configured. </w:t>
            </w:r>
          </w:p>
          <w:p w14:paraId="02C0B339" w14:textId="39836911" w:rsidR="00EE5C9B" w:rsidRDefault="00EE5C9B" w:rsidP="00EE5C9B">
            <w:pPr>
              <w:tabs>
                <w:tab w:val="left" w:pos="3156"/>
              </w:tabs>
              <w:rPr>
                <w:sz w:val="22"/>
                <w:szCs w:val="22"/>
              </w:rPr>
            </w:pPr>
            <w:r w:rsidRPr="00440387">
              <w:rPr>
                <w:sz w:val="22"/>
                <w:szCs w:val="22"/>
              </w:rPr>
              <w:t xml:space="preserve">We don’t </w:t>
            </w:r>
            <w:r>
              <w:rPr>
                <w:sz w:val="22"/>
                <w:szCs w:val="22"/>
              </w:rPr>
              <w:t>share the concerns related to</w:t>
            </w:r>
            <w:r w:rsidRPr="00440387">
              <w:rPr>
                <w:sz w:val="22"/>
                <w:szCs w:val="22"/>
              </w:rPr>
              <w:t xml:space="preserve"> DCI detection performance. DCI is used to control other functionality, such as BWP change, thus it should be robust enough from system perspective.</w:t>
            </w:r>
          </w:p>
        </w:tc>
      </w:tr>
    </w:tbl>
    <w:tbl>
      <w:tblPr>
        <w:tblStyle w:val="10"/>
        <w:tblW w:w="9945" w:type="dxa"/>
        <w:tblLook w:val="04A0" w:firstRow="1" w:lastRow="0" w:firstColumn="1" w:lastColumn="0" w:noHBand="0" w:noVBand="1"/>
      </w:tblPr>
      <w:tblGrid>
        <w:gridCol w:w="1785"/>
        <w:gridCol w:w="2295"/>
        <w:gridCol w:w="5865"/>
      </w:tblGrid>
      <w:tr w:rsidR="00F350BC" w14:paraId="4B78487A" w14:textId="77777777" w:rsidTr="00E92609">
        <w:tc>
          <w:tcPr>
            <w:tcW w:w="1785" w:type="dxa"/>
            <w:hideMark/>
          </w:tcPr>
          <w:p w14:paraId="48F2C139"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lastRenderedPageBreak/>
              <w:t>Fraunhofer</w:t>
            </w:r>
            <w:r>
              <w:rPr>
                <w:rStyle w:val="eop"/>
                <w:sz w:val="22"/>
                <w:szCs w:val="22"/>
              </w:rPr>
              <w:t> </w:t>
            </w:r>
          </w:p>
        </w:tc>
        <w:tc>
          <w:tcPr>
            <w:tcW w:w="2295" w:type="dxa"/>
            <w:hideMark/>
          </w:tcPr>
          <w:p w14:paraId="23EB9029"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More than 2 SSSGs can be supported</w:t>
            </w:r>
            <w:r>
              <w:rPr>
                <w:rStyle w:val="eop"/>
                <w:sz w:val="22"/>
                <w:szCs w:val="22"/>
              </w:rPr>
              <w:t> </w:t>
            </w:r>
          </w:p>
        </w:tc>
        <w:tc>
          <w:tcPr>
            <w:tcW w:w="5865" w:type="dxa"/>
            <w:hideMark/>
          </w:tcPr>
          <w:p w14:paraId="1F063051"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We agree that 3 SSSGs can provide more flexibility and hence, enable sophisticated use cases. The issue of misalignment has to be at least discussed. However, in our opinion an appropriate configuration by the NW can avoid severe misalignments.</w:t>
            </w:r>
            <w:r>
              <w:rPr>
                <w:rStyle w:val="eop"/>
                <w:sz w:val="22"/>
                <w:szCs w:val="22"/>
              </w:rPr>
              <w:t> </w:t>
            </w:r>
          </w:p>
        </w:tc>
      </w:tr>
      <w:tr w:rsidR="00E92609" w14:paraId="1CC93ED1" w14:textId="77777777" w:rsidTr="00E92609">
        <w:tc>
          <w:tcPr>
            <w:tcW w:w="1785" w:type="dxa"/>
          </w:tcPr>
          <w:p w14:paraId="335FF8CA" w14:textId="37441393"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03D830E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17D9E23F" w14:textId="49AFC2D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T</w:t>
            </w:r>
            <w:r>
              <w:rPr>
                <w:sz w:val="22"/>
                <w:szCs w:val="22"/>
                <w:lang w:eastAsia="zh-CN"/>
              </w:rPr>
              <w:t>his issue depends on the outcome of the issue 1. It is too early to discussion issue 2.</w:t>
            </w:r>
          </w:p>
        </w:tc>
      </w:tr>
      <w:tr w:rsidR="00406136" w14:paraId="77D72836" w14:textId="77777777" w:rsidTr="00E92609">
        <w:tc>
          <w:tcPr>
            <w:tcW w:w="1785" w:type="dxa"/>
          </w:tcPr>
          <w:p w14:paraId="711D7A1A" w14:textId="69D45F1C" w:rsidR="00406136" w:rsidRDefault="00406136" w:rsidP="00E92609">
            <w:pPr>
              <w:pStyle w:val="paragraph"/>
              <w:spacing w:before="0" w:beforeAutospacing="0" w:after="0" w:afterAutospacing="0"/>
              <w:jc w:val="both"/>
              <w:textAlignment w:val="baseline"/>
              <w:rPr>
                <w:sz w:val="22"/>
                <w:szCs w:val="22"/>
                <w:lang w:eastAsia="zh-CN"/>
              </w:rPr>
            </w:pPr>
            <w:r>
              <w:rPr>
                <w:sz w:val="22"/>
                <w:szCs w:val="22"/>
                <w:lang w:eastAsia="zh-CN"/>
              </w:rPr>
              <w:t>Qualcomm</w:t>
            </w:r>
          </w:p>
        </w:tc>
        <w:tc>
          <w:tcPr>
            <w:tcW w:w="2295" w:type="dxa"/>
          </w:tcPr>
          <w:p w14:paraId="12E22059" w14:textId="41F930BE" w:rsidR="00406136" w:rsidRPr="00D0419D" w:rsidRDefault="00FB07AE"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S</w:t>
            </w:r>
            <w:r>
              <w:rPr>
                <w:rStyle w:val="normaltextrun"/>
                <w:lang w:val="en-US"/>
              </w:rPr>
              <w:t>upport</w:t>
            </w:r>
          </w:p>
        </w:tc>
        <w:tc>
          <w:tcPr>
            <w:tcW w:w="5865" w:type="dxa"/>
          </w:tcPr>
          <w:p w14:paraId="07FFB533" w14:textId="560A7A91" w:rsidR="00406136" w:rsidRDefault="00FB07AE" w:rsidP="00E92609">
            <w:pPr>
              <w:pStyle w:val="paragraph"/>
              <w:spacing w:before="0" w:beforeAutospacing="0" w:after="0" w:afterAutospacing="0"/>
              <w:jc w:val="both"/>
              <w:textAlignment w:val="baseline"/>
              <w:rPr>
                <w:sz w:val="22"/>
                <w:szCs w:val="22"/>
                <w:lang w:eastAsia="zh-CN"/>
              </w:rPr>
            </w:pPr>
            <w:r>
              <w:rPr>
                <w:sz w:val="22"/>
                <w:szCs w:val="22"/>
                <w:lang w:eastAsia="zh-CN"/>
              </w:rPr>
              <w:t>Besides the enhanced flexibility, w</w:t>
            </w:r>
            <w:r w:rsidR="00D33747">
              <w:rPr>
                <w:sz w:val="22"/>
                <w:szCs w:val="22"/>
                <w:lang w:eastAsia="zh-CN"/>
              </w:rPr>
              <w:t xml:space="preserve">e think one of the the main purposes of more than 2 SSSGs to support different skipping duration, when SSSG switching is used to emulate PDCCH skipping. </w:t>
            </w:r>
            <w:r>
              <w:rPr>
                <w:sz w:val="22"/>
                <w:szCs w:val="22"/>
                <w:lang w:eastAsia="zh-CN"/>
              </w:rPr>
              <w:t>Thus, the maximum number of SSSG</w:t>
            </w:r>
            <w:r w:rsidR="00DD224D">
              <w:rPr>
                <w:sz w:val="22"/>
                <w:szCs w:val="22"/>
                <w:lang w:eastAsia="zh-CN"/>
              </w:rPr>
              <w:t>s needs further discussion, not limited to 3.</w:t>
            </w:r>
          </w:p>
        </w:tc>
      </w:tr>
      <w:tr w:rsidR="004E28A1" w14:paraId="2F8EE8E9" w14:textId="77777777" w:rsidTr="00E92609">
        <w:tc>
          <w:tcPr>
            <w:tcW w:w="1785" w:type="dxa"/>
          </w:tcPr>
          <w:p w14:paraId="01961659" w14:textId="6F7DD4A8"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75E41178" w14:textId="5E05B105" w:rsidR="004E28A1" w:rsidRDefault="004E28A1" w:rsidP="004E28A1">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Do not support this proposal </w:t>
            </w:r>
          </w:p>
        </w:tc>
        <w:tc>
          <w:tcPr>
            <w:tcW w:w="5865" w:type="dxa"/>
          </w:tcPr>
          <w:p w14:paraId="1B6506CD" w14:textId="77777777" w:rsidR="004E28A1" w:rsidRDefault="004E28A1"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Depends on discussion of issue 2. </w:t>
            </w:r>
          </w:p>
          <w:p w14:paraId="0DC2B53A" w14:textId="77777777" w:rsidR="004E28A1" w:rsidRDefault="004E28A1"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 </w:t>
            </w:r>
          </w:p>
          <w:p w14:paraId="497F3130" w14:textId="77777777" w:rsidR="004E28A1" w:rsidRDefault="004E28A1" w:rsidP="004E28A1">
            <w:pPr>
              <w:pStyle w:val="paragraph"/>
              <w:spacing w:before="0" w:beforeAutospacing="0" w:after="0" w:afterAutospacing="0"/>
              <w:jc w:val="both"/>
              <w:textAlignment w:val="baseline"/>
              <w:rPr>
                <w:sz w:val="22"/>
                <w:szCs w:val="22"/>
                <w:lang w:eastAsia="zh-CN"/>
              </w:rPr>
            </w:pPr>
          </w:p>
        </w:tc>
      </w:tr>
      <w:tr w:rsidR="00F64ADE" w14:paraId="0BE4993C" w14:textId="77777777" w:rsidTr="00E92609">
        <w:tc>
          <w:tcPr>
            <w:tcW w:w="1785" w:type="dxa"/>
          </w:tcPr>
          <w:p w14:paraId="493C3957" w14:textId="2376C2EB" w:rsidR="00F64ADE" w:rsidRDefault="00F64ADE" w:rsidP="004E28A1">
            <w:pPr>
              <w:pStyle w:val="paragraph"/>
              <w:spacing w:before="0" w:beforeAutospacing="0" w:after="0" w:afterAutospacing="0"/>
              <w:jc w:val="both"/>
              <w:textAlignment w:val="baseline"/>
              <w:rPr>
                <w:sz w:val="22"/>
                <w:szCs w:val="22"/>
                <w:lang w:eastAsia="zh-CN"/>
              </w:rPr>
            </w:pPr>
            <w:r>
              <w:rPr>
                <w:sz w:val="22"/>
                <w:szCs w:val="22"/>
                <w:lang w:eastAsia="zh-CN"/>
              </w:rPr>
              <w:t>Intel</w:t>
            </w:r>
          </w:p>
        </w:tc>
        <w:tc>
          <w:tcPr>
            <w:tcW w:w="2295" w:type="dxa"/>
          </w:tcPr>
          <w:p w14:paraId="2670A017" w14:textId="074F6A41" w:rsidR="00F64ADE" w:rsidRDefault="00006ADF" w:rsidP="004E28A1">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Do not support</w:t>
            </w:r>
          </w:p>
        </w:tc>
        <w:tc>
          <w:tcPr>
            <w:tcW w:w="5865" w:type="dxa"/>
          </w:tcPr>
          <w:p w14:paraId="49BA51E5" w14:textId="22194C8D" w:rsidR="00F64ADE" w:rsidRDefault="007A2D95"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Agree with Apple that it depends on the outcome of previous proposal. Moreover, the </w:t>
            </w:r>
            <w:r w:rsidR="00486654">
              <w:rPr>
                <w:sz w:val="22"/>
                <w:szCs w:val="22"/>
                <w:lang w:val="en-US" w:eastAsia="zh-CN"/>
              </w:rPr>
              <w:t xml:space="preserve">connection between unified design as </w:t>
            </w:r>
            <w:r w:rsidR="003E4264">
              <w:rPr>
                <w:sz w:val="22"/>
                <w:szCs w:val="22"/>
                <w:lang w:val="en-US" w:eastAsia="zh-CN"/>
              </w:rPr>
              <w:t xml:space="preserve"> </w:t>
            </w:r>
            <w:r w:rsidR="00486654">
              <w:rPr>
                <w:sz w:val="22"/>
                <w:szCs w:val="22"/>
                <w:lang w:val="en-US" w:eastAsia="zh-CN"/>
              </w:rPr>
              <w:t>Option 3 i</w:t>
            </w:r>
            <w:r w:rsidR="003E4264">
              <w:rPr>
                <w:sz w:val="22"/>
                <w:szCs w:val="22"/>
                <w:lang w:val="en-US" w:eastAsia="zh-CN"/>
              </w:rPr>
              <w:t>n</w:t>
            </w:r>
            <w:r w:rsidR="00486654">
              <w:rPr>
                <w:sz w:val="22"/>
                <w:szCs w:val="22"/>
                <w:lang w:val="en-US" w:eastAsia="zh-CN"/>
              </w:rPr>
              <w:t xml:space="preserve"> previous proposal and this proposal on dormant SSSG is not clear. </w:t>
            </w:r>
          </w:p>
        </w:tc>
      </w:tr>
      <w:tr w:rsidR="009079C0" w14:paraId="6D113F26" w14:textId="77777777" w:rsidTr="00BA1910">
        <w:tc>
          <w:tcPr>
            <w:tcW w:w="1785" w:type="dxa"/>
            <w:hideMark/>
          </w:tcPr>
          <w:p w14:paraId="473367DA" w14:textId="77777777" w:rsidR="009079C0" w:rsidRDefault="009079C0" w:rsidP="00BA1910">
            <w:pPr>
              <w:tabs>
                <w:tab w:val="left" w:pos="3156"/>
              </w:tabs>
              <w:spacing w:line="280" w:lineRule="atLeast"/>
              <w:rPr>
                <w:lang w:val="en-GB" w:eastAsia="en-GB"/>
              </w:rPr>
            </w:pPr>
            <w:r>
              <w:rPr>
                <w:lang w:val="en-GB" w:eastAsia="en-GB"/>
              </w:rPr>
              <w:t>Ericsson</w:t>
            </w:r>
          </w:p>
        </w:tc>
        <w:tc>
          <w:tcPr>
            <w:tcW w:w="2295" w:type="dxa"/>
            <w:hideMark/>
          </w:tcPr>
          <w:p w14:paraId="1A23FA27" w14:textId="77777777" w:rsidR="009079C0" w:rsidRDefault="009079C0" w:rsidP="00BA1910">
            <w:pPr>
              <w:tabs>
                <w:tab w:val="left" w:pos="3156"/>
              </w:tabs>
              <w:spacing w:line="280" w:lineRule="atLeast"/>
              <w:rPr>
                <w:lang w:val="en-GB" w:eastAsia="en-GB"/>
              </w:rPr>
            </w:pPr>
            <w:r>
              <w:rPr>
                <w:lang w:val="en-GB" w:eastAsia="en-GB"/>
              </w:rPr>
              <w:t xml:space="preserve">Baseline should be with Rel-16 SSSG switching with two SSSGs. </w:t>
            </w:r>
          </w:p>
        </w:tc>
        <w:tc>
          <w:tcPr>
            <w:tcW w:w="5865" w:type="dxa"/>
            <w:hideMark/>
          </w:tcPr>
          <w:p w14:paraId="7140697B" w14:textId="77777777" w:rsidR="009079C0" w:rsidRDefault="009079C0" w:rsidP="00BA1910">
            <w:pPr>
              <w:tabs>
                <w:tab w:val="left" w:pos="3156"/>
              </w:tabs>
              <w:spacing w:line="280" w:lineRule="atLeast"/>
              <w:rPr>
                <w:lang w:val="en-GB" w:eastAsia="en-GB"/>
              </w:rPr>
            </w:pPr>
            <w:r>
              <w:rPr>
                <w:lang w:val="en-GB" w:eastAsia="en-GB"/>
              </w:rPr>
              <w:t>SSSG configuration should be flexible, just like in Rel-16. So, 2</w:t>
            </w:r>
            <w:r w:rsidRPr="00D14191">
              <w:rPr>
                <w:vertAlign w:val="superscript"/>
                <w:lang w:val="en-GB" w:eastAsia="en-GB"/>
              </w:rPr>
              <w:t>nd</w:t>
            </w:r>
            <w:r>
              <w:rPr>
                <w:lang w:val="en-GB" w:eastAsia="en-GB"/>
              </w:rPr>
              <w:t xml:space="preserve"> bullet in the proposal is not essential, but we are OK to consider more than 2 SSSGs.</w:t>
            </w:r>
          </w:p>
          <w:p w14:paraId="4F1B802E" w14:textId="77777777" w:rsidR="009079C0" w:rsidRDefault="009079C0" w:rsidP="00BA1910">
            <w:pPr>
              <w:tabs>
                <w:tab w:val="left" w:pos="3156"/>
              </w:tabs>
              <w:spacing w:line="280" w:lineRule="atLeast"/>
              <w:rPr>
                <w:lang w:val="en-GB" w:eastAsia="en-GB"/>
              </w:rPr>
            </w:pPr>
            <w:r>
              <w:rPr>
                <w:lang w:val="en-GB" w:eastAsia="en-GB"/>
              </w:rPr>
              <w:t xml:space="preserve">The false detection rate for DCI is extremely small ( &lt; 1e-6) and hence it should be be a non-issue. DCI mis-detection is also not an issue as it is used for other functions such as cross-slot adaptation, SCell dormancy indication, BWP switching, DCI format 2_0-based SSSGS, etc.  </w:t>
            </w:r>
          </w:p>
        </w:tc>
      </w:tr>
      <w:tr w:rsidR="009079C0" w14:paraId="1ABB36FF" w14:textId="77777777" w:rsidTr="00E92609">
        <w:tc>
          <w:tcPr>
            <w:tcW w:w="1785" w:type="dxa"/>
          </w:tcPr>
          <w:p w14:paraId="20E46AE2" w14:textId="6AB9A1D7" w:rsidR="009079C0" w:rsidRPr="009079C0" w:rsidRDefault="009079C0"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DOCOMO</w:t>
            </w:r>
          </w:p>
        </w:tc>
        <w:tc>
          <w:tcPr>
            <w:tcW w:w="2295" w:type="dxa"/>
          </w:tcPr>
          <w:p w14:paraId="75E52781" w14:textId="77777777" w:rsidR="009079C0" w:rsidRDefault="009079C0"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73298409" w14:textId="1D7C7ADC" w:rsidR="009079C0" w:rsidRPr="009079C0" w:rsidRDefault="009079C0" w:rsidP="004E28A1">
            <w:pPr>
              <w:pStyle w:val="paragraph"/>
              <w:spacing w:before="0" w:beforeAutospacing="0" w:after="0" w:afterAutospacing="0"/>
              <w:jc w:val="both"/>
              <w:textAlignment w:val="baseline"/>
              <w:rPr>
                <w:rFonts w:eastAsia="MS Mincho"/>
                <w:sz w:val="22"/>
                <w:szCs w:val="22"/>
                <w:lang w:val="en-US"/>
              </w:rPr>
            </w:pPr>
            <w:r>
              <w:rPr>
                <w:rFonts w:eastAsia="MS Mincho" w:hint="eastAsia"/>
                <w:sz w:val="22"/>
                <w:szCs w:val="22"/>
                <w:lang w:val="en-US"/>
              </w:rPr>
              <w:t xml:space="preserve">More than 2 SSSGs can be considered for more flexibility. </w:t>
            </w:r>
            <w:r>
              <w:rPr>
                <w:rFonts w:eastAsia="MS Mincho"/>
                <w:sz w:val="22"/>
                <w:szCs w:val="22"/>
                <w:lang w:val="en-US"/>
              </w:rPr>
              <w:t>For skipping SSSG, the functionality for PDCCH skipping should be discussed first.</w:t>
            </w:r>
          </w:p>
        </w:tc>
      </w:tr>
      <w:tr w:rsidR="00C44531" w14:paraId="3507E79C" w14:textId="77777777" w:rsidTr="00E92609">
        <w:tc>
          <w:tcPr>
            <w:tcW w:w="1785" w:type="dxa"/>
          </w:tcPr>
          <w:p w14:paraId="77C90180" w14:textId="7EEFB1EB" w:rsidR="00C44531" w:rsidRPr="00C44531" w:rsidRDefault="00C44531" w:rsidP="004E28A1">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MCC</w:t>
            </w:r>
          </w:p>
        </w:tc>
        <w:tc>
          <w:tcPr>
            <w:tcW w:w="2295" w:type="dxa"/>
          </w:tcPr>
          <w:p w14:paraId="754B7991" w14:textId="77777777" w:rsidR="00C44531" w:rsidRDefault="00C44531"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6B83A96F" w14:textId="387C6484" w:rsidR="00C44531" w:rsidRPr="00C44531" w:rsidRDefault="00C44531" w:rsidP="004E28A1">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sz w:val="22"/>
                <w:szCs w:val="22"/>
                <w:lang w:val="en-US" w:eastAsia="zh-CN"/>
              </w:rPr>
              <w:t>Can be  discussed further.</w:t>
            </w:r>
          </w:p>
        </w:tc>
      </w:tr>
      <w:tr w:rsidR="00AC2C88" w14:paraId="7442401C" w14:textId="77777777" w:rsidTr="00E92609">
        <w:tc>
          <w:tcPr>
            <w:tcW w:w="1785" w:type="dxa"/>
          </w:tcPr>
          <w:p w14:paraId="21CA8DBD" w14:textId="2CA2645D" w:rsidR="00AC2C88" w:rsidRDefault="00AC2C88" w:rsidP="004E28A1">
            <w:pPr>
              <w:pStyle w:val="paragraph"/>
              <w:spacing w:before="0" w:beforeAutospacing="0" w:after="0" w:afterAutospacing="0"/>
              <w:jc w:val="both"/>
              <w:textAlignment w:val="baseline"/>
              <w:rPr>
                <w:rFonts w:eastAsiaTheme="minorEastAsia" w:hint="eastAsia"/>
                <w:sz w:val="22"/>
                <w:szCs w:val="22"/>
                <w:lang w:val="en-US" w:eastAsia="zh-CN"/>
              </w:rPr>
            </w:pPr>
            <w:r>
              <w:rPr>
                <w:rFonts w:eastAsiaTheme="minorEastAsia"/>
                <w:sz w:val="22"/>
                <w:szCs w:val="22"/>
                <w:lang w:val="en-US" w:eastAsia="zh-CN"/>
              </w:rPr>
              <w:t>MediaTek</w:t>
            </w:r>
          </w:p>
        </w:tc>
        <w:tc>
          <w:tcPr>
            <w:tcW w:w="2295" w:type="dxa"/>
          </w:tcPr>
          <w:p w14:paraId="72AC541E" w14:textId="12DB2C1B" w:rsidR="00AC2C88" w:rsidRDefault="00AC2C88" w:rsidP="004E28A1">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No need of 3</w:t>
            </w:r>
            <w:r w:rsidRPr="00AC2C88">
              <w:rPr>
                <w:rStyle w:val="normaltextrun"/>
                <w:sz w:val="22"/>
                <w:szCs w:val="22"/>
                <w:vertAlign w:val="superscript"/>
                <w:lang w:val="en-US"/>
              </w:rPr>
              <w:t>rd</w:t>
            </w:r>
            <w:r>
              <w:rPr>
                <w:rStyle w:val="normaltextrun"/>
                <w:sz w:val="22"/>
                <w:szCs w:val="22"/>
                <w:lang w:val="en-US"/>
              </w:rPr>
              <w:t xml:space="preserve"> SSSG for skipping</w:t>
            </w:r>
          </w:p>
        </w:tc>
        <w:tc>
          <w:tcPr>
            <w:tcW w:w="5865" w:type="dxa"/>
          </w:tcPr>
          <w:p w14:paraId="5D1D0DE4" w14:textId="77777777" w:rsidR="00AC2C88" w:rsidRDefault="00AC2C88" w:rsidP="00AC2C88">
            <w:pPr>
              <w:pStyle w:val="paragraph"/>
              <w:numPr>
                <w:ilvl w:val="0"/>
                <w:numId w:val="61"/>
              </w:numPr>
              <w:spacing w:before="0" w:beforeAutospacing="0" w:after="0" w:afterAutospacing="0"/>
              <w:jc w:val="both"/>
              <w:textAlignment w:val="baseline"/>
              <w:rPr>
                <w:rFonts w:eastAsiaTheme="minorEastAsia"/>
                <w:sz w:val="22"/>
                <w:szCs w:val="22"/>
                <w:lang w:val="en-US" w:eastAsia="zh-CN"/>
              </w:rPr>
            </w:pPr>
            <w:r>
              <w:rPr>
                <w:rFonts w:eastAsiaTheme="minorEastAsia"/>
                <w:sz w:val="22"/>
                <w:szCs w:val="22"/>
                <w:lang w:val="en-US" w:eastAsia="zh-CN"/>
              </w:rPr>
              <w:t>“Skipping SSSG” looks already available in R16 specification by associating no SSS in the group. It remains to check whether some extension is needed to avoid long skipping impact.</w:t>
            </w:r>
          </w:p>
          <w:p w14:paraId="5823E62D" w14:textId="569F54F8" w:rsidR="00AC2C88" w:rsidRDefault="00AC2C88" w:rsidP="00AC2C88">
            <w:pPr>
              <w:pStyle w:val="paragraph"/>
              <w:numPr>
                <w:ilvl w:val="0"/>
                <w:numId w:val="61"/>
              </w:numPr>
              <w:spacing w:before="0" w:beforeAutospacing="0" w:after="0" w:afterAutospacing="0"/>
              <w:jc w:val="both"/>
              <w:textAlignment w:val="baseline"/>
              <w:rPr>
                <w:rFonts w:eastAsiaTheme="minorEastAsia"/>
                <w:sz w:val="22"/>
                <w:szCs w:val="22"/>
                <w:lang w:val="en-US" w:eastAsia="zh-CN"/>
              </w:rPr>
            </w:pPr>
            <w:r>
              <w:rPr>
                <w:rFonts w:eastAsiaTheme="minorEastAsia"/>
                <w:sz w:val="22"/>
                <w:szCs w:val="22"/>
                <w:lang w:val="en-US" w:eastAsia="zh-CN"/>
              </w:rPr>
              <w:t>One SSSG with normal monitoring and one SSSG with no or rare monitoring is sufficient for optimized power saving. Additional SSSG is not justified.</w:t>
            </w:r>
          </w:p>
        </w:tc>
      </w:tr>
    </w:tbl>
    <w:p w14:paraId="5127DDFC" w14:textId="3EAADE69" w:rsidR="008126C0" w:rsidRPr="00E5142D" w:rsidRDefault="008126C0" w:rsidP="006E5CDD"/>
    <w:p w14:paraId="614628A7" w14:textId="4F20797B" w:rsidR="008901BB" w:rsidRPr="008901BB" w:rsidRDefault="008901BB" w:rsidP="00705807">
      <w:pPr>
        <w:pStyle w:val="Heading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BodyText"/>
        <w:rPr>
          <w:rFonts w:ascii="Times New Roman" w:hAnsi="Times New Roman"/>
          <w:b/>
          <w:szCs w:val="20"/>
          <w:lang w:eastAsia="zh-CN"/>
        </w:rPr>
      </w:pPr>
    </w:p>
    <w:p w14:paraId="3B558714"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TW"/>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30">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Observation 5: The retransmission-aware adaptation can reduce UE power consumption significantly. Compared to legacy behaviour, it can provide 40.2% and 34.3% of power saving gain for VoIP and FTP, respectively.</w:t>
      </w:r>
    </w:p>
    <w:p w14:paraId="5CBFB246"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TW"/>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r w:rsidRPr="00521A89">
        <w:rPr>
          <w:b/>
          <w:lang w:val="en-GB" w:eastAsia="zh-CN"/>
        </w:rPr>
        <w:t xml:space="preserve">Proposal </w:t>
      </w:r>
      <w:r w:rsidR="004F17A7">
        <w:rPr>
          <w:b/>
          <w:lang w:val="en-GB" w:eastAsia="zh-CN"/>
        </w:rPr>
        <w:t>:</w:t>
      </w:r>
    </w:p>
    <w:p w14:paraId="4F3CB815" w14:textId="14BC5A23" w:rsidR="00AA6B04" w:rsidRDefault="00AA6B04" w:rsidP="00C60F5F">
      <w:pPr>
        <w:pStyle w:val="ListParagraph"/>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ListParagraph"/>
        <w:numPr>
          <w:ilvl w:val="1"/>
          <w:numId w:val="48"/>
        </w:numPr>
        <w:rPr>
          <w:b/>
          <w:lang w:val="en-GB" w:eastAsia="zh-CN"/>
        </w:rPr>
      </w:pPr>
      <w:r>
        <w:rPr>
          <w:rFonts w:eastAsiaTheme="minorEastAsia"/>
          <w:b/>
          <w:lang w:val="en-GB" w:eastAsia="zh-CN"/>
        </w:rPr>
        <w:lastRenderedPageBreak/>
        <w:t>Sswitching /skipping after HARQ-ACK condition is satisfied</w:t>
      </w:r>
    </w:p>
    <w:p w14:paraId="2CDE467A" w14:textId="1ED47AAD" w:rsidR="00AA6B04" w:rsidRPr="00560F92" w:rsidRDefault="00AA6B04" w:rsidP="007F360B">
      <w:pPr>
        <w:pStyle w:val="ListParagraph"/>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ListParagraph"/>
        <w:numPr>
          <w:ilvl w:val="2"/>
          <w:numId w:val="48"/>
        </w:numPr>
        <w:rPr>
          <w:rFonts w:eastAsiaTheme="minorEastAsia"/>
          <w:b/>
          <w:lang w:val="en-GB" w:eastAsia="zh-CN"/>
        </w:rPr>
      </w:pPr>
      <w:r w:rsidRPr="00560F92">
        <w:rPr>
          <w:rFonts w:eastAsiaTheme="minorEastAsia"/>
          <w:b/>
          <w:lang w:val="en-GB" w:eastAsia="zh-CN"/>
        </w:rPr>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ListParagraph"/>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ListParagraph"/>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This is the gNB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r>
              <w:rPr>
                <w:rFonts w:hint="eastAsia"/>
                <w:sz w:val="22"/>
                <w:szCs w:val="22"/>
                <w:lang w:eastAsia="zh-CN"/>
              </w:rPr>
              <w:t>Spreadtrum</w:t>
            </w:r>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r w:rsidRPr="00B9580D">
              <w:rPr>
                <w:i/>
                <w:lang w:eastAsia="ko-KR"/>
              </w:rPr>
              <w:t>drx-HARQ-RTT-TimerDL</w:t>
            </w:r>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r w:rsidRPr="00B9580D">
              <w:rPr>
                <w:i/>
              </w:rPr>
              <w:t>drx-RetransmissionTimer</w:t>
            </w:r>
            <w:r w:rsidRPr="00B9580D">
              <w:rPr>
                <w:i/>
                <w:lang w:eastAsia="ko-KR"/>
              </w:rPr>
              <w:t>DL</w:t>
            </w:r>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r w:rsidRPr="00B9580D">
              <w:rPr>
                <w:i/>
              </w:rPr>
              <w:t>drx-RetransmissionTimer</w:t>
            </w:r>
            <w:r w:rsidRPr="00B9580D">
              <w:rPr>
                <w:i/>
                <w:lang w:eastAsia="ko-KR"/>
              </w:rPr>
              <w:t>DL</w:t>
            </w:r>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BA1910">
            <w:pPr>
              <w:tabs>
                <w:tab w:val="left" w:pos="3156"/>
              </w:tabs>
              <w:rPr>
                <w:sz w:val="22"/>
                <w:szCs w:val="22"/>
                <w:lang w:eastAsia="zh-CN"/>
              </w:rPr>
            </w:pPr>
            <w:r>
              <w:rPr>
                <w:sz w:val="22"/>
                <w:szCs w:val="22"/>
                <w:lang w:eastAsia="zh-CN"/>
              </w:rPr>
              <w:t>Huawei, HiSilicon</w:t>
            </w:r>
          </w:p>
        </w:tc>
        <w:tc>
          <w:tcPr>
            <w:tcW w:w="2296" w:type="dxa"/>
          </w:tcPr>
          <w:p w14:paraId="7F2B9435" w14:textId="77777777" w:rsidR="00027112" w:rsidRDefault="00027112" w:rsidP="00BA1910">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r w:rsidR="00E2189F" w:rsidRPr="00F311FA" w14:paraId="09F3CCF8" w14:textId="77777777" w:rsidTr="00E2189F">
        <w:tc>
          <w:tcPr>
            <w:tcW w:w="1788" w:type="dxa"/>
          </w:tcPr>
          <w:p w14:paraId="3349DC96" w14:textId="77777777" w:rsidR="00E2189F" w:rsidRPr="00F311FA" w:rsidRDefault="00E2189F" w:rsidP="00BA1910">
            <w:pPr>
              <w:tabs>
                <w:tab w:val="left" w:pos="3156"/>
              </w:tabs>
              <w:rPr>
                <w:sz w:val="22"/>
                <w:szCs w:val="22"/>
                <w:lang w:eastAsia="zh-CN"/>
              </w:rPr>
            </w:pPr>
            <w:r>
              <w:rPr>
                <w:rFonts w:hint="cs"/>
                <w:sz w:val="22"/>
                <w:szCs w:val="22"/>
                <w:lang w:eastAsia="zh-CN"/>
              </w:rPr>
              <w:t>LG</w:t>
            </w:r>
          </w:p>
        </w:tc>
        <w:tc>
          <w:tcPr>
            <w:tcW w:w="2296" w:type="dxa"/>
          </w:tcPr>
          <w:p w14:paraId="33A0432E" w14:textId="77777777" w:rsidR="00E2189F" w:rsidRPr="00F311FA" w:rsidRDefault="00E2189F" w:rsidP="00BA1910">
            <w:pPr>
              <w:tabs>
                <w:tab w:val="left" w:pos="3156"/>
              </w:tabs>
              <w:rPr>
                <w:rFonts w:eastAsia="Malgun Gothic"/>
                <w:sz w:val="22"/>
                <w:szCs w:val="22"/>
                <w:lang w:eastAsia="ko-KR"/>
              </w:rPr>
            </w:pPr>
            <w:r>
              <w:rPr>
                <w:rFonts w:eastAsia="Malgun Gothic" w:hint="eastAsia"/>
                <w:sz w:val="22"/>
                <w:szCs w:val="22"/>
                <w:lang w:eastAsia="ko-KR"/>
              </w:rPr>
              <w:t>Could be discussed</w:t>
            </w:r>
          </w:p>
        </w:tc>
        <w:tc>
          <w:tcPr>
            <w:tcW w:w="5878" w:type="dxa"/>
          </w:tcPr>
          <w:p w14:paraId="263E09A3" w14:textId="77777777" w:rsidR="00E2189F" w:rsidRDefault="00E2189F" w:rsidP="00BA1910">
            <w:pPr>
              <w:pStyle w:val="B2"/>
              <w:ind w:left="0" w:firstLine="0"/>
              <w:rPr>
                <w:rFonts w:eastAsia="Malgun Gothic"/>
                <w:sz w:val="22"/>
                <w:szCs w:val="22"/>
                <w:lang w:eastAsia="ko-KR"/>
              </w:rPr>
            </w:pPr>
            <w:r>
              <w:rPr>
                <w:rFonts w:eastAsia="Malgun Gothic"/>
                <w:sz w:val="22"/>
                <w:szCs w:val="22"/>
                <w:lang w:eastAsia="ko-KR"/>
              </w:rPr>
              <w:t xml:space="preserve">UE behavior regarding HARQ process in DRX active time is based on DRX timers. Thus, if the timer about HARQ is running, the UE could switch to ‘HARQ’ SSSG which contains SS sets where HARQ resposes are expected (only if more than 2 SSSG are supported). </w:t>
            </w:r>
          </w:p>
          <w:p w14:paraId="35048875" w14:textId="77777777" w:rsidR="00E2189F" w:rsidRPr="00F311FA" w:rsidRDefault="00E2189F" w:rsidP="00BA1910">
            <w:pPr>
              <w:pStyle w:val="B2"/>
              <w:ind w:left="0" w:firstLine="0"/>
              <w:rPr>
                <w:rFonts w:eastAsia="Malgun Gothic"/>
                <w:sz w:val="22"/>
                <w:szCs w:val="22"/>
                <w:lang w:eastAsia="ko-KR"/>
              </w:rPr>
            </w:pPr>
            <w:r>
              <w:rPr>
                <w:rFonts w:eastAsia="Malgun Gothic" w:hint="eastAsia"/>
                <w:sz w:val="22"/>
                <w:szCs w:val="22"/>
                <w:lang w:eastAsia="ko-KR"/>
              </w:rPr>
              <w:t>We need to discuss further.</w:t>
            </w:r>
          </w:p>
        </w:tc>
      </w:tr>
      <w:tr w:rsidR="00E5142D" w14:paraId="117672E6" w14:textId="77777777" w:rsidTr="00E5142D">
        <w:tc>
          <w:tcPr>
            <w:tcW w:w="1788" w:type="dxa"/>
          </w:tcPr>
          <w:p w14:paraId="2F681EE6" w14:textId="77777777" w:rsidR="00E5142D" w:rsidRDefault="00E5142D" w:rsidP="00BA1910">
            <w:pPr>
              <w:tabs>
                <w:tab w:val="left" w:pos="3156"/>
              </w:tabs>
              <w:rPr>
                <w:sz w:val="22"/>
                <w:szCs w:val="22"/>
              </w:rPr>
            </w:pPr>
            <w:r>
              <w:rPr>
                <w:sz w:val="22"/>
                <w:szCs w:val="22"/>
              </w:rPr>
              <w:t>OPPO</w:t>
            </w:r>
          </w:p>
        </w:tc>
        <w:tc>
          <w:tcPr>
            <w:tcW w:w="2296" w:type="dxa"/>
          </w:tcPr>
          <w:p w14:paraId="48761D9E" w14:textId="77777777" w:rsidR="00E5142D" w:rsidRDefault="00E5142D" w:rsidP="00BA1910">
            <w:pPr>
              <w:tabs>
                <w:tab w:val="left" w:pos="3156"/>
              </w:tabs>
              <w:rPr>
                <w:sz w:val="22"/>
                <w:szCs w:val="22"/>
              </w:rPr>
            </w:pPr>
            <w:r>
              <w:rPr>
                <w:sz w:val="22"/>
                <w:szCs w:val="22"/>
              </w:rPr>
              <w:t>It should be supported.</w:t>
            </w:r>
          </w:p>
        </w:tc>
        <w:tc>
          <w:tcPr>
            <w:tcW w:w="5878" w:type="dxa"/>
          </w:tcPr>
          <w:p w14:paraId="765B1BD9" w14:textId="77777777" w:rsidR="00E5142D" w:rsidRDefault="00E5142D" w:rsidP="00BA1910">
            <w:pPr>
              <w:tabs>
                <w:tab w:val="left" w:pos="3156"/>
              </w:tabs>
              <w:rPr>
                <w:sz w:val="22"/>
                <w:szCs w:val="22"/>
              </w:rPr>
            </w:pPr>
            <w:r>
              <w:rPr>
                <w:sz w:val="22"/>
                <w:szCs w:val="22"/>
              </w:rPr>
              <w:t>The issue is how the UE side act (intervally) during the skipping duration.</w:t>
            </w:r>
          </w:p>
          <w:p w14:paraId="204851CA" w14:textId="77777777" w:rsidR="00E5142D" w:rsidRDefault="00E5142D" w:rsidP="00BA1910">
            <w:pPr>
              <w:tabs>
                <w:tab w:val="left" w:pos="3156"/>
              </w:tabs>
              <w:rPr>
                <w:sz w:val="22"/>
                <w:szCs w:val="22"/>
              </w:rPr>
            </w:pPr>
            <w:r>
              <w:rPr>
                <w:sz w:val="22"/>
                <w:szCs w:val="22"/>
              </w:rPr>
              <w:t xml:space="preserve">It can also help for </w:t>
            </w:r>
            <w:r>
              <w:rPr>
                <w:rFonts w:hint="eastAsia"/>
                <w:sz w:val="22"/>
                <w:szCs w:val="22"/>
                <w:lang w:eastAsia="zh-CN"/>
              </w:rPr>
              <w:t>Search</w:t>
            </w:r>
            <w:r>
              <w:rPr>
                <w:sz w:val="22"/>
                <w:szCs w:val="22"/>
                <w:lang w:eastAsia="zh-CN"/>
              </w:rPr>
              <w:t xml:space="preserve"> </w:t>
            </w:r>
            <w:r>
              <w:rPr>
                <w:rFonts w:hint="eastAsia"/>
                <w:sz w:val="22"/>
                <w:szCs w:val="22"/>
                <w:lang w:eastAsia="zh-CN"/>
              </w:rPr>
              <w:t>Space</w:t>
            </w:r>
            <w:r>
              <w:rPr>
                <w:sz w:val="22"/>
                <w:szCs w:val="22"/>
                <w:lang w:eastAsia="zh-CN"/>
              </w:rPr>
              <w:t xml:space="preserve"> </w:t>
            </w:r>
            <w:r>
              <w:rPr>
                <w:rFonts w:hint="eastAsia"/>
                <w:sz w:val="22"/>
                <w:szCs w:val="22"/>
                <w:lang w:eastAsia="zh-CN"/>
              </w:rPr>
              <w:t>set</w:t>
            </w:r>
            <w:r>
              <w:rPr>
                <w:sz w:val="22"/>
                <w:szCs w:val="22"/>
                <w:lang w:eastAsia="zh-CN"/>
              </w:rPr>
              <w:t xml:space="preserve"> </w:t>
            </w:r>
            <w:r>
              <w:rPr>
                <w:rFonts w:hint="eastAsia"/>
                <w:sz w:val="22"/>
                <w:szCs w:val="22"/>
                <w:lang w:eastAsia="zh-CN"/>
              </w:rPr>
              <w:t>group</w:t>
            </w:r>
            <w:r>
              <w:rPr>
                <w:sz w:val="22"/>
                <w:szCs w:val="22"/>
                <w:lang w:eastAsia="zh-CN"/>
              </w:rPr>
              <w:t xml:space="preserve"> switching scheme.</w:t>
            </w:r>
          </w:p>
        </w:tc>
      </w:tr>
      <w:tr w:rsidR="00241626" w14:paraId="50ED35F3" w14:textId="77777777" w:rsidTr="00E5142D">
        <w:tc>
          <w:tcPr>
            <w:tcW w:w="1788" w:type="dxa"/>
          </w:tcPr>
          <w:p w14:paraId="749604EA" w14:textId="4561914B" w:rsidR="00241626" w:rsidRDefault="00241626" w:rsidP="00241626">
            <w:pPr>
              <w:tabs>
                <w:tab w:val="left" w:pos="3156"/>
              </w:tabs>
              <w:rPr>
                <w:sz w:val="22"/>
                <w:szCs w:val="22"/>
              </w:rPr>
            </w:pPr>
            <w:r>
              <w:rPr>
                <w:sz w:val="22"/>
                <w:szCs w:val="22"/>
              </w:rPr>
              <w:lastRenderedPageBreak/>
              <w:t>Lenovo, Motorola Mobility</w:t>
            </w:r>
          </w:p>
        </w:tc>
        <w:tc>
          <w:tcPr>
            <w:tcW w:w="2296" w:type="dxa"/>
          </w:tcPr>
          <w:p w14:paraId="3A477D1E" w14:textId="4B0FD624" w:rsidR="00241626" w:rsidRDefault="00241626" w:rsidP="00241626">
            <w:pPr>
              <w:tabs>
                <w:tab w:val="left" w:pos="3156"/>
              </w:tabs>
              <w:rPr>
                <w:sz w:val="22"/>
                <w:szCs w:val="22"/>
              </w:rPr>
            </w:pPr>
            <w:r>
              <w:rPr>
                <w:sz w:val="22"/>
                <w:szCs w:val="22"/>
              </w:rPr>
              <w:t>Agree with the intention of the proposal.</w:t>
            </w:r>
          </w:p>
        </w:tc>
        <w:tc>
          <w:tcPr>
            <w:tcW w:w="5878" w:type="dxa"/>
          </w:tcPr>
          <w:p w14:paraId="3997127F" w14:textId="77777777" w:rsidR="00241626" w:rsidRPr="00C5151C" w:rsidRDefault="00241626" w:rsidP="00241626">
            <w:pPr>
              <w:tabs>
                <w:tab w:val="left" w:pos="3156"/>
              </w:tabs>
              <w:rPr>
                <w:sz w:val="22"/>
                <w:szCs w:val="22"/>
              </w:rPr>
            </w:pPr>
            <w:r>
              <w:rPr>
                <w:sz w:val="22"/>
                <w:szCs w:val="22"/>
              </w:rPr>
              <w:t xml:space="preserve">After receiving skipping indication, UE can stop monitoring </w:t>
            </w:r>
            <w:r w:rsidRPr="00C5151C">
              <w:rPr>
                <w:sz w:val="22"/>
                <w:szCs w:val="22"/>
              </w:rPr>
              <w:t xml:space="preserve">DL DCI format(s) upon expiration of </w:t>
            </w:r>
            <w:r w:rsidRPr="00C5151C">
              <w:rPr>
                <w:i/>
                <w:iCs/>
                <w:sz w:val="22"/>
                <w:szCs w:val="22"/>
              </w:rPr>
              <w:t>drx-RetransmissionTimerDL</w:t>
            </w:r>
            <w:r w:rsidRPr="00C5151C">
              <w:rPr>
                <w:sz w:val="22"/>
                <w:szCs w:val="22"/>
              </w:rPr>
              <w:t xml:space="preserve"> if </w:t>
            </w:r>
            <w:r w:rsidRPr="00C5151C">
              <w:rPr>
                <w:i/>
                <w:iCs/>
                <w:sz w:val="22"/>
                <w:szCs w:val="22"/>
              </w:rPr>
              <w:t>drx-HARQ-RTT-TimerDL</w:t>
            </w:r>
            <w:r w:rsidRPr="00C5151C">
              <w:rPr>
                <w:sz w:val="22"/>
                <w:szCs w:val="22"/>
              </w:rPr>
              <w:t xml:space="preserve"> or </w:t>
            </w:r>
            <w:r w:rsidRPr="00C5151C">
              <w:rPr>
                <w:i/>
                <w:iCs/>
                <w:sz w:val="22"/>
                <w:szCs w:val="22"/>
              </w:rPr>
              <w:t>drx-RetransmissionTimerDL</w:t>
            </w:r>
            <w:r w:rsidRPr="00C5151C">
              <w:rPr>
                <w:sz w:val="22"/>
                <w:szCs w:val="22"/>
              </w:rPr>
              <w:t xml:space="preserve"> is running, and</w:t>
            </w:r>
          </w:p>
          <w:p w14:paraId="6397C854" w14:textId="73AD6FCB" w:rsidR="00241626" w:rsidRDefault="00241626" w:rsidP="00241626">
            <w:pPr>
              <w:tabs>
                <w:tab w:val="left" w:pos="3156"/>
              </w:tabs>
              <w:rPr>
                <w:sz w:val="22"/>
                <w:szCs w:val="22"/>
              </w:rPr>
            </w:pPr>
            <w:r>
              <w:rPr>
                <w:sz w:val="22"/>
                <w:szCs w:val="22"/>
              </w:rPr>
              <w:t xml:space="preserve">UE can stop monitoring </w:t>
            </w:r>
            <w:r w:rsidRPr="00C5151C">
              <w:rPr>
                <w:sz w:val="22"/>
                <w:szCs w:val="22"/>
              </w:rPr>
              <w:t xml:space="preserve">UL DCI format(s) upon expiration of </w:t>
            </w:r>
            <w:r w:rsidRPr="00C5151C">
              <w:rPr>
                <w:i/>
                <w:iCs/>
                <w:sz w:val="22"/>
                <w:szCs w:val="22"/>
              </w:rPr>
              <w:t>drx-RetransmissionTimerUL</w:t>
            </w:r>
            <w:r w:rsidRPr="00C5151C">
              <w:rPr>
                <w:sz w:val="22"/>
                <w:szCs w:val="22"/>
              </w:rPr>
              <w:t xml:space="preserve"> if </w:t>
            </w:r>
            <w:r w:rsidRPr="00C5151C">
              <w:rPr>
                <w:i/>
                <w:iCs/>
                <w:sz w:val="22"/>
                <w:szCs w:val="22"/>
              </w:rPr>
              <w:t>drx-HARQ-RTT-TimerUL</w:t>
            </w:r>
            <w:r w:rsidRPr="00C5151C">
              <w:rPr>
                <w:sz w:val="22"/>
                <w:szCs w:val="22"/>
              </w:rPr>
              <w:t xml:space="preserve"> or </w:t>
            </w:r>
            <w:r w:rsidRPr="00C5151C">
              <w:rPr>
                <w:i/>
                <w:iCs/>
                <w:sz w:val="22"/>
                <w:szCs w:val="22"/>
              </w:rPr>
              <w:t>drx-RetransmissionTimerUL</w:t>
            </w:r>
            <w:r w:rsidRPr="00C5151C">
              <w:rPr>
                <w:sz w:val="22"/>
                <w:szCs w:val="22"/>
              </w:rPr>
              <w:t xml:space="preserve"> is running,</w:t>
            </w:r>
          </w:p>
        </w:tc>
      </w:tr>
      <w:tr w:rsidR="00EE5C9B" w14:paraId="128539F2" w14:textId="77777777" w:rsidTr="00E5142D">
        <w:tc>
          <w:tcPr>
            <w:tcW w:w="1788" w:type="dxa"/>
          </w:tcPr>
          <w:p w14:paraId="527B8327" w14:textId="28DA56AD" w:rsidR="00EE5C9B" w:rsidRDefault="00EE5C9B" w:rsidP="00EE5C9B">
            <w:pPr>
              <w:tabs>
                <w:tab w:val="left" w:pos="3156"/>
              </w:tabs>
              <w:rPr>
                <w:sz w:val="22"/>
                <w:szCs w:val="22"/>
              </w:rPr>
            </w:pPr>
            <w:r>
              <w:rPr>
                <w:sz w:val="22"/>
                <w:szCs w:val="22"/>
              </w:rPr>
              <w:t>Nokia</w:t>
            </w:r>
          </w:p>
        </w:tc>
        <w:tc>
          <w:tcPr>
            <w:tcW w:w="2296" w:type="dxa"/>
          </w:tcPr>
          <w:p w14:paraId="676362B5" w14:textId="77777777" w:rsidR="00EE5C9B" w:rsidRDefault="00EE5C9B" w:rsidP="00EE5C9B">
            <w:pPr>
              <w:tabs>
                <w:tab w:val="left" w:pos="3156"/>
              </w:tabs>
              <w:rPr>
                <w:sz w:val="22"/>
                <w:szCs w:val="22"/>
              </w:rPr>
            </w:pPr>
          </w:p>
        </w:tc>
        <w:tc>
          <w:tcPr>
            <w:tcW w:w="5878" w:type="dxa"/>
          </w:tcPr>
          <w:p w14:paraId="6ACE970A" w14:textId="5B3BFE17" w:rsidR="00EE5C9B" w:rsidRDefault="00EE5C9B" w:rsidP="00EE5C9B">
            <w:pPr>
              <w:tabs>
                <w:tab w:val="left" w:pos="3156"/>
              </w:tabs>
              <w:rPr>
                <w:sz w:val="22"/>
                <w:szCs w:val="22"/>
              </w:rPr>
            </w:pPr>
            <w:r w:rsidRPr="002F521F">
              <w:rPr>
                <w:sz w:val="22"/>
                <w:szCs w:val="22"/>
              </w:rPr>
              <w:t>Can be discussed as a part of second level details, noting also that with SSSG switching the scheduling delay impact can be accounted in SS set group configuration(s).</w:t>
            </w:r>
          </w:p>
        </w:tc>
      </w:tr>
      <w:tr w:rsidR="00E92609" w14:paraId="1B5EF166" w14:textId="77777777" w:rsidTr="00E5142D">
        <w:tc>
          <w:tcPr>
            <w:tcW w:w="1788" w:type="dxa"/>
          </w:tcPr>
          <w:p w14:paraId="1BEE089F" w14:textId="58547267" w:rsidR="00E92609" w:rsidRDefault="00E92609" w:rsidP="00E92609">
            <w:pPr>
              <w:tabs>
                <w:tab w:val="left" w:pos="3156"/>
              </w:tabs>
              <w:rPr>
                <w:sz w:val="22"/>
                <w:szCs w:val="22"/>
              </w:rPr>
            </w:pPr>
            <w:r>
              <w:rPr>
                <w:rFonts w:hint="eastAsia"/>
                <w:sz w:val="22"/>
                <w:szCs w:val="22"/>
                <w:lang w:eastAsia="zh-CN"/>
              </w:rPr>
              <w:t>Z</w:t>
            </w:r>
            <w:r>
              <w:rPr>
                <w:sz w:val="22"/>
                <w:szCs w:val="22"/>
                <w:lang w:eastAsia="zh-CN"/>
              </w:rPr>
              <w:t>TE, Sanechips</w:t>
            </w:r>
          </w:p>
        </w:tc>
        <w:tc>
          <w:tcPr>
            <w:tcW w:w="2296" w:type="dxa"/>
          </w:tcPr>
          <w:p w14:paraId="15CD7708" w14:textId="77777777" w:rsidR="00E92609" w:rsidRDefault="00E92609" w:rsidP="00E92609">
            <w:pPr>
              <w:tabs>
                <w:tab w:val="left" w:pos="3156"/>
              </w:tabs>
              <w:rPr>
                <w:sz w:val="22"/>
                <w:szCs w:val="22"/>
              </w:rPr>
            </w:pPr>
          </w:p>
        </w:tc>
        <w:tc>
          <w:tcPr>
            <w:tcW w:w="5878" w:type="dxa"/>
          </w:tcPr>
          <w:p w14:paraId="065C3B63" w14:textId="3AB5C34B" w:rsidR="00E92609" w:rsidRPr="002F521F" w:rsidRDefault="00E92609" w:rsidP="00E92609">
            <w:pPr>
              <w:tabs>
                <w:tab w:val="left" w:pos="3156"/>
              </w:tabs>
              <w:rPr>
                <w:sz w:val="22"/>
                <w:szCs w:val="22"/>
              </w:rPr>
            </w:pPr>
            <w:r>
              <w:rPr>
                <w:sz w:val="22"/>
                <w:szCs w:val="22"/>
                <w:lang w:eastAsia="zh-CN"/>
              </w:rPr>
              <w:t>We agree that the PDCCH adaptation scheme may increase the latency of re-transmissiom, which should be addressed. However, we think this issue can be discussed after issue 1 is settled down.</w:t>
            </w:r>
          </w:p>
        </w:tc>
      </w:tr>
      <w:tr w:rsidR="00062A1B" w14:paraId="1E07BB1A" w14:textId="77777777" w:rsidTr="00E5142D">
        <w:tc>
          <w:tcPr>
            <w:tcW w:w="1788" w:type="dxa"/>
          </w:tcPr>
          <w:p w14:paraId="2CC6D40D" w14:textId="78706F25" w:rsidR="00062A1B" w:rsidRDefault="00062A1B" w:rsidP="00E92609">
            <w:pPr>
              <w:tabs>
                <w:tab w:val="left" w:pos="3156"/>
              </w:tabs>
              <w:rPr>
                <w:sz w:val="22"/>
                <w:szCs w:val="22"/>
                <w:lang w:eastAsia="zh-CN"/>
              </w:rPr>
            </w:pPr>
            <w:r>
              <w:rPr>
                <w:sz w:val="22"/>
                <w:szCs w:val="22"/>
                <w:lang w:eastAsia="zh-CN"/>
              </w:rPr>
              <w:t>Qualcomm</w:t>
            </w:r>
          </w:p>
        </w:tc>
        <w:tc>
          <w:tcPr>
            <w:tcW w:w="2296" w:type="dxa"/>
          </w:tcPr>
          <w:p w14:paraId="62C1BB35" w14:textId="77777777" w:rsidR="00062A1B" w:rsidRDefault="00062A1B" w:rsidP="00E92609">
            <w:pPr>
              <w:tabs>
                <w:tab w:val="left" w:pos="3156"/>
              </w:tabs>
              <w:rPr>
                <w:sz w:val="22"/>
                <w:szCs w:val="22"/>
              </w:rPr>
            </w:pPr>
          </w:p>
        </w:tc>
        <w:tc>
          <w:tcPr>
            <w:tcW w:w="5878" w:type="dxa"/>
          </w:tcPr>
          <w:p w14:paraId="3D37BAD8" w14:textId="0EDCBFAE" w:rsidR="00062A1B" w:rsidRDefault="001F02A3" w:rsidP="00E92609">
            <w:pPr>
              <w:tabs>
                <w:tab w:val="left" w:pos="3156"/>
              </w:tabs>
              <w:rPr>
                <w:sz w:val="22"/>
                <w:szCs w:val="22"/>
                <w:lang w:eastAsia="zh-CN"/>
              </w:rPr>
            </w:pPr>
            <w:r>
              <w:rPr>
                <w:sz w:val="22"/>
                <w:szCs w:val="22"/>
                <w:lang w:eastAsia="zh-CN"/>
              </w:rPr>
              <w:t xml:space="preserve">If conventional SSSG switching is used, </w:t>
            </w:r>
            <w:r w:rsidR="00A06BDD">
              <w:rPr>
                <w:sz w:val="22"/>
                <w:szCs w:val="22"/>
                <w:lang w:eastAsia="zh-CN"/>
              </w:rPr>
              <w:t>handling HARQ retransmission by a proper SSSG configuration would be up to gNB implementation. However, either PDCCH skipping or</w:t>
            </w:r>
            <w:r w:rsidR="00426D09">
              <w:rPr>
                <w:sz w:val="22"/>
                <w:szCs w:val="22"/>
                <w:lang w:eastAsia="zh-CN"/>
              </w:rPr>
              <w:t xml:space="preserve"> skipping/dormant SSSG (unified design) is used, HARQ retransmission should be supported during the skip duration. We think this can be achieved by existing DRX functionality. This may also depend on how we </w:t>
            </w:r>
            <w:r w:rsidR="005A4CCC">
              <w:rPr>
                <w:sz w:val="22"/>
                <w:szCs w:val="22"/>
                <w:lang w:eastAsia="zh-CN"/>
              </w:rPr>
              <w:t xml:space="preserve">define the </w:t>
            </w:r>
            <w:r w:rsidR="00C16D1E">
              <w:rPr>
                <w:sz w:val="22"/>
                <w:szCs w:val="22"/>
                <w:lang w:eastAsia="zh-CN"/>
              </w:rPr>
              <w:t>“</w:t>
            </w:r>
            <w:r w:rsidR="005A4CCC">
              <w:rPr>
                <w:sz w:val="22"/>
                <w:szCs w:val="22"/>
                <w:lang w:eastAsia="zh-CN"/>
              </w:rPr>
              <w:t>skip duration</w:t>
            </w:r>
            <w:r w:rsidR="00C16D1E">
              <w:rPr>
                <w:sz w:val="22"/>
                <w:szCs w:val="22"/>
                <w:lang w:eastAsia="zh-CN"/>
              </w:rPr>
              <w:t>”</w:t>
            </w:r>
            <w:r w:rsidR="005A4CCC">
              <w:rPr>
                <w:sz w:val="22"/>
                <w:szCs w:val="22"/>
                <w:lang w:eastAsia="zh-CN"/>
              </w:rPr>
              <w:t xml:space="preserve">; if we </w:t>
            </w:r>
            <w:r w:rsidR="00C16D1E">
              <w:rPr>
                <w:sz w:val="22"/>
                <w:szCs w:val="22"/>
                <w:lang w:eastAsia="zh-CN"/>
              </w:rPr>
              <w:t xml:space="preserve">assume that </w:t>
            </w:r>
            <w:r w:rsidR="005A4CCC">
              <w:rPr>
                <w:sz w:val="22"/>
                <w:szCs w:val="22"/>
                <w:lang w:eastAsia="zh-CN"/>
              </w:rPr>
              <w:t xml:space="preserve">the drx-onDurationTimer or drx-InactivityTimer is suspended/invalidated during the skip </w:t>
            </w:r>
            <w:r w:rsidR="00C16D1E">
              <w:rPr>
                <w:sz w:val="22"/>
                <w:szCs w:val="22"/>
                <w:lang w:eastAsia="zh-CN"/>
              </w:rPr>
              <w:t>duration, halding HARQ retransmission is naturally supported by existing RTT and ReTx timers.</w:t>
            </w:r>
          </w:p>
        </w:tc>
      </w:tr>
      <w:tr w:rsidR="004E28A1" w14:paraId="1BB6D99A" w14:textId="77777777" w:rsidTr="00E5142D">
        <w:tc>
          <w:tcPr>
            <w:tcW w:w="1788" w:type="dxa"/>
          </w:tcPr>
          <w:p w14:paraId="14B71468" w14:textId="5AA869EA" w:rsidR="004E28A1" w:rsidRDefault="004E28A1" w:rsidP="004E28A1">
            <w:pPr>
              <w:tabs>
                <w:tab w:val="left" w:pos="3156"/>
              </w:tabs>
              <w:rPr>
                <w:sz w:val="22"/>
                <w:szCs w:val="22"/>
                <w:lang w:eastAsia="zh-CN"/>
              </w:rPr>
            </w:pPr>
            <w:r>
              <w:rPr>
                <w:sz w:val="22"/>
                <w:szCs w:val="22"/>
                <w:lang w:eastAsia="zh-CN"/>
              </w:rPr>
              <w:t>Apple</w:t>
            </w:r>
          </w:p>
        </w:tc>
        <w:tc>
          <w:tcPr>
            <w:tcW w:w="2296" w:type="dxa"/>
          </w:tcPr>
          <w:p w14:paraId="4E968936" w14:textId="26D3BDF5" w:rsidR="004E28A1" w:rsidRDefault="004E28A1" w:rsidP="004E28A1">
            <w:pPr>
              <w:tabs>
                <w:tab w:val="left" w:pos="3156"/>
              </w:tabs>
              <w:rPr>
                <w:sz w:val="22"/>
                <w:szCs w:val="22"/>
              </w:rPr>
            </w:pPr>
            <w:r>
              <w:rPr>
                <w:sz w:val="22"/>
                <w:szCs w:val="22"/>
              </w:rPr>
              <w:t xml:space="preserve">Support on high level. </w:t>
            </w:r>
          </w:p>
        </w:tc>
        <w:tc>
          <w:tcPr>
            <w:tcW w:w="5878" w:type="dxa"/>
          </w:tcPr>
          <w:p w14:paraId="001AB5A3" w14:textId="242B31AE" w:rsidR="004E28A1" w:rsidRDefault="004E28A1" w:rsidP="004E28A1">
            <w:pPr>
              <w:tabs>
                <w:tab w:val="left" w:pos="3156"/>
              </w:tabs>
              <w:rPr>
                <w:sz w:val="22"/>
                <w:szCs w:val="22"/>
                <w:lang w:eastAsia="zh-CN"/>
              </w:rPr>
            </w:pPr>
            <w:r>
              <w:rPr>
                <w:sz w:val="22"/>
                <w:szCs w:val="22"/>
                <w:lang w:eastAsia="zh-CN"/>
              </w:rPr>
              <w:t>Can be 2</w:t>
            </w:r>
            <w:r w:rsidRPr="001D29FA">
              <w:rPr>
                <w:sz w:val="22"/>
                <w:szCs w:val="22"/>
                <w:vertAlign w:val="superscript"/>
                <w:lang w:eastAsia="zh-CN"/>
              </w:rPr>
              <w:t>nd</w:t>
            </w:r>
            <w:r>
              <w:rPr>
                <w:sz w:val="22"/>
                <w:szCs w:val="22"/>
                <w:lang w:eastAsia="zh-CN"/>
              </w:rPr>
              <w:t xml:space="preserve"> level of details on skipping interaction with different HARQ timers. </w:t>
            </w:r>
          </w:p>
        </w:tc>
      </w:tr>
      <w:tr w:rsidR="00237845" w14:paraId="1A103E3D" w14:textId="77777777" w:rsidTr="00E5142D">
        <w:tc>
          <w:tcPr>
            <w:tcW w:w="1788" w:type="dxa"/>
          </w:tcPr>
          <w:p w14:paraId="5F15D281" w14:textId="66E2522D" w:rsidR="00237845" w:rsidRDefault="00237845" w:rsidP="004E28A1">
            <w:pPr>
              <w:tabs>
                <w:tab w:val="left" w:pos="3156"/>
              </w:tabs>
              <w:rPr>
                <w:sz w:val="22"/>
                <w:szCs w:val="22"/>
                <w:lang w:eastAsia="zh-CN"/>
              </w:rPr>
            </w:pPr>
            <w:r>
              <w:rPr>
                <w:sz w:val="22"/>
                <w:szCs w:val="22"/>
                <w:lang w:eastAsia="zh-CN"/>
              </w:rPr>
              <w:t>Intel</w:t>
            </w:r>
          </w:p>
        </w:tc>
        <w:tc>
          <w:tcPr>
            <w:tcW w:w="2296" w:type="dxa"/>
          </w:tcPr>
          <w:p w14:paraId="63399AF1" w14:textId="1377870E" w:rsidR="00237845" w:rsidRDefault="00237845" w:rsidP="004E28A1">
            <w:pPr>
              <w:tabs>
                <w:tab w:val="left" w:pos="3156"/>
              </w:tabs>
              <w:rPr>
                <w:sz w:val="22"/>
                <w:szCs w:val="22"/>
              </w:rPr>
            </w:pPr>
            <w:r>
              <w:rPr>
                <w:sz w:val="22"/>
                <w:szCs w:val="22"/>
              </w:rPr>
              <w:t>Postpone discussion until progress is made on skipping or SSS solution</w:t>
            </w:r>
          </w:p>
        </w:tc>
        <w:tc>
          <w:tcPr>
            <w:tcW w:w="5878" w:type="dxa"/>
          </w:tcPr>
          <w:p w14:paraId="33FA07F6" w14:textId="2006821F" w:rsidR="00237845" w:rsidRDefault="00D84D0A" w:rsidP="004E28A1">
            <w:pPr>
              <w:tabs>
                <w:tab w:val="left" w:pos="3156"/>
              </w:tabs>
              <w:rPr>
                <w:sz w:val="22"/>
                <w:szCs w:val="22"/>
                <w:lang w:eastAsia="zh-CN"/>
              </w:rPr>
            </w:pPr>
            <w:r>
              <w:rPr>
                <w:sz w:val="22"/>
                <w:szCs w:val="22"/>
                <w:lang w:eastAsia="zh-CN"/>
              </w:rPr>
              <w:t>This consideration may not work if non-scheduling DCI is used to trigger.</w:t>
            </w:r>
          </w:p>
        </w:tc>
      </w:tr>
      <w:tr w:rsidR="009079C0" w14:paraId="45920D62" w14:textId="77777777" w:rsidTr="00BA1910">
        <w:tc>
          <w:tcPr>
            <w:tcW w:w="1788" w:type="dxa"/>
            <w:hideMark/>
          </w:tcPr>
          <w:p w14:paraId="70BA5493" w14:textId="77777777" w:rsidR="009079C0" w:rsidRDefault="009079C0" w:rsidP="00BA1910">
            <w:pPr>
              <w:tabs>
                <w:tab w:val="left" w:pos="3156"/>
              </w:tabs>
              <w:rPr>
                <w:sz w:val="22"/>
                <w:szCs w:val="22"/>
                <w:lang w:val="en-GB" w:eastAsia="en-GB"/>
              </w:rPr>
            </w:pPr>
            <w:r>
              <w:rPr>
                <w:sz w:val="22"/>
                <w:szCs w:val="22"/>
                <w:lang w:val="en-GB" w:eastAsia="en-GB"/>
              </w:rPr>
              <w:t>Ericsson</w:t>
            </w:r>
          </w:p>
        </w:tc>
        <w:tc>
          <w:tcPr>
            <w:tcW w:w="2296" w:type="dxa"/>
            <w:hideMark/>
          </w:tcPr>
          <w:p w14:paraId="374B8DB4" w14:textId="77777777" w:rsidR="009079C0" w:rsidRDefault="009079C0" w:rsidP="00BA1910">
            <w:pPr>
              <w:tabs>
                <w:tab w:val="left" w:pos="3156"/>
              </w:tabs>
              <w:rPr>
                <w:sz w:val="22"/>
                <w:szCs w:val="22"/>
                <w:lang w:val="en-GB" w:eastAsia="en-GB"/>
              </w:rPr>
            </w:pPr>
            <w:r>
              <w:rPr>
                <w:sz w:val="22"/>
                <w:szCs w:val="22"/>
                <w:lang w:val="en-GB" w:eastAsia="en-GB"/>
              </w:rPr>
              <w:t>Support to study mechanisms to minimize impact to data scheduling</w:t>
            </w:r>
          </w:p>
        </w:tc>
        <w:tc>
          <w:tcPr>
            <w:tcW w:w="5878" w:type="dxa"/>
            <w:hideMark/>
          </w:tcPr>
          <w:p w14:paraId="6888076F" w14:textId="77777777" w:rsidR="009079C0" w:rsidRDefault="009079C0" w:rsidP="00BA1910">
            <w:pPr>
              <w:tabs>
                <w:tab w:val="left" w:pos="3156"/>
              </w:tabs>
              <w:rPr>
                <w:sz w:val="22"/>
                <w:szCs w:val="22"/>
                <w:lang w:val="en-GB" w:eastAsia="en-GB"/>
              </w:rPr>
            </w:pPr>
            <w:r>
              <w:rPr>
                <w:sz w:val="22"/>
                <w:szCs w:val="22"/>
                <w:lang w:val="en-GB" w:eastAsia="en-GB"/>
              </w:rPr>
              <w:t xml:space="preserve">Adverse latency impact due to pre-mature switching (e.g. to sparse monitoring) via scheduling DCI should be avoided. </w:t>
            </w:r>
          </w:p>
        </w:tc>
      </w:tr>
      <w:tr w:rsidR="009079C0" w14:paraId="79EAD828" w14:textId="77777777" w:rsidTr="00E5142D">
        <w:tc>
          <w:tcPr>
            <w:tcW w:w="1788" w:type="dxa"/>
          </w:tcPr>
          <w:p w14:paraId="1881F0EE" w14:textId="7946324A" w:rsidR="009079C0" w:rsidRPr="009079C0" w:rsidRDefault="009079C0" w:rsidP="004E28A1">
            <w:pPr>
              <w:tabs>
                <w:tab w:val="left" w:pos="3156"/>
              </w:tabs>
              <w:rPr>
                <w:sz w:val="22"/>
                <w:szCs w:val="22"/>
                <w:lang w:eastAsia="zh-CN"/>
              </w:rPr>
            </w:pPr>
            <w:r>
              <w:rPr>
                <w:sz w:val="22"/>
                <w:szCs w:val="22"/>
                <w:lang w:eastAsia="zh-CN"/>
              </w:rPr>
              <w:t>DOCOMO</w:t>
            </w:r>
          </w:p>
        </w:tc>
        <w:tc>
          <w:tcPr>
            <w:tcW w:w="2296" w:type="dxa"/>
          </w:tcPr>
          <w:p w14:paraId="4C049A60" w14:textId="3959E532" w:rsidR="009079C0" w:rsidRPr="009079C0" w:rsidRDefault="009079C0" w:rsidP="004E28A1">
            <w:pPr>
              <w:tabs>
                <w:tab w:val="left" w:pos="3156"/>
              </w:tabs>
              <w:rPr>
                <w:rFonts w:eastAsia="MS Mincho"/>
                <w:sz w:val="22"/>
                <w:szCs w:val="22"/>
                <w:lang w:eastAsia="ja-JP"/>
              </w:rPr>
            </w:pPr>
            <w:r>
              <w:rPr>
                <w:rFonts w:eastAsia="MS Mincho" w:hint="eastAsia"/>
                <w:sz w:val="22"/>
                <w:szCs w:val="22"/>
                <w:lang w:eastAsia="ja-JP"/>
              </w:rPr>
              <w:t>Can be discussed later</w:t>
            </w:r>
          </w:p>
        </w:tc>
        <w:tc>
          <w:tcPr>
            <w:tcW w:w="5878" w:type="dxa"/>
          </w:tcPr>
          <w:p w14:paraId="67A32C64" w14:textId="3BA95944" w:rsidR="009079C0" w:rsidRPr="009079C0" w:rsidRDefault="009079C0" w:rsidP="004E28A1">
            <w:pPr>
              <w:tabs>
                <w:tab w:val="left" w:pos="3156"/>
              </w:tabs>
              <w:rPr>
                <w:rFonts w:eastAsia="MS Mincho"/>
                <w:sz w:val="22"/>
                <w:szCs w:val="22"/>
                <w:lang w:eastAsia="ja-JP"/>
              </w:rPr>
            </w:pPr>
            <w:r>
              <w:rPr>
                <w:rFonts w:eastAsia="MS Mincho"/>
                <w:sz w:val="22"/>
                <w:szCs w:val="22"/>
                <w:lang w:eastAsia="ja-JP"/>
              </w:rPr>
              <w:t>This issue should be discussed after the basic design is determined.</w:t>
            </w:r>
          </w:p>
        </w:tc>
      </w:tr>
      <w:tr w:rsidR="00C44531" w14:paraId="131C89A8" w14:textId="77777777" w:rsidTr="00E5142D">
        <w:tc>
          <w:tcPr>
            <w:tcW w:w="1788" w:type="dxa"/>
          </w:tcPr>
          <w:p w14:paraId="6FCD7250" w14:textId="48B40F36" w:rsidR="00C44531" w:rsidRDefault="00C44531" w:rsidP="004E28A1">
            <w:pPr>
              <w:tabs>
                <w:tab w:val="left" w:pos="3156"/>
              </w:tabs>
              <w:rPr>
                <w:sz w:val="22"/>
                <w:szCs w:val="22"/>
                <w:lang w:eastAsia="zh-CN"/>
              </w:rPr>
            </w:pPr>
            <w:r>
              <w:rPr>
                <w:rFonts w:hint="eastAsia"/>
                <w:sz w:val="22"/>
                <w:szCs w:val="22"/>
                <w:lang w:eastAsia="zh-CN"/>
              </w:rPr>
              <w:lastRenderedPageBreak/>
              <w:t>C</w:t>
            </w:r>
            <w:r>
              <w:rPr>
                <w:sz w:val="22"/>
                <w:szCs w:val="22"/>
                <w:lang w:eastAsia="zh-CN"/>
              </w:rPr>
              <w:t>MCC</w:t>
            </w:r>
          </w:p>
        </w:tc>
        <w:tc>
          <w:tcPr>
            <w:tcW w:w="2296" w:type="dxa"/>
          </w:tcPr>
          <w:p w14:paraId="37A76026" w14:textId="10E90873" w:rsidR="00C44531" w:rsidRPr="00C44531" w:rsidRDefault="00C44531" w:rsidP="004E28A1">
            <w:pPr>
              <w:tabs>
                <w:tab w:val="left" w:pos="3156"/>
              </w:tabs>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ine to support</w:t>
            </w:r>
          </w:p>
        </w:tc>
        <w:tc>
          <w:tcPr>
            <w:tcW w:w="5878" w:type="dxa"/>
          </w:tcPr>
          <w:p w14:paraId="2B2059AA" w14:textId="7AC28079" w:rsidR="00C44531" w:rsidRPr="00C44531" w:rsidRDefault="00C44531" w:rsidP="004E28A1">
            <w:pPr>
              <w:tabs>
                <w:tab w:val="left" w:pos="3156"/>
              </w:tabs>
              <w:rPr>
                <w:rFonts w:eastAsiaTheme="minorEastAsia"/>
                <w:sz w:val="22"/>
                <w:szCs w:val="22"/>
                <w:lang w:eastAsia="zh-CN"/>
              </w:rPr>
            </w:pPr>
            <w:r>
              <w:rPr>
                <w:rFonts w:eastAsiaTheme="minorEastAsia"/>
                <w:sz w:val="22"/>
                <w:szCs w:val="22"/>
                <w:lang w:eastAsia="zh-CN"/>
              </w:rPr>
              <w:t>Can be discussed further.</w:t>
            </w:r>
          </w:p>
        </w:tc>
      </w:tr>
      <w:tr w:rsidR="00AC2C88" w14:paraId="3BD9768E" w14:textId="77777777" w:rsidTr="00E5142D">
        <w:tc>
          <w:tcPr>
            <w:tcW w:w="1788" w:type="dxa"/>
          </w:tcPr>
          <w:p w14:paraId="0A9650BA" w14:textId="19B81C1E" w:rsidR="00AC2C88" w:rsidRDefault="00AC2C88" w:rsidP="004E28A1">
            <w:pPr>
              <w:tabs>
                <w:tab w:val="left" w:pos="3156"/>
              </w:tabs>
              <w:rPr>
                <w:rFonts w:hint="eastAsia"/>
                <w:sz w:val="22"/>
                <w:szCs w:val="22"/>
                <w:lang w:eastAsia="zh-CN"/>
              </w:rPr>
            </w:pPr>
            <w:r>
              <w:rPr>
                <w:sz w:val="22"/>
                <w:szCs w:val="22"/>
                <w:lang w:eastAsia="zh-CN"/>
              </w:rPr>
              <w:t>MediaTek</w:t>
            </w:r>
          </w:p>
        </w:tc>
        <w:tc>
          <w:tcPr>
            <w:tcW w:w="2296" w:type="dxa"/>
          </w:tcPr>
          <w:p w14:paraId="43A3B2A2" w14:textId="471B7D8B" w:rsidR="00AC2C88" w:rsidRDefault="00AC2C88" w:rsidP="004E28A1">
            <w:pPr>
              <w:tabs>
                <w:tab w:val="left" w:pos="3156"/>
              </w:tabs>
              <w:rPr>
                <w:rFonts w:eastAsiaTheme="minorEastAsia" w:hint="eastAsia"/>
                <w:sz w:val="22"/>
                <w:szCs w:val="22"/>
                <w:lang w:eastAsia="zh-CN"/>
              </w:rPr>
            </w:pPr>
            <w:r>
              <w:rPr>
                <w:rFonts w:eastAsiaTheme="minorEastAsia"/>
                <w:sz w:val="22"/>
                <w:szCs w:val="22"/>
                <w:lang w:eastAsia="zh-CN"/>
              </w:rPr>
              <w:t>Support further discussion</w:t>
            </w:r>
          </w:p>
        </w:tc>
        <w:tc>
          <w:tcPr>
            <w:tcW w:w="5878" w:type="dxa"/>
          </w:tcPr>
          <w:p w14:paraId="23F4837C" w14:textId="77777777" w:rsidR="00AC2C88" w:rsidRDefault="00AC2C88" w:rsidP="008834A1">
            <w:pPr>
              <w:tabs>
                <w:tab w:val="left" w:pos="3156"/>
              </w:tabs>
              <w:rPr>
                <w:rFonts w:eastAsiaTheme="minorEastAsia"/>
                <w:lang w:eastAsia="zh-CN"/>
              </w:rPr>
            </w:pPr>
            <w:r w:rsidRPr="008834A1">
              <w:rPr>
                <w:rFonts w:eastAsiaTheme="minorEastAsia"/>
                <w:lang w:eastAsia="zh-CN"/>
              </w:rPr>
              <w:t xml:space="preserve">Fundamental issue </w:t>
            </w:r>
            <w:r w:rsidR="008834A1" w:rsidRPr="008834A1">
              <w:rPr>
                <w:rFonts w:eastAsiaTheme="minorEastAsia"/>
                <w:lang w:eastAsia="zh-CN"/>
              </w:rPr>
              <w:t xml:space="preserve">is how to balance: </w:t>
            </w:r>
          </w:p>
          <w:p w14:paraId="79846807" w14:textId="77777777" w:rsidR="008834A1" w:rsidRDefault="008834A1" w:rsidP="008834A1">
            <w:pPr>
              <w:pStyle w:val="ListParagraph"/>
              <w:numPr>
                <w:ilvl w:val="0"/>
                <w:numId w:val="70"/>
              </w:numPr>
              <w:tabs>
                <w:tab w:val="left" w:pos="3156"/>
              </w:tabs>
              <w:rPr>
                <w:rFonts w:eastAsiaTheme="minorEastAsia"/>
                <w:lang w:eastAsia="zh-CN"/>
              </w:rPr>
            </w:pPr>
            <w:r>
              <w:rPr>
                <w:rFonts w:eastAsiaTheme="minorEastAsia"/>
                <w:lang w:eastAsia="zh-CN"/>
              </w:rPr>
              <w:t>Impact to network retransmission is minimized</w:t>
            </w:r>
          </w:p>
          <w:p w14:paraId="259FE07A" w14:textId="77777777" w:rsidR="008834A1" w:rsidRDefault="008834A1" w:rsidP="008834A1">
            <w:pPr>
              <w:pStyle w:val="ListParagraph"/>
              <w:numPr>
                <w:ilvl w:val="0"/>
                <w:numId w:val="70"/>
              </w:numPr>
              <w:tabs>
                <w:tab w:val="left" w:pos="3156"/>
              </w:tabs>
              <w:rPr>
                <w:rFonts w:eastAsiaTheme="minorEastAsia"/>
                <w:lang w:eastAsia="zh-CN"/>
              </w:rPr>
            </w:pPr>
            <w:r>
              <w:rPr>
                <w:rFonts w:eastAsiaTheme="minorEastAsia"/>
                <w:lang w:eastAsia="zh-CN"/>
              </w:rPr>
              <w:t>UE can enter power saving soon after correct decoding of PDSCH</w:t>
            </w:r>
          </w:p>
          <w:p w14:paraId="7A08BA21" w14:textId="4B9FD773" w:rsidR="008834A1" w:rsidRPr="008834A1" w:rsidRDefault="008834A1" w:rsidP="008834A1">
            <w:pPr>
              <w:tabs>
                <w:tab w:val="left" w:pos="3156"/>
              </w:tabs>
              <w:rPr>
                <w:rFonts w:eastAsiaTheme="minorEastAsia"/>
                <w:lang w:eastAsia="zh-CN"/>
              </w:rPr>
            </w:pPr>
            <w:r>
              <w:rPr>
                <w:rFonts w:eastAsiaTheme="minorEastAsia"/>
                <w:lang w:eastAsia="zh-CN"/>
              </w:rPr>
              <w:t>For frequent data services, inter-packet-arrival time is short and how to achieve the above balance become critical for UE power saving as well as packet latency. We are open for further discussion for the solution.</w:t>
            </w:r>
          </w:p>
        </w:tc>
      </w:tr>
    </w:tbl>
    <w:p w14:paraId="33EC6CF5" w14:textId="6797C6BB" w:rsidR="00AA6B04" w:rsidRPr="00E2189F" w:rsidRDefault="00AA6B04" w:rsidP="006E5CDD">
      <w:pPr>
        <w:rPr>
          <w:lang w:eastAsia="zh-CN"/>
        </w:rPr>
      </w:pPr>
    </w:p>
    <w:p w14:paraId="1F432730" w14:textId="0306C1DA" w:rsidR="008901BB" w:rsidRDefault="008901BB" w:rsidP="00705807">
      <w:pPr>
        <w:pStyle w:val="Heading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application dealy</w:t>
      </w:r>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ListParagraph"/>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ListParagraph"/>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ListParagraph"/>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Application delay should to be specified in order to achieve fast adapation.</w:t>
            </w:r>
          </w:p>
          <w:p w14:paraId="0EBE881D" w14:textId="542E4D1D" w:rsidR="00362813" w:rsidRDefault="00362813" w:rsidP="00362813">
            <w:pPr>
              <w:tabs>
                <w:tab w:val="left" w:pos="3156"/>
              </w:tabs>
              <w:rPr>
                <w:sz w:val="22"/>
                <w:szCs w:val="22"/>
              </w:rPr>
            </w:pPr>
            <w:r>
              <w:rPr>
                <w:sz w:val="22"/>
                <w:szCs w:val="22"/>
              </w:rPr>
              <w:t>The exisiting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uawei, HiSilicon</w:t>
            </w:r>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r w:rsidR="00E2189F" w:rsidRPr="004971E0" w14:paraId="753DA4F8" w14:textId="77777777" w:rsidTr="00E2189F">
        <w:tc>
          <w:tcPr>
            <w:tcW w:w="1788" w:type="dxa"/>
          </w:tcPr>
          <w:p w14:paraId="26A91A96" w14:textId="77777777" w:rsidR="00E2189F" w:rsidRPr="004971E0" w:rsidRDefault="00E2189F" w:rsidP="00BA1910">
            <w:pPr>
              <w:tabs>
                <w:tab w:val="left" w:pos="3156"/>
              </w:tabs>
              <w:rPr>
                <w:rFonts w:eastAsia="Malgun Gothic"/>
                <w:sz w:val="22"/>
                <w:szCs w:val="22"/>
                <w:lang w:eastAsia="ko-KR"/>
              </w:rPr>
            </w:pPr>
            <w:r>
              <w:rPr>
                <w:rFonts w:eastAsia="Malgun Gothic" w:hint="eastAsia"/>
                <w:sz w:val="22"/>
                <w:szCs w:val="22"/>
                <w:lang w:eastAsia="ko-KR"/>
              </w:rPr>
              <w:lastRenderedPageBreak/>
              <w:t>LG</w:t>
            </w:r>
          </w:p>
        </w:tc>
        <w:tc>
          <w:tcPr>
            <w:tcW w:w="2296" w:type="dxa"/>
          </w:tcPr>
          <w:p w14:paraId="406DA690" w14:textId="77777777" w:rsidR="00E2189F" w:rsidRPr="004971E0" w:rsidRDefault="00E2189F" w:rsidP="00BA1910">
            <w:pPr>
              <w:tabs>
                <w:tab w:val="left" w:pos="3156"/>
              </w:tabs>
              <w:rPr>
                <w:rFonts w:eastAsia="Malgun Gothic"/>
                <w:sz w:val="22"/>
                <w:szCs w:val="22"/>
                <w:lang w:eastAsia="ko-KR"/>
              </w:rPr>
            </w:pPr>
            <w:r>
              <w:rPr>
                <w:rFonts w:eastAsia="Malgun Gothic" w:hint="eastAsia"/>
                <w:sz w:val="22"/>
                <w:szCs w:val="22"/>
                <w:lang w:eastAsia="ko-KR"/>
              </w:rPr>
              <w:t>Support</w:t>
            </w:r>
          </w:p>
        </w:tc>
        <w:tc>
          <w:tcPr>
            <w:tcW w:w="5878" w:type="dxa"/>
          </w:tcPr>
          <w:p w14:paraId="499BB362" w14:textId="77777777" w:rsidR="00E2189F" w:rsidRPr="004971E0" w:rsidRDefault="00E2189F" w:rsidP="00BA1910">
            <w:pPr>
              <w:tabs>
                <w:tab w:val="left" w:pos="3156"/>
              </w:tabs>
              <w:rPr>
                <w:rFonts w:eastAsia="Malgun Gothic"/>
                <w:sz w:val="22"/>
                <w:szCs w:val="22"/>
                <w:lang w:eastAsia="ko-KR"/>
              </w:rPr>
            </w:pPr>
            <w:r>
              <w:rPr>
                <w:rFonts w:eastAsia="Malgun Gothic" w:hint="eastAsia"/>
                <w:sz w:val="22"/>
                <w:szCs w:val="22"/>
                <w:lang w:eastAsia="ko-KR"/>
              </w:rPr>
              <w:t xml:space="preserve">The delay could be based on </w:t>
            </w:r>
            <m:oMath>
              <m:sSub>
                <m:sSubPr>
                  <m:ctrlPr>
                    <w:rPr>
                      <w:rFonts w:ascii="Cambria Math" w:hAnsi="Cambria Math"/>
                      <w:i/>
                      <w:lang w:val="en-GB"/>
                    </w:rPr>
                  </m:ctrlPr>
                </m:sSubPr>
                <m:e>
                  <m:r>
                    <w:rPr>
                      <w:rFonts w:ascii="Cambria Math" w:hAnsi="Cambria Math"/>
                    </w:rPr>
                    <m:t>P</m:t>
                  </m:r>
                </m:e>
                <m:sub>
                  <m:r>
                    <w:rPr>
                      <w:rFonts w:ascii="Cambria Math" w:hAnsi="Cambria Math"/>
                    </w:rPr>
                    <m:t>switch</m:t>
                  </m:r>
                </m:sub>
              </m:sSub>
            </m:oMath>
            <w:r w:rsidRPr="002F58CF">
              <w:rPr>
                <w:lang w:eastAsia="zh-CN"/>
              </w:rPr>
              <w:t xml:space="preserve"> </w:t>
            </w:r>
            <w:r>
              <w:rPr>
                <w:lang w:eastAsia="zh-CN"/>
              </w:rPr>
              <w:t xml:space="preserve"> </w:t>
            </w:r>
            <w:r>
              <w:rPr>
                <w:rFonts w:eastAsia="Malgun Gothic"/>
                <w:sz w:val="22"/>
                <w:szCs w:val="22"/>
                <w:lang w:eastAsia="ko-KR"/>
              </w:rPr>
              <w:t>from NR-U.</w:t>
            </w:r>
          </w:p>
        </w:tc>
      </w:tr>
      <w:tr w:rsidR="00E5142D" w14:paraId="0AAD31D8" w14:textId="77777777" w:rsidTr="00E5142D">
        <w:tc>
          <w:tcPr>
            <w:tcW w:w="1788" w:type="dxa"/>
          </w:tcPr>
          <w:p w14:paraId="6C12A4C1" w14:textId="77777777" w:rsidR="00E5142D" w:rsidRDefault="00E5142D" w:rsidP="00BA1910">
            <w:pPr>
              <w:tabs>
                <w:tab w:val="left" w:pos="3156"/>
              </w:tabs>
              <w:rPr>
                <w:sz w:val="22"/>
                <w:szCs w:val="22"/>
              </w:rPr>
            </w:pPr>
            <w:r>
              <w:rPr>
                <w:sz w:val="22"/>
                <w:szCs w:val="22"/>
              </w:rPr>
              <w:t>OPPO</w:t>
            </w:r>
          </w:p>
        </w:tc>
        <w:tc>
          <w:tcPr>
            <w:tcW w:w="2296" w:type="dxa"/>
          </w:tcPr>
          <w:p w14:paraId="22476B90" w14:textId="77777777" w:rsidR="00E5142D" w:rsidRDefault="00E5142D" w:rsidP="00BA1910">
            <w:pPr>
              <w:tabs>
                <w:tab w:val="left" w:pos="3156"/>
              </w:tabs>
              <w:rPr>
                <w:sz w:val="22"/>
                <w:szCs w:val="22"/>
              </w:rPr>
            </w:pPr>
            <w:r>
              <w:rPr>
                <w:sz w:val="22"/>
                <w:szCs w:val="22"/>
              </w:rPr>
              <w:t xml:space="preserve">Could be considered further </w:t>
            </w:r>
          </w:p>
        </w:tc>
        <w:tc>
          <w:tcPr>
            <w:tcW w:w="5878" w:type="dxa"/>
          </w:tcPr>
          <w:p w14:paraId="28F64476" w14:textId="77777777" w:rsidR="00E5142D" w:rsidRDefault="00E5142D" w:rsidP="00BA1910">
            <w:pPr>
              <w:tabs>
                <w:tab w:val="left" w:pos="3156"/>
              </w:tabs>
              <w:rPr>
                <w:sz w:val="22"/>
                <w:szCs w:val="22"/>
              </w:rPr>
            </w:pPr>
            <w:r>
              <w:rPr>
                <w:sz w:val="22"/>
                <w:szCs w:val="22"/>
              </w:rPr>
              <w:t>It depends on the schemes selected.</w:t>
            </w:r>
          </w:p>
        </w:tc>
      </w:tr>
      <w:tr w:rsidR="0049704F" w14:paraId="19BC686E" w14:textId="77777777" w:rsidTr="00E5142D">
        <w:tc>
          <w:tcPr>
            <w:tcW w:w="1788" w:type="dxa"/>
          </w:tcPr>
          <w:p w14:paraId="5C005C88" w14:textId="224844A7" w:rsidR="0049704F" w:rsidRDefault="0049704F" w:rsidP="0049704F">
            <w:pPr>
              <w:tabs>
                <w:tab w:val="left" w:pos="3156"/>
              </w:tabs>
              <w:rPr>
                <w:sz w:val="22"/>
                <w:szCs w:val="22"/>
              </w:rPr>
            </w:pPr>
            <w:r>
              <w:rPr>
                <w:sz w:val="22"/>
                <w:szCs w:val="22"/>
              </w:rPr>
              <w:t>Lenovo, Motorola Mobility</w:t>
            </w:r>
          </w:p>
        </w:tc>
        <w:tc>
          <w:tcPr>
            <w:tcW w:w="2296" w:type="dxa"/>
          </w:tcPr>
          <w:p w14:paraId="14EAB902" w14:textId="497E7137" w:rsidR="0049704F" w:rsidRDefault="0049704F" w:rsidP="0049704F">
            <w:pPr>
              <w:tabs>
                <w:tab w:val="left" w:pos="3156"/>
              </w:tabs>
              <w:rPr>
                <w:sz w:val="22"/>
                <w:szCs w:val="22"/>
              </w:rPr>
            </w:pPr>
            <w:r>
              <w:rPr>
                <w:sz w:val="22"/>
                <w:szCs w:val="22"/>
              </w:rPr>
              <w:t>Fine with the proposal.</w:t>
            </w:r>
          </w:p>
        </w:tc>
        <w:tc>
          <w:tcPr>
            <w:tcW w:w="5878" w:type="dxa"/>
          </w:tcPr>
          <w:p w14:paraId="0BC82EE9" w14:textId="77777777" w:rsidR="0049704F" w:rsidRDefault="0049704F" w:rsidP="0049704F">
            <w:pPr>
              <w:tabs>
                <w:tab w:val="left" w:pos="3156"/>
              </w:tabs>
              <w:rPr>
                <w:sz w:val="22"/>
                <w:szCs w:val="22"/>
              </w:rPr>
            </w:pPr>
          </w:p>
        </w:tc>
      </w:tr>
      <w:tr w:rsidR="00EE5C9B" w14:paraId="73E840C0" w14:textId="77777777" w:rsidTr="00E5142D">
        <w:tc>
          <w:tcPr>
            <w:tcW w:w="1788" w:type="dxa"/>
          </w:tcPr>
          <w:p w14:paraId="341DCBAF" w14:textId="44AC63C0" w:rsidR="00EE5C9B" w:rsidRDefault="00EE5C9B" w:rsidP="00EE5C9B">
            <w:pPr>
              <w:tabs>
                <w:tab w:val="left" w:pos="3156"/>
              </w:tabs>
              <w:rPr>
                <w:sz w:val="22"/>
                <w:szCs w:val="22"/>
              </w:rPr>
            </w:pPr>
            <w:r>
              <w:rPr>
                <w:sz w:val="22"/>
                <w:szCs w:val="22"/>
              </w:rPr>
              <w:t>Nokia</w:t>
            </w:r>
          </w:p>
        </w:tc>
        <w:tc>
          <w:tcPr>
            <w:tcW w:w="2296" w:type="dxa"/>
          </w:tcPr>
          <w:p w14:paraId="761BD4CF" w14:textId="247B9FA8" w:rsidR="00EE5C9B" w:rsidRDefault="00EE5C9B" w:rsidP="00EE5C9B">
            <w:pPr>
              <w:tabs>
                <w:tab w:val="left" w:pos="3156"/>
              </w:tabs>
              <w:rPr>
                <w:sz w:val="22"/>
                <w:szCs w:val="22"/>
              </w:rPr>
            </w:pPr>
            <w:r w:rsidRPr="00901405">
              <w:rPr>
                <w:sz w:val="22"/>
                <w:szCs w:val="22"/>
              </w:rPr>
              <w:t>Support, 2nd level of details</w:t>
            </w:r>
          </w:p>
        </w:tc>
        <w:tc>
          <w:tcPr>
            <w:tcW w:w="5878" w:type="dxa"/>
          </w:tcPr>
          <w:p w14:paraId="24BFFA0B" w14:textId="35A8C0E1" w:rsidR="00EE5C9B" w:rsidRDefault="00EE5C9B" w:rsidP="00EE5C9B">
            <w:pPr>
              <w:tabs>
                <w:tab w:val="left" w:pos="3156"/>
              </w:tabs>
              <w:rPr>
                <w:sz w:val="22"/>
                <w:szCs w:val="22"/>
              </w:rPr>
            </w:pPr>
            <w:r w:rsidRPr="00901405">
              <w:rPr>
                <w:sz w:val="22"/>
                <w:szCs w:val="22"/>
              </w:rPr>
              <w:t>The application delay can be agreed as a second level of details. The NR-U method can be considered as a baseline.</w:t>
            </w:r>
          </w:p>
        </w:tc>
      </w:tr>
      <w:tr w:rsidR="00F350BC" w14:paraId="0B26E175" w14:textId="77777777" w:rsidTr="00E5142D">
        <w:tc>
          <w:tcPr>
            <w:tcW w:w="1788" w:type="dxa"/>
          </w:tcPr>
          <w:p w14:paraId="46E4680C" w14:textId="08BF9B72" w:rsidR="00F350BC" w:rsidRDefault="00F350BC" w:rsidP="00EE5C9B">
            <w:pPr>
              <w:tabs>
                <w:tab w:val="left" w:pos="3156"/>
              </w:tabs>
              <w:rPr>
                <w:sz w:val="22"/>
                <w:szCs w:val="22"/>
              </w:rPr>
            </w:pPr>
            <w:r>
              <w:rPr>
                <w:sz w:val="22"/>
                <w:szCs w:val="22"/>
              </w:rPr>
              <w:t>Fraunhofer</w:t>
            </w:r>
          </w:p>
        </w:tc>
        <w:tc>
          <w:tcPr>
            <w:tcW w:w="2296" w:type="dxa"/>
          </w:tcPr>
          <w:p w14:paraId="437876BE" w14:textId="2CC49BD8" w:rsidR="00F350BC" w:rsidRPr="00901405" w:rsidRDefault="00F350BC" w:rsidP="00EE5C9B">
            <w:pPr>
              <w:tabs>
                <w:tab w:val="left" w:pos="3156"/>
              </w:tabs>
              <w:rPr>
                <w:sz w:val="22"/>
                <w:szCs w:val="22"/>
              </w:rPr>
            </w:pPr>
            <w:r>
              <w:rPr>
                <w:sz w:val="22"/>
                <w:szCs w:val="22"/>
              </w:rPr>
              <w:t>Support</w:t>
            </w:r>
          </w:p>
        </w:tc>
        <w:tc>
          <w:tcPr>
            <w:tcW w:w="5878" w:type="dxa"/>
          </w:tcPr>
          <w:p w14:paraId="7F701D74" w14:textId="77777777" w:rsidR="00F350BC" w:rsidRPr="00901405" w:rsidRDefault="00F350BC" w:rsidP="00EE5C9B">
            <w:pPr>
              <w:tabs>
                <w:tab w:val="left" w:pos="3156"/>
              </w:tabs>
              <w:rPr>
                <w:sz w:val="22"/>
                <w:szCs w:val="22"/>
              </w:rPr>
            </w:pPr>
          </w:p>
        </w:tc>
      </w:tr>
      <w:tr w:rsidR="00E92609" w14:paraId="2F43CD5E" w14:textId="77777777" w:rsidTr="00E5142D">
        <w:tc>
          <w:tcPr>
            <w:tcW w:w="1788" w:type="dxa"/>
          </w:tcPr>
          <w:p w14:paraId="6D7F3E8B" w14:textId="74E4F17D" w:rsidR="00E92609" w:rsidRDefault="00E92609" w:rsidP="00E92609">
            <w:pPr>
              <w:tabs>
                <w:tab w:val="left" w:pos="3156"/>
              </w:tabs>
              <w:rPr>
                <w:sz w:val="22"/>
                <w:szCs w:val="22"/>
              </w:rPr>
            </w:pPr>
            <w:r>
              <w:rPr>
                <w:rFonts w:hint="eastAsia"/>
                <w:sz w:val="22"/>
                <w:szCs w:val="22"/>
                <w:lang w:eastAsia="zh-CN"/>
              </w:rPr>
              <w:t>Z</w:t>
            </w:r>
            <w:r>
              <w:rPr>
                <w:sz w:val="22"/>
                <w:szCs w:val="22"/>
                <w:lang w:eastAsia="zh-CN"/>
              </w:rPr>
              <w:t>TE, Sanechips</w:t>
            </w:r>
          </w:p>
        </w:tc>
        <w:tc>
          <w:tcPr>
            <w:tcW w:w="2296" w:type="dxa"/>
          </w:tcPr>
          <w:p w14:paraId="458F4F16" w14:textId="0E112D0B" w:rsidR="00E92609" w:rsidRDefault="00E92609" w:rsidP="00E92609">
            <w:pPr>
              <w:tabs>
                <w:tab w:val="left" w:pos="3156"/>
              </w:tabs>
              <w:rPr>
                <w:sz w:val="22"/>
                <w:szCs w:val="22"/>
              </w:rPr>
            </w:pPr>
            <w:r>
              <w:rPr>
                <w:rFonts w:eastAsia="Malgun Gothic" w:hint="eastAsia"/>
                <w:sz w:val="22"/>
                <w:szCs w:val="22"/>
                <w:lang w:eastAsia="ko-KR"/>
              </w:rPr>
              <w:t>Support</w:t>
            </w:r>
          </w:p>
        </w:tc>
        <w:tc>
          <w:tcPr>
            <w:tcW w:w="5878" w:type="dxa"/>
          </w:tcPr>
          <w:p w14:paraId="25D9CABF" w14:textId="43F9B060" w:rsidR="00E92609" w:rsidRPr="00901405" w:rsidRDefault="00E92609" w:rsidP="00E92609">
            <w:pPr>
              <w:tabs>
                <w:tab w:val="left" w:pos="3156"/>
              </w:tabs>
              <w:rPr>
                <w:sz w:val="22"/>
                <w:szCs w:val="22"/>
              </w:rPr>
            </w:pPr>
            <w:r>
              <w:rPr>
                <w:rFonts w:hint="eastAsia"/>
                <w:sz w:val="22"/>
                <w:szCs w:val="22"/>
                <w:lang w:eastAsia="zh-CN"/>
              </w:rPr>
              <w:t>T</w:t>
            </w:r>
            <w:r>
              <w:rPr>
                <w:sz w:val="22"/>
                <w:szCs w:val="22"/>
                <w:lang w:eastAsia="zh-CN"/>
              </w:rPr>
              <w:t>he application delay, and factors that impact the application delay should be discussed.</w:t>
            </w:r>
          </w:p>
        </w:tc>
      </w:tr>
      <w:tr w:rsidR="00C16D1E" w14:paraId="298EDE4C" w14:textId="77777777" w:rsidTr="004E28A1">
        <w:tc>
          <w:tcPr>
            <w:tcW w:w="1788" w:type="dxa"/>
          </w:tcPr>
          <w:p w14:paraId="51BD611B" w14:textId="6B99A2E0" w:rsidR="00C16D1E" w:rsidRDefault="00C16D1E" w:rsidP="00E92609">
            <w:pPr>
              <w:tabs>
                <w:tab w:val="left" w:pos="3156"/>
              </w:tabs>
              <w:rPr>
                <w:sz w:val="22"/>
                <w:szCs w:val="22"/>
                <w:lang w:eastAsia="zh-CN"/>
              </w:rPr>
            </w:pPr>
            <w:r>
              <w:rPr>
                <w:sz w:val="22"/>
                <w:szCs w:val="22"/>
                <w:lang w:eastAsia="zh-CN"/>
              </w:rPr>
              <w:t>Qualcomm</w:t>
            </w:r>
          </w:p>
        </w:tc>
        <w:tc>
          <w:tcPr>
            <w:tcW w:w="2296" w:type="dxa"/>
          </w:tcPr>
          <w:p w14:paraId="69432F9C" w14:textId="0DB49BEB" w:rsidR="00C16D1E" w:rsidRDefault="00C16D1E" w:rsidP="00E92609">
            <w:pPr>
              <w:tabs>
                <w:tab w:val="left" w:pos="3156"/>
              </w:tabs>
              <w:rPr>
                <w:rFonts w:eastAsia="Malgun Gothic"/>
                <w:sz w:val="22"/>
                <w:szCs w:val="22"/>
                <w:lang w:eastAsia="ko-KR"/>
              </w:rPr>
            </w:pPr>
            <w:r>
              <w:rPr>
                <w:rFonts w:eastAsia="Malgun Gothic"/>
                <w:sz w:val="22"/>
                <w:szCs w:val="22"/>
                <w:lang w:eastAsia="ko-KR"/>
              </w:rPr>
              <w:t>Support</w:t>
            </w:r>
          </w:p>
        </w:tc>
        <w:tc>
          <w:tcPr>
            <w:tcW w:w="5878" w:type="dxa"/>
          </w:tcPr>
          <w:p w14:paraId="5186559A" w14:textId="77777777" w:rsidR="00C16D1E" w:rsidRDefault="00C16D1E" w:rsidP="00E92609">
            <w:pPr>
              <w:tabs>
                <w:tab w:val="left" w:pos="3156"/>
              </w:tabs>
              <w:rPr>
                <w:sz w:val="22"/>
                <w:szCs w:val="22"/>
                <w:lang w:eastAsia="zh-CN"/>
              </w:rPr>
            </w:pPr>
          </w:p>
        </w:tc>
      </w:tr>
      <w:tr w:rsidR="004E28A1" w14:paraId="3CD4F738" w14:textId="77777777" w:rsidTr="004E28A1">
        <w:tc>
          <w:tcPr>
            <w:tcW w:w="1788" w:type="dxa"/>
          </w:tcPr>
          <w:p w14:paraId="7940D7FC" w14:textId="5A739365" w:rsidR="004E28A1" w:rsidRDefault="004E28A1" w:rsidP="004E28A1">
            <w:pPr>
              <w:tabs>
                <w:tab w:val="left" w:pos="3156"/>
              </w:tabs>
              <w:rPr>
                <w:sz w:val="22"/>
                <w:szCs w:val="22"/>
                <w:lang w:eastAsia="zh-CN"/>
              </w:rPr>
            </w:pPr>
            <w:r>
              <w:rPr>
                <w:sz w:val="22"/>
                <w:szCs w:val="22"/>
                <w:lang w:eastAsia="zh-CN"/>
              </w:rPr>
              <w:t>Apple</w:t>
            </w:r>
          </w:p>
        </w:tc>
        <w:tc>
          <w:tcPr>
            <w:tcW w:w="2296" w:type="dxa"/>
          </w:tcPr>
          <w:p w14:paraId="47AAD3E2" w14:textId="322DA056" w:rsidR="004E28A1" w:rsidRDefault="004E28A1" w:rsidP="004E28A1">
            <w:pPr>
              <w:tabs>
                <w:tab w:val="left" w:pos="3156"/>
              </w:tabs>
              <w:rPr>
                <w:rFonts w:eastAsia="Malgun Gothic"/>
                <w:sz w:val="22"/>
                <w:szCs w:val="22"/>
                <w:lang w:eastAsia="ko-KR"/>
              </w:rPr>
            </w:pPr>
            <w:r>
              <w:rPr>
                <w:rFonts w:eastAsia="Malgun Gothic"/>
                <w:sz w:val="22"/>
                <w:szCs w:val="22"/>
                <w:lang w:eastAsia="ko-KR"/>
              </w:rPr>
              <w:t>FFS</w:t>
            </w:r>
          </w:p>
        </w:tc>
        <w:tc>
          <w:tcPr>
            <w:tcW w:w="5878" w:type="dxa"/>
          </w:tcPr>
          <w:p w14:paraId="7F8F7052" w14:textId="1B6CD391" w:rsidR="004E28A1" w:rsidRDefault="004E28A1" w:rsidP="004E28A1">
            <w:pPr>
              <w:tabs>
                <w:tab w:val="left" w:pos="3156"/>
              </w:tabs>
              <w:rPr>
                <w:sz w:val="22"/>
                <w:szCs w:val="22"/>
                <w:lang w:eastAsia="zh-CN"/>
              </w:rPr>
            </w:pPr>
            <w:r>
              <w:rPr>
                <w:sz w:val="22"/>
                <w:szCs w:val="22"/>
                <w:lang w:eastAsia="zh-CN"/>
              </w:rPr>
              <w:t xml:space="preserve">Depends on scheme selected. </w:t>
            </w:r>
            <w:r>
              <w:rPr>
                <w:sz w:val="22"/>
                <w:szCs w:val="22"/>
              </w:rPr>
              <w:t xml:space="preserve">The only latency of PDCCH skipping is the PDCCH decoding delay of scheduling or non-scheduling DCI.  </w:t>
            </w:r>
          </w:p>
        </w:tc>
      </w:tr>
      <w:tr w:rsidR="00D84D0A" w14:paraId="329675BF" w14:textId="77777777" w:rsidTr="004E28A1">
        <w:tc>
          <w:tcPr>
            <w:tcW w:w="1788" w:type="dxa"/>
          </w:tcPr>
          <w:p w14:paraId="2BF00BFC" w14:textId="47B3B8F5" w:rsidR="00D84D0A" w:rsidRDefault="00D84D0A" w:rsidP="004E28A1">
            <w:pPr>
              <w:tabs>
                <w:tab w:val="left" w:pos="3156"/>
              </w:tabs>
              <w:rPr>
                <w:sz w:val="22"/>
                <w:szCs w:val="22"/>
                <w:lang w:eastAsia="zh-CN"/>
              </w:rPr>
            </w:pPr>
            <w:r>
              <w:rPr>
                <w:sz w:val="22"/>
                <w:szCs w:val="22"/>
                <w:lang w:eastAsia="zh-CN"/>
              </w:rPr>
              <w:t>Intel</w:t>
            </w:r>
          </w:p>
        </w:tc>
        <w:tc>
          <w:tcPr>
            <w:tcW w:w="2296" w:type="dxa"/>
          </w:tcPr>
          <w:p w14:paraId="33089DA9" w14:textId="2167FE65" w:rsidR="00D84D0A" w:rsidRDefault="00ED2D03" w:rsidP="004E28A1">
            <w:pPr>
              <w:tabs>
                <w:tab w:val="left" w:pos="3156"/>
              </w:tabs>
              <w:rPr>
                <w:rFonts w:eastAsia="Malgun Gothic"/>
                <w:sz w:val="22"/>
                <w:szCs w:val="22"/>
                <w:lang w:eastAsia="ko-KR"/>
              </w:rPr>
            </w:pPr>
            <w:r>
              <w:rPr>
                <w:sz w:val="22"/>
                <w:szCs w:val="22"/>
              </w:rPr>
              <w:t>Postpone discussion until progress is made on skipping or SSS solution</w:t>
            </w:r>
          </w:p>
        </w:tc>
        <w:tc>
          <w:tcPr>
            <w:tcW w:w="5878" w:type="dxa"/>
          </w:tcPr>
          <w:p w14:paraId="6C953170" w14:textId="77777777" w:rsidR="00D84D0A" w:rsidRDefault="00D84D0A" w:rsidP="004E28A1">
            <w:pPr>
              <w:tabs>
                <w:tab w:val="left" w:pos="3156"/>
              </w:tabs>
              <w:rPr>
                <w:sz w:val="22"/>
                <w:szCs w:val="22"/>
                <w:lang w:eastAsia="zh-CN"/>
              </w:rPr>
            </w:pPr>
          </w:p>
        </w:tc>
      </w:tr>
      <w:tr w:rsidR="009079C0" w14:paraId="5EC64622" w14:textId="77777777" w:rsidTr="00BA1910">
        <w:tc>
          <w:tcPr>
            <w:tcW w:w="1788" w:type="dxa"/>
          </w:tcPr>
          <w:p w14:paraId="021A5DCF" w14:textId="77777777" w:rsidR="009079C0" w:rsidRDefault="009079C0" w:rsidP="00BA1910">
            <w:pPr>
              <w:tabs>
                <w:tab w:val="left" w:pos="3156"/>
              </w:tabs>
              <w:rPr>
                <w:sz w:val="22"/>
                <w:szCs w:val="22"/>
                <w:lang w:eastAsia="zh-CN"/>
              </w:rPr>
            </w:pPr>
            <w:r>
              <w:rPr>
                <w:sz w:val="22"/>
                <w:szCs w:val="22"/>
                <w:lang w:eastAsia="zh-CN"/>
              </w:rPr>
              <w:t>Ericsson</w:t>
            </w:r>
          </w:p>
        </w:tc>
        <w:tc>
          <w:tcPr>
            <w:tcW w:w="2296" w:type="dxa"/>
          </w:tcPr>
          <w:p w14:paraId="488D857F" w14:textId="77777777" w:rsidR="009079C0" w:rsidRDefault="009079C0" w:rsidP="00BA1910">
            <w:pPr>
              <w:tabs>
                <w:tab w:val="left" w:pos="3156"/>
              </w:tabs>
              <w:rPr>
                <w:rFonts w:eastAsia="Malgun Gothic"/>
                <w:sz w:val="22"/>
                <w:szCs w:val="22"/>
                <w:lang w:eastAsia="ko-KR"/>
              </w:rPr>
            </w:pPr>
            <w:r>
              <w:rPr>
                <w:rFonts w:eastAsia="Malgun Gothic"/>
                <w:sz w:val="22"/>
                <w:szCs w:val="22"/>
                <w:lang w:eastAsia="ko-KR"/>
              </w:rPr>
              <w:t>Support</w:t>
            </w:r>
          </w:p>
        </w:tc>
        <w:tc>
          <w:tcPr>
            <w:tcW w:w="5878" w:type="dxa"/>
          </w:tcPr>
          <w:p w14:paraId="784734EC" w14:textId="77777777" w:rsidR="009079C0" w:rsidRDefault="009079C0" w:rsidP="00BA1910">
            <w:pPr>
              <w:tabs>
                <w:tab w:val="left" w:pos="3156"/>
              </w:tabs>
              <w:rPr>
                <w:sz w:val="22"/>
                <w:szCs w:val="22"/>
                <w:lang w:eastAsia="zh-CN"/>
              </w:rPr>
            </w:pPr>
            <w:r>
              <w:rPr>
                <w:sz w:val="22"/>
                <w:szCs w:val="22"/>
                <w:lang w:eastAsia="zh-CN"/>
              </w:rPr>
              <w:t>Can use Rel-16 as baseline</w:t>
            </w:r>
          </w:p>
        </w:tc>
      </w:tr>
      <w:tr w:rsidR="009079C0" w14:paraId="6689A14F" w14:textId="77777777" w:rsidTr="004E28A1">
        <w:tc>
          <w:tcPr>
            <w:tcW w:w="1788" w:type="dxa"/>
          </w:tcPr>
          <w:p w14:paraId="18F45EEC" w14:textId="718EEB85" w:rsidR="009079C0" w:rsidRPr="009079C0" w:rsidRDefault="009079C0" w:rsidP="004E28A1">
            <w:pPr>
              <w:tabs>
                <w:tab w:val="left" w:pos="3156"/>
              </w:tabs>
              <w:rPr>
                <w:sz w:val="22"/>
                <w:szCs w:val="22"/>
                <w:lang w:eastAsia="zh-CN"/>
              </w:rPr>
            </w:pPr>
            <w:r>
              <w:rPr>
                <w:sz w:val="22"/>
                <w:szCs w:val="22"/>
                <w:lang w:eastAsia="zh-CN"/>
              </w:rPr>
              <w:t>DOCOMO</w:t>
            </w:r>
          </w:p>
        </w:tc>
        <w:tc>
          <w:tcPr>
            <w:tcW w:w="2296" w:type="dxa"/>
          </w:tcPr>
          <w:p w14:paraId="71EA46F1" w14:textId="63368E47" w:rsidR="009079C0" w:rsidRPr="009079C0" w:rsidRDefault="009079C0" w:rsidP="004E28A1">
            <w:pPr>
              <w:tabs>
                <w:tab w:val="left" w:pos="3156"/>
              </w:tabs>
              <w:rPr>
                <w:rFonts w:eastAsia="MS Mincho"/>
                <w:sz w:val="22"/>
                <w:szCs w:val="22"/>
                <w:lang w:eastAsia="ja-JP"/>
              </w:rPr>
            </w:pPr>
            <w:r>
              <w:rPr>
                <w:rFonts w:eastAsia="MS Mincho" w:hint="eastAsia"/>
                <w:sz w:val="22"/>
                <w:szCs w:val="22"/>
                <w:lang w:eastAsia="ja-JP"/>
              </w:rPr>
              <w:t>Support</w:t>
            </w:r>
          </w:p>
        </w:tc>
        <w:tc>
          <w:tcPr>
            <w:tcW w:w="5878" w:type="dxa"/>
          </w:tcPr>
          <w:p w14:paraId="43B08921" w14:textId="43BC40F9" w:rsidR="009079C0" w:rsidRDefault="009079C0" w:rsidP="009079C0">
            <w:pPr>
              <w:tabs>
                <w:tab w:val="left" w:pos="3156"/>
              </w:tabs>
              <w:rPr>
                <w:sz w:val="22"/>
                <w:szCs w:val="22"/>
                <w:lang w:eastAsia="zh-CN"/>
              </w:rPr>
            </w:pPr>
            <w:r>
              <w:rPr>
                <w:rFonts w:eastAsia="MS Mincho"/>
                <w:sz w:val="22"/>
                <w:szCs w:val="22"/>
                <w:lang w:eastAsia="ja-JP"/>
              </w:rPr>
              <w:t>Application delay should be discussed after the basic design is determined.</w:t>
            </w:r>
          </w:p>
        </w:tc>
      </w:tr>
      <w:tr w:rsidR="00C44531" w14:paraId="19A46391" w14:textId="77777777" w:rsidTr="004E28A1">
        <w:tc>
          <w:tcPr>
            <w:tcW w:w="1788" w:type="dxa"/>
          </w:tcPr>
          <w:p w14:paraId="0A994674" w14:textId="50FEECA9" w:rsidR="00C44531" w:rsidRDefault="00C44531" w:rsidP="004E28A1">
            <w:pPr>
              <w:tabs>
                <w:tab w:val="left" w:pos="3156"/>
              </w:tabs>
              <w:rPr>
                <w:sz w:val="22"/>
                <w:szCs w:val="22"/>
                <w:lang w:eastAsia="zh-CN"/>
              </w:rPr>
            </w:pPr>
            <w:r>
              <w:rPr>
                <w:rFonts w:hint="eastAsia"/>
                <w:sz w:val="22"/>
                <w:szCs w:val="22"/>
                <w:lang w:eastAsia="zh-CN"/>
              </w:rPr>
              <w:t>C</w:t>
            </w:r>
            <w:r>
              <w:rPr>
                <w:sz w:val="22"/>
                <w:szCs w:val="22"/>
                <w:lang w:eastAsia="zh-CN"/>
              </w:rPr>
              <w:t>MCC</w:t>
            </w:r>
          </w:p>
        </w:tc>
        <w:tc>
          <w:tcPr>
            <w:tcW w:w="2296" w:type="dxa"/>
          </w:tcPr>
          <w:p w14:paraId="353078E7" w14:textId="3AA14E77" w:rsidR="00C44531" w:rsidRPr="00C44531" w:rsidRDefault="00C44531" w:rsidP="004E28A1">
            <w:pPr>
              <w:tabs>
                <w:tab w:val="left" w:pos="3156"/>
              </w:tabs>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w:t>
            </w:r>
          </w:p>
        </w:tc>
        <w:tc>
          <w:tcPr>
            <w:tcW w:w="5878" w:type="dxa"/>
          </w:tcPr>
          <w:p w14:paraId="1F9B0891" w14:textId="77777777" w:rsidR="00C44531" w:rsidRDefault="00C44531" w:rsidP="009079C0">
            <w:pPr>
              <w:tabs>
                <w:tab w:val="left" w:pos="3156"/>
              </w:tabs>
              <w:rPr>
                <w:rFonts w:eastAsia="MS Mincho"/>
                <w:sz w:val="22"/>
                <w:szCs w:val="22"/>
                <w:lang w:eastAsia="ja-JP"/>
              </w:rPr>
            </w:pPr>
          </w:p>
        </w:tc>
      </w:tr>
      <w:tr w:rsidR="008834A1" w14:paraId="3BEE0D1C" w14:textId="77777777" w:rsidTr="004E28A1">
        <w:tc>
          <w:tcPr>
            <w:tcW w:w="1788" w:type="dxa"/>
          </w:tcPr>
          <w:p w14:paraId="4D9ABBCF" w14:textId="476E68BC" w:rsidR="008834A1" w:rsidRDefault="008834A1" w:rsidP="004E28A1">
            <w:pPr>
              <w:tabs>
                <w:tab w:val="left" w:pos="3156"/>
              </w:tabs>
              <w:rPr>
                <w:rFonts w:hint="eastAsia"/>
                <w:sz w:val="22"/>
                <w:szCs w:val="22"/>
                <w:lang w:eastAsia="zh-CN"/>
              </w:rPr>
            </w:pPr>
            <w:r>
              <w:rPr>
                <w:sz w:val="22"/>
                <w:szCs w:val="22"/>
                <w:lang w:eastAsia="zh-CN"/>
              </w:rPr>
              <w:t>MediaTek</w:t>
            </w:r>
          </w:p>
        </w:tc>
        <w:tc>
          <w:tcPr>
            <w:tcW w:w="2296" w:type="dxa"/>
          </w:tcPr>
          <w:p w14:paraId="4423DE39" w14:textId="19EB06BB" w:rsidR="008834A1" w:rsidRDefault="008834A1" w:rsidP="004E28A1">
            <w:pPr>
              <w:tabs>
                <w:tab w:val="left" w:pos="3156"/>
              </w:tabs>
              <w:rPr>
                <w:rFonts w:eastAsiaTheme="minorEastAsia" w:hint="eastAsia"/>
                <w:sz w:val="22"/>
                <w:szCs w:val="22"/>
                <w:lang w:eastAsia="zh-CN"/>
              </w:rPr>
            </w:pPr>
            <w:r>
              <w:rPr>
                <w:rFonts w:eastAsiaTheme="minorEastAsia"/>
                <w:sz w:val="22"/>
                <w:szCs w:val="22"/>
                <w:lang w:eastAsia="zh-CN"/>
              </w:rPr>
              <w:t>Support</w:t>
            </w:r>
          </w:p>
        </w:tc>
        <w:tc>
          <w:tcPr>
            <w:tcW w:w="5878" w:type="dxa"/>
          </w:tcPr>
          <w:p w14:paraId="2F110B5F" w14:textId="0FF525DD" w:rsidR="008834A1" w:rsidRDefault="008834A1" w:rsidP="008834A1">
            <w:pPr>
              <w:tabs>
                <w:tab w:val="left" w:pos="3156"/>
              </w:tabs>
              <w:rPr>
                <w:rFonts w:eastAsia="MS Mincho"/>
                <w:sz w:val="22"/>
                <w:szCs w:val="22"/>
                <w:lang w:eastAsia="ja-JP"/>
              </w:rPr>
            </w:pPr>
            <w:r>
              <w:rPr>
                <w:rFonts w:eastAsia="MS Mincho"/>
                <w:sz w:val="22"/>
                <w:szCs w:val="22"/>
                <w:lang w:eastAsia="ja-JP"/>
              </w:rPr>
              <w:t xml:space="preserve">In R16 cross-slot scheduling, the application delay is different for “switch-to-cross-slot-scheduling” and “switch-to-same-slot-scheduling”. We assume slower UE processing in power saving state while full-speed processing seems always assumed for NR-U. In this regard, current application specified for NR-U needs to be revisited and revised. </w:t>
            </w:r>
          </w:p>
        </w:tc>
      </w:tr>
    </w:tbl>
    <w:p w14:paraId="6BE91786" w14:textId="77777777" w:rsidR="002F58CF" w:rsidRPr="00E2189F" w:rsidRDefault="002F58CF" w:rsidP="002F58CF">
      <w:pPr>
        <w:rPr>
          <w:lang w:eastAsia="zh-CN"/>
        </w:rPr>
      </w:pPr>
    </w:p>
    <w:p w14:paraId="4B346CE4" w14:textId="4D3CED0F" w:rsidR="00342F76" w:rsidRDefault="00342F76" w:rsidP="00705807">
      <w:pPr>
        <w:pStyle w:val="Heading2"/>
        <w:numPr>
          <w:ilvl w:val="0"/>
          <w:numId w:val="0"/>
        </w:numPr>
        <w:ind w:left="576" w:hanging="576"/>
        <w:rPr>
          <w:lang w:eastAsia="zh-CN"/>
        </w:rPr>
      </w:pPr>
      <w:r>
        <w:rPr>
          <w:rFonts w:hint="eastAsia"/>
          <w:lang w:eastAsia="zh-CN"/>
        </w:rPr>
        <w:lastRenderedPageBreak/>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TW"/>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5E1F21"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Hyperlink"/>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and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indicaiton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BA1910">
            <w:pPr>
              <w:tabs>
                <w:tab w:val="left" w:pos="3156"/>
              </w:tabs>
              <w:rPr>
                <w:sz w:val="22"/>
                <w:szCs w:val="22"/>
              </w:rPr>
            </w:pPr>
            <w:r>
              <w:rPr>
                <w:sz w:val="22"/>
                <w:szCs w:val="22"/>
              </w:rPr>
              <w:t>Huawei, HiSilicon</w:t>
            </w:r>
          </w:p>
        </w:tc>
        <w:tc>
          <w:tcPr>
            <w:tcW w:w="2296" w:type="dxa"/>
          </w:tcPr>
          <w:p w14:paraId="513F931C" w14:textId="22ED978D" w:rsidR="005C1B55" w:rsidRDefault="005C1B55" w:rsidP="00BA1910">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BA1910">
            <w:pPr>
              <w:tabs>
                <w:tab w:val="left" w:pos="3156"/>
              </w:tabs>
              <w:rPr>
                <w:sz w:val="22"/>
                <w:szCs w:val="22"/>
              </w:rPr>
            </w:pPr>
          </w:p>
        </w:tc>
      </w:tr>
      <w:tr w:rsidR="00E2189F" w:rsidRPr="009A1E20" w14:paraId="09A526B5" w14:textId="77777777" w:rsidTr="00E2189F">
        <w:tc>
          <w:tcPr>
            <w:tcW w:w="1788" w:type="dxa"/>
          </w:tcPr>
          <w:p w14:paraId="155BC80B" w14:textId="77777777" w:rsidR="00E2189F" w:rsidRPr="009A1E20" w:rsidRDefault="00E2189F" w:rsidP="00BA1910">
            <w:pPr>
              <w:tabs>
                <w:tab w:val="left" w:pos="3156"/>
              </w:tabs>
              <w:rPr>
                <w:sz w:val="22"/>
                <w:szCs w:val="22"/>
              </w:rPr>
            </w:pPr>
            <w:r>
              <w:rPr>
                <w:rFonts w:hint="cs"/>
                <w:sz w:val="22"/>
                <w:szCs w:val="22"/>
              </w:rPr>
              <w:lastRenderedPageBreak/>
              <w:t>LG</w:t>
            </w:r>
          </w:p>
        </w:tc>
        <w:tc>
          <w:tcPr>
            <w:tcW w:w="2296" w:type="dxa"/>
          </w:tcPr>
          <w:p w14:paraId="7D1617DF" w14:textId="77777777" w:rsidR="00E2189F" w:rsidRPr="009A1E20" w:rsidRDefault="00E2189F" w:rsidP="00BA1910">
            <w:pPr>
              <w:tabs>
                <w:tab w:val="left" w:pos="3156"/>
              </w:tabs>
              <w:rPr>
                <w:rFonts w:eastAsia="Malgun Gothic"/>
                <w:sz w:val="22"/>
                <w:szCs w:val="22"/>
                <w:lang w:eastAsia="ko-KR"/>
              </w:rPr>
            </w:pPr>
            <w:r>
              <w:rPr>
                <w:rFonts w:eastAsia="Malgun Gothic"/>
                <w:sz w:val="22"/>
                <w:szCs w:val="22"/>
                <w:lang w:eastAsia="ko-KR"/>
              </w:rPr>
              <w:t>Could be discussed further</w:t>
            </w:r>
          </w:p>
        </w:tc>
        <w:tc>
          <w:tcPr>
            <w:tcW w:w="5878" w:type="dxa"/>
          </w:tcPr>
          <w:p w14:paraId="539EC9F6" w14:textId="77777777" w:rsidR="00E2189F" w:rsidRDefault="00E2189F" w:rsidP="00BA1910">
            <w:pPr>
              <w:rPr>
                <w:rFonts w:eastAsia="Malgun Gothic"/>
                <w:lang w:eastAsia="ko-KR"/>
              </w:rPr>
            </w:pPr>
            <w:r>
              <w:rPr>
                <w:rFonts w:eastAsia="Malgun Gothic" w:hint="eastAsia"/>
                <w:lang w:eastAsia="ko-KR"/>
              </w:rPr>
              <w:t>SSSG</w:t>
            </w:r>
            <w:r>
              <w:rPr>
                <w:rFonts w:eastAsia="Malgun Gothic"/>
                <w:lang w:eastAsia="ko-KR"/>
              </w:rPr>
              <w:t xml:space="preserve"> that a UE monitors when DRX on-duration starts can be indicated by DCI format 2_6 outside DRX Active Time with wake-up signal.</w:t>
            </w:r>
          </w:p>
          <w:p w14:paraId="0DB6B744" w14:textId="77777777" w:rsidR="00E2189F" w:rsidRPr="00E50F2B" w:rsidRDefault="00E2189F" w:rsidP="00BA1910">
            <w:pPr>
              <w:rPr>
                <w:rFonts w:eastAsia="Malgun Gothic"/>
                <w:lang w:eastAsia="ko-KR"/>
              </w:rPr>
            </w:pPr>
            <w:r>
              <w:rPr>
                <w:rFonts w:eastAsia="Malgun Gothic"/>
                <w:lang w:eastAsia="ko-KR"/>
              </w:rPr>
              <w:t>The default SSSG, as Samsung stated, can be used for DCI miss-detection case, fallback after timer expires. Or, it could be always monitored by a UE to prepare for some error cases.</w:t>
            </w:r>
          </w:p>
          <w:p w14:paraId="35A15776" w14:textId="77777777" w:rsidR="00E2189F" w:rsidRPr="009A1E20" w:rsidRDefault="00E2189F" w:rsidP="00BA1910">
            <w:pPr>
              <w:rPr>
                <w:lang w:eastAsia="zh-CN"/>
              </w:rPr>
            </w:pPr>
            <w:r>
              <w:rPr>
                <w:lang w:eastAsia="zh-CN"/>
              </w:rPr>
              <w:t xml:space="preserve">It is appropriate to discuss further and more detail of UE behaviors and definitions are needed. </w:t>
            </w:r>
          </w:p>
        </w:tc>
      </w:tr>
      <w:tr w:rsidR="00E5142D" w:rsidRPr="00DB4BC2" w14:paraId="17A5166F" w14:textId="77777777" w:rsidTr="00E5142D">
        <w:tc>
          <w:tcPr>
            <w:tcW w:w="1788" w:type="dxa"/>
          </w:tcPr>
          <w:p w14:paraId="102658F2" w14:textId="77777777" w:rsidR="00E5142D" w:rsidRDefault="00E5142D" w:rsidP="00BA1910">
            <w:pPr>
              <w:tabs>
                <w:tab w:val="left" w:pos="3156"/>
              </w:tabs>
              <w:rPr>
                <w:sz w:val="22"/>
                <w:szCs w:val="22"/>
              </w:rPr>
            </w:pPr>
            <w:r>
              <w:rPr>
                <w:sz w:val="22"/>
                <w:szCs w:val="22"/>
              </w:rPr>
              <w:t>OPPO</w:t>
            </w:r>
          </w:p>
        </w:tc>
        <w:tc>
          <w:tcPr>
            <w:tcW w:w="2296" w:type="dxa"/>
          </w:tcPr>
          <w:p w14:paraId="2A2EE307" w14:textId="77777777" w:rsidR="00E5142D" w:rsidRDefault="00E5142D" w:rsidP="00BA1910">
            <w:pPr>
              <w:tabs>
                <w:tab w:val="left" w:pos="3156"/>
              </w:tabs>
              <w:rPr>
                <w:sz w:val="22"/>
                <w:szCs w:val="22"/>
              </w:rPr>
            </w:pPr>
            <w:r>
              <w:rPr>
                <w:sz w:val="22"/>
                <w:szCs w:val="22"/>
              </w:rPr>
              <w:t>No</w:t>
            </w:r>
          </w:p>
        </w:tc>
        <w:tc>
          <w:tcPr>
            <w:tcW w:w="5878" w:type="dxa"/>
          </w:tcPr>
          <w:p w14:paraId="63C85656" w14:textId="77777777" w:rsidR="00E5142D" w:rsidRPr="00DB4BC2" w:rsidRDefault="00E5142D" w:rsidP="00BA1910">
            <w:pPr>
              <w:rPr>
                <w:lang w:eastAsia="zh-CN"/>
              </w:rPr>
            </w:pPr>
            <w:r>
              <w:rPr>
                <w:lang w:eastAsia="zh-CN"/>
              </w:rPr>
              <w:t>We did not see the need for the configuration with DRX ON.</w:t>
            </w:r>
          </w:p>
        </w:tc>
      </w:tr>
      <w:tr w:rsidR="0049704F" w:rsidRPr="00DB4BC2" w14:paraId="6D9BA37D" w14:textId="77777777" w:rsidTr="00E5142D">
        <w:tc>
          <w:tcPr>
            <w:tcW w:w="1788" w:type="dxa"/>
          </w:tcPr>
          <w:p w14:paraId="5DBF9C1B" w14:textId="7DE291F3" w:rsidR="0049704F" w:rsidRDefault="0049704F" w:rsidP="0049704F">
            <w:pPr>
              <w:tabs>
                <w:tab w:val="left" w:pos="3156"/>
              </w:tabs>
              <w:rPr>
                <w:sz w:val="22"/>
                <w:szCs w:val="22"/>
              </w:rPr>
            </w:pPr>
            <w:r>
              <w:rPr>
                <w:sz w:val="22"/>
                <w:szCs w:val="22"/>
              </w:rPr>
              <w:t>Lenovo, Motorola Mobility</w:t>
            </w:r>
          </w:p>
        </w:tc>
        <w:tc>
          <w:tcPr>
            <w:tcW w:w="2296" w:type="dxa"/>
          </w:tcPr>
          <w:p w14:paraId="1AD4B04C" w14:textId="77777777" w:rsidR="0049704F" w:rsidRDefault="0049704F" w:rsidP="0049704F">
            <w:pPr>
              <w:tabs>
                <w:tab w:val="left" w:pos="3156"/>
              </w:tabs>
              <w:rPr>
                <w:sz w:val="22"/>
                <w:szCs w:val="22"/>
              </w:rPr>
            </w:pPr>
          </w:p>
        </w:tc>
        <w:tc>
          <w:tcPr>
            <w:tcW w:w="5878" w:type="dxa"/>
          </w:tcPr>
          <w:p w14:paraId="6C7C0A14" w14:textId="2DDF4ACE" w:rsidR="0049704F" w:rsidRDefault="0049704F" w:rsidP="008F3647">
            <w:pPr>
              <w:rPr>
                <w:lang w:eastAsia="zh-CN"/>
              </w:rPr>
            </w:pPr>
            <w:r>
              <w:rPr>
                <w:sz w:val="22"/>
                <w:szCs w:val="22"/>
              </w:rPr>
              <w:t xml:space="preserve">DCI format 2_6 </w:t>
            </w:r>
            <w:r w:rsidR="002678C6">
              <w:rPr>
                <w:sz w:val="22"/>
                <w:szCs w:val="22"/>
              </w:rPr>
              <w:t xml:space="preserve">(outside Active time) </w:t>
            </w:r>
            <w:r>
              <w:rPr>
                <w:sz w:val="22"/>
                <w:szCs w:val="22"/>
              </w:rPr>
              <w:t>based search space set group switching can dynamically indicate which search space set group UE has to monitor when coming out of DRX for each DRX cycle.</w:t>
            </w:r>
          </w:p>
        </w:tc>
      </w:tr>
      <w:tr w:rsidR="00EE5C9B" w:rsidRPr="00DB4BC2" w14:paraId="5D40E4D9" w14:textId="77777777" w:rsidTr="00E5142D">
        <w:tc>
          <w:tcPr>
            <w:tcW w:w="1788" w:type="dxa"/>
          </w:tcPr>
          <w:p w14:paraId="5243C8D3" w14:textId="74FDF2D0" w:rsidR="00EE5C9B" w:rsidRDefault="00EE5C9B" w:rsidP="00EE5C9B">
            <w:pPr>
              <w:tabs>
                <w:tab w:val="left" w:pos="3156"/>
              </w:tabs>
              <w:rPr>
                <w:sz w:val="22"/>
                <w:szCs w:val="22"/>
              </w:rPr>
            </w:pPr>
            <w:r>
              <w:rPr>
                <w:sz w:val="22"/>
                <w:szCs w:val="22"/>
              </w:rPr>
              <w:t>Nokia</w:t>
            </w:r>
          </w:p>
        </w:tc>
        <w:tc>
          <w:tcPr>
            <w:tcW w:w="2296" w:type="dxa"/>
          </w:tcPr>
          <w:p w14:paraId="0D7C39D2" w14:textId="77777777" w:rsidR="00EE5C9B" w:rsidRDefault="00EE5C9B" w:rsidP="00EE5C9B">
            <w:pPr>
              <w:tabs>
                <w:tab w:val="left" w:pos="3156"/>
              </w:tabs>
              <w:rPr>
                <w:sz w:val="22"/>
                <w:szCs w:val="22"/>
              </w:rPr>
            </w:pPr>
          </w:p>
        </w:tc>
        <w:tc>
          <w:tcPr>
            <w:tcW w:w="5878" w:type="dxa"/>
          </w:tcPr>
          <w:p w14:paraId="71C2E7BB" w14:textId="4D59044E" w:rsidR="00EE5C9B" w:rsidRDefault="00EE5C9B" w:rsidP="00EE5C9B">
            <w:pPr>
              <w:rPr>
                <w:sz w:val="22"/>
                <w:szCs w:val="22"/>
              </w:rPr>
            </w:pPr>
            <w:r w:rsidRPr="00D42DE9">
              <w:rPr>
                <w:lang w:eastAsia="zh-CN"/>
              </w:rPr>
              <w:t>We are OK to down prioritize these.</w:t>
            </w:r>
          </w:p>
        </w:tc>
      </w:tr>
      <w:tr w:rsidR="00E92609" w:rsidRPr="00DB4BC2" w14:paraId="21B93AEC" w14:textId="77777777" w:rsidTr="00E5142D">
        <w:tc>
          <w:tcPr>
            <w:tcW w:w="1788" w:type="dxa"/>
          </w:tcPr>
          <w:p w14:paraId="40062427" w14:textId="54D77D18" w:rsidR="00E92609" w:rsidRDefault="00E92609" w:rsidP="00E92609">
            <w:pPr>
              <w:tabs>
                <w:tab w:val="left" w:pos="3156"/>
              </w:tabs>
              <w:rPr>
                <w:sz w:val="22"/>
                <w:szCs w:val="22"/>
              </w:rPr>
            </w:pPr>
            <w:r>
              <w:rPr>
                <w:rFonts w:hint="eastAsia"/>
                <w:sz w:val="22"/>
                <w:szCs w:val="22"/>
                <w:lang w:eastAsia="zh-CN"/>
              </w:rPr>
              <w:t>Z</w:t>
            </w:r>
            <w:r>
              <w:rPr>
                <w:sz w:val="22"/>
                <w:szCs w:val="22"/>
                <w:lang w:eastAsia="zh-CN"/>
              </w:rPr>
              <w:t>TE, Sanechips</w:t>
            </w:r>
          </w:p>
        </w:tc>
        <w:tc>
          <w:tcPr>
            <w:tcW w:w="2296" w:type="dxa"/>
          </w:tcPr>
          <w:p w14:paraId="46A5D0A6" w14:textId="77777777" w:rsidR="00E92609" w:rsidRDefault="00E92609" w:rsidP="00E92609">
            <w:pPr>
              <w:tabs>
                <w:tab w:val="left" w:pos="3156"/>
              </w:tabs>
              <w:rPr>
                <w:sz w:val="22"/>
                <w:szCs w:val="22"/>
              </w:rPr>
            </w:pPr>
          </w:p>
        </w:tc>
        <w:tc>
          <w:tcPr>
            <w:tcW w:w="5878" w:type="dxa"/>
          </w:tcPr>
          <w:p w14:paraId="62423A08" w14:textId="69E6E0F3" w:rsidR="00E92609" w:rsidRPr="00D42DE9" w:rsidRDefault="00E92609" w:rsidP="00E92609">
            <w:pPr>
              <w:rPr>
                <w:lang w:eastAsia="zh-CN"/>
              </w:rPr>
            </w:pPr>
            <w:r w:rsidRPr="00D42DE9">
              <w:rPr>
                <w:lang w:eastAsia="zh-CN"/>
              </w:rPr>
              <w:t>OK to down prioritize these.</w:t>
            </w:r>
          </w:p>
        </w:tc>
      </w:tr>
      <w:tr w:rsidR="00C16D1E" w:rsidRPr="00DB4BC2" w14:paraId="79228311" w14:textId="77777777" w:rsidTr="00E5142D">
        <w:tc>
          <w:tcPr>
            <w:tcW w:w="1788" w:type="dxa"/>
          </w:tcPr>
          <w:p w14:paraId="28324AEC" w14:textId="1141E0A2" w:rsidR="00C16D1E" w:rsidRDefault="000D5E43" w:rsidP="00E92609">
            <w:pPr>
              <w:tabs>
                <w:tab w:val="left" w:pos="3156"/>
              </w:tabs>
              <w:rPr>
                <w:sz w:val="22"/>
                <w:szCs w:val="22"/>
                <w:lang w:eastAsia="zh-CN"/>
              </w:rPr>
            </w:pPr>
            <w:r>
              <w:rPr>
                <w:sz w:val="22"/>
                <w:szCs w:val="22"/>
                <w:lang w:eastAsia="zh-CN"/>
              </w:rPr>
              <w:t>Qualcomm</w:t>
            </w:r>
          </w:p>
        </w:tc>
        <w:tc>
          <w:tcPr>
            <w:tcW w:w="2296" w:type="dxa"/>
          </w:tcPr>
          <w:p w14:paraId="2C7114EE" w14:textId="77777777" w:rsidR="00C16D1E" w:rsidRDefault="00C16D1E" w:rsidP="00E92609">
            <w:pPr>
              <w:tabs>
                <w:tab w:val="left" w:pos="3156"/>
              </w:tabs>
              <w:rPr>
                <w:sz w:val="22"/>
                <w:szCs w:val="22"/>
              </w:rPr>
            </w:pPr>
          </w:p>
        </w:tc>
        <w:tc>
          <w:tcPr>
            <w:tcW w:w="5878" w:type="dxa"/>
          </w:tcPr>
          <w:p w14:paraId="093CB619" w14:textId="17FA5F9E" w:rsidR="00C16D1E" w:rsidRPr="00D42DE9" w:rsidRDefault="00497BBC" w:rsidP="00E92609">
            <w:pPr>
              <w:rPr>
                <w:lang w:eastAsia="zh-CN"/>
              </w:rPr>
            </w:pPr>
            <w:r>
              <w:rPr>
                <w:lang w:eastAsia="zh-CN"/>
              </w:rPr>
              <w:t xml:space="preserve">OK with low priority. </w:t>
            </w:r>
            <w:r w:rsidR="000D5E43">
              <w:rPr>
                <w:lang w:eastAsia="zh-CN"/>
              </w:rPr>
              <w:t xml:space="preserve">Similar </w:t>
            </w:r>
            <w:r>
              <w:rPr>
                <w:lang w:eastAsia="zh-CN"/>
              </w:rPr>
              <w:t>UL activity restriction associated with a dormant SCell can be considered.</w:t>
            </w:r>
          </w:p>
        </w:tc>
      </w:tr>
      <w:tr w:rsidR="004E28A1" w:rsidRPr="00DB4BC2" w14:paraId="5CD101E5" w14:textId="77777777" w:rsidTr="00E5142D">
        <w:tc>
          <w:tcPr>
            <w:tcW w:w="1788" w:type="dxa"/>
          </w:tcPr>
          <w:p w14:paraId="2C7D67FB" w14:textId="5819C190" w:rsidR="004E28A1" w:rsidRDefault="004E28A1" w:rsidP="00E92609">
            <w:pPr>
              <w:tabs>
                <w:tab w:val="left" w:pos="3156"/>
              </w:tabs>
              <w:rPr>
                <w:sz w:val="22"/>
                <w:szCs w:val="22"/>
                <w:lang w:eastAsia="zh-CN"/>
              </w:rPr>
            </w:pPr>
            <w:r>
              <w:rPr>
                <w:sz w:val="22"/>
                <w:szCs w:val="22"/>
                <w:lang w:eastAsia="zh-CN"/>
              </w:rPr>
              <w:t xml:space="preserve">Apple </w:t>
            </w:r>
          </w:p>
        </w:tc>
        <w:tc>
          <w:tcPr>
            <w:tcW w:w="2296" w:type="dxa"/>
          </w:tcPr>
          <w:p w14:paraId="620ADC54" w14:textId="5E31F497" w:rsidR="004E28A1" w:rsidRDefault="004E28A1" w:rsidP="004E28A1">
            <w:pPr>
              <w:tabs>
                <w:tab w:val="left" w:pos="3156"/>
              </w:tabs>
              <w:ind w:right="440"/>
              <w:rPr>
                <w:sz w:val="22"/>
                <w:szCs w:val="22"/>
              </w:rPr>
            </w:pPr>
            <w:r>
              <w:rPr>
                <w:sz w:val="22"/>
                <w:szCs w:val="22"/>
              </w:rPr>
              <w:t>Low priority</w:t>
            </w:r>
          </w:p>
        </w:tc>
        <w:tc>
          <w:tcPr>
            <w:tcW w:w="5878" w:type="dxa"/>
          </w:tcPr>
          <w:p w14:paraId="55B35BAE" w14:textId="77777777" w:rsidR="004E28A1" w:rsidRDefault="004E28A1" w:rsidP="00E92609">
            <w:pPr>
              <w:rPr>
                <w:lang w:eastAsia="zh-CN"/>
              </w:rPr>
            </w:pPr>
          </w:p>
        </w:tc>
      </w:tr>
      <w:tr w:rsidR="000A07EB" w:rsidRPr="00DB4BC2" w14:paraId="4CAE5CAB" w14:textId="77777777" w:rsidTr="00E5142D">
        <w:tc>
          <w:tcPr>
            <w:tcW w:w="1788" w:type="dxa"/>
          </w:tcPr>
          <w:p w14:paraId="2BA0BA80" w14:textId="121AEA9D" w:rsidR="000A07EB" w:rsidRDefault="000A07EB" w:rsidP="00E92609">
            <w:pPr>
              <w:tabs>
                <w:tab w:val="left" w:pos="3156"/>
              </w:tabs>
              <w:rPr>
                <w:sz w:val="22"/>
                <w:szCs w:val="22"/>
                <w:lang w:eastAsia="zh-CN"/>
              </w:rPr>
            </w:pPr>
            <w:r>
              <w:rPr>
                <w:sz w:val="22"/>
                <w:szCs w:val="22"/>
                <w:lang w:eastAsia="zh-CN"/>
              </w:rPr>
              <w:t>Intel</w:t>
            </w:r>
          </w:p>
        </w:tc>
        <w:tc>
          <w:tcPr>
            <w:tcW w:w="2296" w:type="dxa"/>
          </w:tcPr>
          <w:p w14:paraId="501F7FF7" w14:textId="0C8813FD" w:rsidR="000A07EB" w:rsidRDefault="000A07EB" w:rsidP="004E28A1">
            <w:pPr>
              <w:tabs>
                <w:tab w:val="left" w:pos="3156"/>
              </w:tabs>
              <w:ind w:right="440"/>
              <w:rPr>
                <w:sz w:val="22"/>
                <w:szCs w:val="22"/>
              </w:rPr>
            </w:pPr>
            <w:r>
              <w:rPr>
                <w:sz w:val="22"/>
                <w:szCs w:val="22"/>
              </w:rPr>
              <w:t>Low priority</w:t>
            </w:r>
          </w:p>
        </w:tc>
        <w:tc>
          <w:tcPr>
            <w:tcW w:w="5878" w:type="dxa"/>
          </w:tcPr>
          <w:p w14:paraId="637CFACC" w14:textId="77777777" w:rsidR="000A07EB" w:rsidRDefault="000A07EB" w:rsidP="00E92609">
            <w:pPr>
              <w:rPr>
                <w:lang w:eastAsia="zh-CN"/>
              </w:rPr>
            </w:pPr>
          </w:p>
        </w:tc>
      </w:tr>
      <w:tr w:rsidR="009079C0" w:rsidRPr="00DB4BC2" w14:paraId="4DA0A53F" w14:textId="77777777" w:rsidTr="00BA1910">
        <w:tc>
          <w:tcPr>
            <w:tcW w:w="1788" w:type="dxa"/>
          </w:tcPr>
          <w:p w14:paraId="4E99D4E7" w14:textId="77777777" w:rsidR="009079C0" w:rsidRDefault="009079C0" w:rsidP="00BA1910">
            <w:pPr>
              <w:tabs>
                <w:tab w:val="left" w:pos="3156"/>
              </w:tabs>
              <w:rPr>
                <w:sz w:val="22"/>
                <w:szCs w:val="22"/>
                <w:lang w:eastAsia="zh-CN"/>
              </w:rPr>
            </w:pPr>
            <w:r>
              <w:rPr>
                <w:sz w:val="22"/>
                <w:szCs w:val="22"/>
                <w:lang w:val="en-GB" w:eastAsia="en-GB"/>
              </w:rPr>
              <w:t>Ericsson</w:t>
            </w:r>
          </w:p>
        </w:tc>
        <w:tc>
          <w:tcPr>
            <w:tcW w:w="2296" w:type="dxa"/>
          </w:tcPr>
          <w:p w14:paraId="7E898D23" w14:textId="77777777" w:rsidR="009079C0" w:rsidRDefault="009079C0" w:rsidP="00BA1910">
            <w:pPr>
              <w:tabs>
                <w:tab w:val="left" w:pos="3156"/>
              </w:tabs>
              <w:ind w:right="440"/>
              <w:rPr>
                <w:sz w:val="22"/>
                <w:szCs w:val="22"/>
              </w:rPr>
            </w:pPr>
            <w:r>
              <w:rPr>
                <w:sz w:val="22"/>
                <w:szCs w:val="22"/>
                <w:lang w:val="en-GB" w:eastAsia="en-GB"/>
              </w:rPr>
              <w:t>Support default SSSG for DRX ON duration</w:t>
            </w:r>
          </w:p>
        </w:tc>
        <w:tc>
          <w:tcPr>
            <w:tcW w:w="5878" w:type="dxa"/>
          </w:tcPr>
          <w:p w14:paraId="7DF87524" w14:textId="77777777" w:rsidR="009079C0" w:rsidRDefault="009079C0" w:rsidP="00BA1910">
            <w:pPr>
              <w:rPr>
                <w:lang w:val="en-GB" w:eastAsia="ja-JP"/>
              </w:rPr>
            </w:pPr>
            <w:r>
              <w:rPr>
                <w:lang w:val="en-GB" w:eastAsia="ja-JP"/>
              </w:rPr>
              <w:t xml:space="preserve">SSSSG switching interacation with DRX functionality should be taken into account. </w:t>
            </w:r>
          </w:p>
          <w:p w14:paraId="3FB2E8FA" w14:textId="77777777" w:rsidR="009079C0" w:rsidRDefault="009079C0" w:rsidP="00BA1910">
            <w:pPr>
              <w:rPr>
                <w:lang w:eastAsia="zh-CN"/>
              </w:rPr>
            </w:pPr>
            <w:r>
              <w:rPr>
                <w:lang w:val="en-GB" w:eastAsia="ja-JP"/>
              </w:rPr>
              <w:t xml:space="preserve">DRX function allows UE to wake-up for a small On duration, and if  PDCCH monitoring in that On duration is further reduced (because UE is in sparse SSSG), this can lead to much smaller number of opportunities for addressing the UE in the On duration. Such situations should be avoided. </w:t>
            </w:r>
          </w:p>
        </w:tc>
      </w:tr>
      <w:tr w:rsidR="009079C0" w:rsidRPr="00DB4BC2" w14:paraId="52C47C80" w14:textId="77777777" w:rsidTr="00E5142D">
        <w:tc>
          <w:tcPr>
            <w:tcW w:w="1788" w:type="dxa"/>
          </w:tcPr>
          <w:p w14:paraId="311151F3" w14:textId="1C66C089" w:rsidR="009079C0" w:rsidRPr="009079C0" w:rsidRDefault="009079C0" w:rsidP="00E92609">
            <w:pPr>
              <w:tabs>
                <w:tab w:val="left" w:pos="3156"/>
              </w:tabs>
              <w:rPr>
                <w:rFonts w:eastAsia="MS Mincho"/>
                <w:sz w:val="22"/>
                <w:szCs w:val="22"/>
                <w:lang w:eastAsia="ja-JP"/>
              </w:rPr>
            </w:pPr>
            <w:r>
              <w:rPr>
                <w:rFonts w:eastAsia="MS Mincho" w:hint="eastAsia"/>
                <w:sz w:val="22"/>
                <w:szCs w:val="22"/>
                <w:lang w:eastAsia="ja-JP"/>
              </w:rPr>
              <w:t>DOCOMO</w:t>
            </w:r>
          </w:p>
        </w:tc>
        <w:tc>
          <w:tcPr>
            <w:tcW w:w="2296" w:type="dxa"/>
          </w:tcPr>
          <w:p w14:paraId="0081A150" w14:textId="162BFE97" w:rsidR="009079C0" w:rsidRPr="009079C0" w:rsidRDefault="009079C0" w:rsidP="004E28A1">
            <w:pPr>
              <w:tabs>
                <w:tab w:val="left" w:pos="3156"/>
              </w:tabs>
              <w:ind w:right="440"/>
              <w:rPr>
                <w:rFonts w:eastAsia="MS Mincho"/>
                <w:sz w:val="22"/>
                <w:szCs w:val="22"/>
                <w:lang w:eastAsia="ja-JP"/>
              </w:rPr>
            </w:pPr>
            <w:r>
              <w:rPr>
                <w:rFonts w:eastAsia="MS Mincho" w:hint="eastAsia"/>
                <w:sz w:val="22"/>
                <w:szCs w:val="22"/>
                <w:lang w:eastAsia="ja-JP"/>
              </w:rPr>
              <w:t>Low priority</w:t>
            </w:r>
          </w:p>
        </w:tc>
        <w:tc>
          <w:tcPr>
            <w:tcW w:w="5878" w:type="dxa"/>
          </w:tcPr>
          <w:p w14:paraId="081618DD" w14:textId="5DA4E782" w:rsidR="009079C0" w:rsidRDefault="009079C0" w:rsidP="00E92609">
            <w:pPr>
              <w:rPr>
                <w:lang w:eastAsia="zh-CN"/>
              </w:rPr>
            </w:pPr>
            <w:r>
              <w:rPr>
                <w:rFonts w:eastAsia="MS Mincho" w:hint="eastAsia"/>
                <w:sz w:val="22"/>
                <w:szCs w:val="22"/>
                <w:lang w:eastAsia="ja-JP"/>
              </w:rPr>
              <w:t>Can be discussed at later stage</w:t>
            </w:r>
            <w:r>
              <w:rPr>
                <w:rFonts w:eastAsia="MS Mincho"/>
                <w:sz w:val="22"/>
                <w:szCs w:val="22"/>
                <w:lang w:eastAsia="ja-JP"/>
              </w:rPr>
              <w:t>.</w:t>
            </w:r>
          </w:p>
        </w:tc>
      </w:tr>
      <w:tr w:rsidR="00C44531" w:rsidRPr="00DB4BC2" w14:paraId="17CE7F28" w14:textId="77777777" w:rsidTr="00E5142D">
        <w:tc>
          <w:tcPr>
            <w:tcW w:w="1788" w:type="dxa"/>
          </w:tcPr>
          <w:p w14:paraId="2B8C90A4" w14:textId="0491C1A4" w:rsidR="00C44531" w:rsidRPr="00C44531" w:rsidRDefault="00C44531" w:rsidP="00E92609">
            <w:pPr>
              <w:tabs>
                <w:tab w:val="left" w:pos="3156"/>
              </w:tabs>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296" w:type="dxa"/>
          </w:tcPr>
          <w:p w14:paraId="4A95A331" w14:textId="52E6E7CF" w:rsidR="00C44531" w:rsidRPr="00C44531" w:rsidRDefault="00C44531" w:rsidP="004E28A1">
            <w:pPr>
              <w:tabs>
                <w:tab w:val="left" w:pos="3156"/>
              </w:tabs>
              <w:ind w:right="440"/>
              <w:rPr>
                <w:rFonts w:eastAsiaTheme="minorEastAsia"/>
                <w:sz w:val="22"/>
                <w:szCs w:val="22"/>
                <w:lang w:eastAsia="zh-CN"/>
              </w:rPr>
            </w:pPr>
            <w:r>
              <w:rPr>
                <w:rFonts w:eastAsiaTheme="minorEastAsia"/>
                <w:sz w:val="22"/>
                <w:szCs w:val="22"/>
                <w:lang w:eastAsia="zh-CN"/>
              </w:rPr>
              <w:t>Low priority</w:t>
            </w:r>
          </w:p>
        </w:tc>
        <w:tc>
          <w:tcPr>
            <w:tcW w:w="5878" w:type="dxa"/>
          </w:tcPr>
          <w:p w14:paraId="69A270CE" w14:textId="77777777" w:rsidR="00C44531" w:rsidRDefault="00C44531" w:rsidP="00E92609">
            <w:pPr>
              <w:rPr>
                <w:rFonts w:eastAsia="MS Mincho"/>
                <w:sz w:val="22"/>
                <w:szCs w:val="22"/>
                <w:lang w:eastAsia="ja-JP"/>
              </w:rPr>
            </w:pPr>
          </w:p>
        </w:tc>
      </w:tr>
      <w:tr w:rsidR="008834A1" w:rsidRPr="00DB4BC2" w14:paraId="2BE90ECB" w14:textId="77777777" w:rsidTr="00E5142D">
        <w:tc>
          <w:tcPr>
            <w:tcW w:w="1788" w:type="dxa"/>
          </w:tcPr>
          <w:p w14:paraId="75F9E8B9" w14:textId="5575DBE4" w:rsidR="008834A1" w:rsidRDefault="008834A1" w:rsidP="00E92609">
            <w:pPr>
              <w:tabs>
                <w:tab w:val="left" w:pos="3156"/>
              </w:tabs>
              <w:rPr>
                <w:rFonts w:eastAsiaTheme="minorEastAsia" w:hint="eastAsia"/>
                <w:sz w:val="22"/>
                <w:szCs w:val="22"/>
                <w:lang w:eastAsia="zh-CN"/>
              </w:rPr>
            </w:pPr>
            <w:r>
              <w:rPr>
                <w:sz w:val="22"/>
                <w:szCs w:val="22"/>
              </w:rPr>
              <w:t>MediaTek</w:t>
            </w:r>
          </w:p>
        </w:tc>
        <w:tc>
          <w:tcPr>
            <w:tcW w:w="2296" w:type="dxa"/>
          </w:tcPr>
          <w:p w14:paraId="0F620456" w14:textId="5C3B053C" w:rsidR="008834A1" w:rsidRDefault="008834A1" w:rsidP="004E28A1">
            <w:pPr>
              <w:tabs>
                <w:tab w:val="left" w:pos="3156"/>
              </w:tabs>
              <w:ind w:right="440"/>
              <w:rPr>
                <w:rFonts w:eastAsiaTheme="minorEastAsia"/>
                <w:sz w:val="22"/>
                <w:szCs w:val="22"/>
                <w:lang w:eastAsia="zh-CN"/>
              </w:rPr>
            </w:pPr>
            <w:r>
              <w:rPr>
                <w:sz w:val="22"/>
                <w:szCs w:val="22"/>
                <w:lang w:eastAsia="zh-CN"/>
              </w:rPr>
              <w:t>Uplink activity can be further discussed</w:t>
            </w:r>
          </w:p>
        </w:tc>
        <w:tc>
          <w:tcPr>
            <w:tcW w:w="5878" w:type="dxa"/>
          </w:tcPr>
          <w:p w14:paraId="4F8674B1" w14:textId="77777777" w:rsidR="008834A1" w:rsidRDefault="008834A1" w:rsidP="008834A1">
            <w:pPr>
              <w:pStyle w:val="ListParagraph"/>
              <w:numPr>
                <w:ilvl w:val="0"/>
                <w:numId w:val="71"/>
              </w:numPr>
              <w:rPr>
                <w:rFonts w:eastAsia="MS Mincho"/>
                <w:lang w:eastAsia="ja-JP"/>
              </w:rPr>
            </w:pPr>
            <w:r>
              <w:rPr>
                <w:rFonts w:eastAsia="MS Mincho"/>
                <w:lang w:eastAsia="ja-JP"/>
              </w:rPr>
              <w:t>SSSG timer can utilized so that timer expiration brings UE back to normal monitoring.</w:t>
            </w:r>
          </w:p>
          <w:p w14:paraId="3E4D05EC" w14:textId="66DDF195" w:rsidR="008834A1" w:rsidRPr="008834A1" w:rsidRDefault="008834A1" w:rsidP="008834A1">
            <w:pPr>
              <w:pStyle w:val="ListParagraph"/>
              <w:numPr>
                <w:ilvl w:val="0"/>
                <w:numId w:val="71"/>
              </w:numPr>
              <w:rPr>
                <w:rFonts w:eastAsia="MS Mincho"/>
                <w:lang w:eastAsia="ja-JP"/>
              </w:rPr>
            </w:pPr>
            <w:r>
              <w:rPr>
                <w:rFonts w:eastAsia="MS Mincho"/>
                <w:lang w:eastAsia="ja-JP"/>
              </w:rPr>
              <w:t>Uplink activity case is worthy of further discussion</w:t>
            </w:r>
          </w:p>
        </w:tc>
      </w:tr>
    </w:tbl>
    <w:p w14:paraId="727DC0E6" w14:textId="74378782" w:rsidR="00342F76" w:rsidRPr="00E2189F" w:rsidRDefault="00342F76" w:rsidP="006E5CDD">
      <w:pPr>
        <w:rPr>
          <w:lang w:eastAsia="zh-CN"/>
        </w:rPr>
      </w:pPr>
    </w:p>
    <w:p w14:paraId="529B25A7" w14:textId="4076B9A3" w:rsidR="005845C2" w:rsidRDefault="005845C2" w:rsidP="005845C2">
      <w:pPr>
        <w:pStyle w:val="Heading2"/>
        <w:numPr>
          <w:ilvl w:val="0"/>
          <w:numId w:val="0"/>
        </w:numPr>
        <w:ind w:left="576" w:hanging="576"/>
        <w:rPr>
          <w:lang w:eastAsia="zh-CN"/>
        </w:rPr>
      </w:pPr>
      <w:r>
        <w:rPr>
          <w:rFonts w:hint="eastAsia"/>
          <w:lang w:eastAsia="zh-CN"/>
        </w:rPr>
        <w:lastRenderedPageBreak/>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BodyText"/>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BodyText"/>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50 ms</w:t>
            </w:r>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Period = 40 ms</w:t>
            </w:r>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ms to 100 ms.</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5)ms</w:t>
      </w:r>
    </w:p>
    <w:p w14:paraId="6A6F1E0A" w14:textId="6B502117"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Nokia results,</w:t>
      </w:r>
      <w:r w:rsidR="007125D0">
        <w:rPr>
          <w:rFonts w:ascii="Times New Roman" w:hAnsi="Times New Roman"/>
          <w:sz w:val="20"/>
          <w:szCs w:val="20"/>
          <w:lang w:val="en-GB"/>
        </w:rPr>
        <w:t>for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Samsung results, FTP 3 traffic model, 1MB packet size with relatively smaller inter-arrival time, e.g.,  from 50 ms to 100 ms</w:t>
      </w:r>
    </w:p>
    <w:p w14:paraId="14F978C6" w14:textId="0BE7C7F2" w:rsidR="007125D0" w:rsidRDefault="007125D0"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Caption"/>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‘intensive eMBB traffic’ model is considered for Rel-17 Power saving evaluation,</w:t>
      </w:r>
    </w:p>
    <w:p w14:paraId="210EA83E"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ListParagraph"/>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oberserved at all different traffic models.  Additional traffic model of intensive eMBB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r w:rsidR="00E5142D" w14:paraId="15CAEF75" w14:textId="77777777" w:rsidTr="005E33B5">
        <w:tc>
          <w:tcPr>
            <w:tcW w:w="1788" w:type="dxa"/>
          </w:tcPr>
          <w:p w14:paraId="316F95AD" w14:textId="6DC2B81A" w:rsidR="00E5142D" w:rsidRDefault="00E5142D" w:rsidP="00E5142D">
            <w:pPr>
              <w:tabs>
                <w:tab w:val="left" w:pos="3156"/>
              </w:tabs>
              <w:rPr>
                <w:sz w:val="22"/>
                <w:szCs w:val="22"/>
              </w:rPr>
            </w:pPr>
            <w:r>
              <w:rPr>
                <w:sz w:val="22"/>
                <w:szCs w:val="22"/>
              </w:rPr>
              <w:t>OPPO</w:t>
            </w:r>
          </w:p>
        </w:tc>
        <w:tc>
          <w:tcPr>
            <w:tcW w:w="2296" w:type="dxa"/>
          </w:tcPr>
          <w:p w14:paraId="20CDCE10" w14:textId="621DBACC" w:rsidR="00E5142D" w:rsidRDefault="00E5142D" w:rsidP="00E5142D">
            <w:pPr>
              <w:tabs>
                <w:tab w:val="left" w:pos="3156"/>
              </w:tabs>
              <w:rPr>
                <w:sz w:val="22"/>
                <w:szCs w:val="22"/>
              </w:rPr>
            </w:pPr>
            <w:r>
              <w:rPr>
                <w:sz w:val="22"/>
                <w:szCs w:val="22"/>
              </w:rPr>
              <w:t>Yes</w:t>
            </w:r>
          </w:p>
        </w:tc>
        <w:tc>
          <w:tcPr>
            <w:tcW w:w="5878" w:type="dxa"/>
          </w:tcPr>
          <w:p w14:paraId="126708D8" w14:textId="77777777" w:rsidR="00E5142D" w:rsidRDefault="00E5142D" w:rsidP="00E5142D">
            <w:pPr>
              <w:tabs>
                <w:tab w:val="left" w:pos="3156"/>
              </w:tabs>
              <w:rPr>
                <w:sz w:val="22"/>
                <w:szCs w:val="22"/>
              </w:rPr>
            </w:pPr>
          </w:p>
        </w:tc>
      </w:tr>
      <w:tr w:rsidR="00807ABA" w14:paraId="42212554" w14:textId="77777777" w:rsidTr="005E33B5">
        <w:tc>
          <w:tcPr>
            <w:tcW w:w="1788" w:type="dxa"/>
          </w:tcPr>
          <w:p w14:paraId="4915CDD4" w14:textId="56B7E43F" w:rsidR="00807ABA" w:rsidRDefault="00807ABA" w:rsidP="00807ABA">
            <w:pPr>
              <w:tabs>
                <w:tab w:val="left" w:pos="3156"/>
              </w:tabs>
              <w:rPr>
                <w:sz w:val="22"/>
                <w:szCs w:val="22"/>
              </w:rPr>
            </w:pPr>
            <w:r>
              <w:rPr>
                <w:sz w:val="22"/>
                <w:szCs w:val="22"/>
              </w:rPr>
              <w:lastRenderedPageBreak/>
              <w:t>Nokia</w:t>
            </w:r>
          </w:p>
        </w:tc>
        <w:tc>
          <w:tcPr>
            <w:tcW w:w="2296" w:type="dxa"/>
          </w:tcPr>
          <w:p w14:paraId="648623D7" w14:textId="77777777" w:rsidR="00807ABA" w:rsidRDefault="00807ABA" w:rsidP="00807ABA">
            <w:pPr>
              <w:tabs>
                <w:tab w:val="left" w:pos="3156"/>
              </w:tabs>
              <w:rPr>
                <w:sz w:val="22"/>
                <w:szCs w:val="22"/>
              </w:rPr>
            </w:pPr>
          </w:p>
        </w:tc>
        <w:tc>
          <w:tcPr>
            <w:tcW w:w="5878" w:type="dxa"/>
          </w:tcPr>
          <w:p w14:paraId="0919E98B" w14:textId="67BC1822" w:rsidR="00807ABA" w:rsidRDefault="00807ABA" w:rsidP="00807ABA">
            <w:pPr>
              <w:tabs>
                <w:tab w:val="left" w:pos="3156"/>
              </w:tabs>
              <w:rPr>
                <w:sz w:val="22"/>
                <w:szCs w:val="22"/>
              </w:rPr>
            </w:pPr>
            <w:r w:rsidRPr="00D42DE9">
              <w:rPr>
                <w:sz w:val="22"/>
                <w:szCs w:val="22"/>
              </w:rPr>
              <w:t>While we are in principle fine to consider additional traffic model, it may not be best use of discussion time at this stage.</w:t>
            </w:r>
          </w:p>
        </w:tc>
      </w:tr>
      <w:tr w:rsidR="004E28A1" w14:paraId="147EDD8C" w14:textId="77777777" w:rsidTr="005E33B5">
        <w:tc>
          <w:tcPr>
            <w:tcW w:w="1788" w:type="dxa"/>
          </w:tcPr>
          <w:p w14:paraId="04039424" w14:textId="0D936793" w:rsidR="004E28A1" w:rsidRDefault="004E28A1" w:rsidP="004E28A1">
            <w:pPr>
              <w:tabs>
                <w:tab w:val="left" w:pos="3156"/>
              </w:tabs>
              <w:rPr>
                <w:sz w:val="22"/>
                <w:szCs w:val="22"/>
              </w:rPr>
            </w:pPr>
            <w:r>
              <w:rPr>
                <w:sz w:val="22"/>
                <w:szCs w:val="22"/>
              </w:rPr>
              <w:t>Apple</w:t>
            </w:r>
          </w:p>
        </w:tc>
        <w:tc>
          <w:tcPr>
            <w:tcW w:w="2296" w:type="dxa"/>
          </w:tcPr>
          <w:p w14:paraId="1856CCAC" w14:textId="77777777" w:rsidR="004E28A1" w:rsidRDefault="004E28A1" w:rsidP="004E28A1">
            <w:pPr>
              <w:tabs>
                <w:tab w:val="left" w:pos="3156"/>
              </w:tabs>
              <w:rPr>
                <w:sz w:val="22"/>
                <w:szCs w:val="22"/>
              </w:rPr>
            </w:pPr>
          </w:p>
        </w:tc>
        <w:tc>
          <w:tcPr>
            <w:tcW w:w="5878" w:type="dxa"/>
          </w:tcPr>
          <w:p w14:paraId="54F6A0AD" w14:textId="0FCD0C2B" w:rsidR="004E28A1" w:rsidRPr="00D42DE9" w:rsidRDefault="004E28A1" w:rsidP="004E28A1">
            <w:pPr>
              <w:tabs>
                <w:tab w:val="left" w:pos="3156"/>
              </w:tabs>
              <w:rPr>
                <w:sz w:val="22"/>
                <w:szCs w:val="22"/>
              </w:rPr>
            </w:pPr>
            <w:r>
              <w:rPr>
                <w:sz w:val="22"/>
                <w:szCs w:val="22"/>
              </w:rPr>
              <w:t xml:space="preserve">Fine with additional traffic model. </w:t>
            </w:r>
          </w:p>
        </w:tc>
      </w:tr>
      <w:tr w:rsidR="009079C0" w14:paraId="08586D00" w14:textId="77777777" w:rsidTr="00BA1910">
        <w:tc>
          <w:tcPr>
            <w:tcW w:w="1788" w:type="dxa"/>
          </w:tcPr>
          <w:p w14:paraId="4B9F4553" w14:textId="77777777" w:rsidR="009079C0" w:rsidRDefault="009079C0" w:rsidP="00BA1910">
            <w:pPr>
              <w:tabs>
                <w:tab w:val="left" w:pos="3156"/>
              </w:tabs>
              <w:rPr>
                <w:sz w:val="22"/>
                <w:szCs w:val="22"/>
              </w:rPr>
            </w:pPr>
            <w:r>
              <w:rPr>
                <w:sz w:val="22"/>
                <w:szCs w:val="22"/>
              </w:rPr>
              <w:t>Ericsson</w:t>
            </w:r>
          </w:p>
        </w:tc>
        <w:tc>
          <w:tcPr>
            <w:tcW w:w="2296" w:type="dxa"/>
          </w:tcPr>
          <w:p w14:paraId="3833657B" w14:textId="77777777" w:rsidR="009079C0" w:rsidRDefault="009079C0" w:rsidP="00BA1910">
            <w:pPr>
              <w:tabs>
                <w:tab w:val="left" w:pos="3156"/>
              </w:tabs>
              <w:rPr>
                <w:sz w:val="22"/>
                <w:szCs w:val="22"/>
              </w:rPr>
            </w:pPr>
            <w:r>
              <w:rPr>
                <w:sz w:val="22"/>
                <w:szCs w:val="22"/>
              </w:rPr>
              <w:t>No</w:t>
            </w:r>
          </w:p>
        </w:tc>
        <w:tc>
          <w:tcPr>
            <w:tcW w:w="5878" w:type="dxa"/>
          </w:tcPr>
          <w:p w14:paraId="26C901D7" w14:textId="77777777" w:rsidR="009079C0" w:rsidRDefault="009079C0" w:rsidP="00BA1910">
            <w:pPr>
              <w:tabs>
                <w:tab w:val="left" w:pos="3156"/>
              </w:tabs>
              <w:rPr>
                <w:sz w:val="22"/>
                <w:szCs w:val="22"/>
              </w:rPr>
            </w:pPr>
            <w:r>
              <w:rPr>
                <w:sz w:val="22"/>
                <w:szCs w:val="22"/>
              </w:rPr>
              <w:t>We prefer to focus on specification aspects at this stage.</w:t>
            </w:r>
          </w:p>
        </w:tc>
      </w:tr>
      <w:tr w:rsidR="005C755C" w14:paraId="065CB967" w14:textId="77777777" w:rsidTr="00BA1910">
        <w:tc>
          <w:tcPr>
            <w:tcW w:w="1788" w:type="dxa"/>
          </w:tcPr>
          <w:p w14:paraId="00542D91" w14:textId="1BAD7FAD" w:rsidR="005C755C" w:rsidRDefault="005C755C" w:rsidP="00BA1910">
            <w:pPr>
              <w:tabs>
                <w:tab w:val="left" w:pos="3156"/>
              </w:tabs>
              <w:rPr>
                <w:sz w:val="22"/>
                <w:szCs w:val="22"/>
              </w:rPr>
            </w:pPr>
            <w:r>
              <w:rPr>
                <w:sz w:val="22"/>
                <w:szCs w:val="22"/>
              </w:rPr>
              <w:t>MediaTek</w:t>
            </w:r>
          </w:p>
        </w:tc>
        <w:tc>
          <w:tcPr>
            <w:tcW w:w="2296" w:type="dxa"/>
          </w:tcPr>
          <w:p w14:paraId="3864CA39" w14:textId="3A104402" w:rsidR="005C755C" w:rsidRDefault="005C755C" w:rsidP="005C755C">
            <w:pPr>
              <w:tabs>
                <w:tab w:val="left" w:pos="3156"/>
              </w:tabs>
              <w:rPr>
                <w:sz w:val="22"/>
                <w:szCs w:val="22"/>
              </w:rPr>
            </w:pPr>
            <w:r>
              <w:rPr>
                <w:sz w:val="22"/>
                <w:szCs w:val="22"/>
              </w:rPr>
              <w:t>Yes</w:t>
            </w:r>
          </w:p>
        </w:tc>
        <w:tc>
          <w:tcPr>
            <w:tcW w:w="5878" w:type="dxa"/>
          </w:tcPr>
          <w:p w14:paraId="0DAECF8B" w14:textId="1C556F4B" w:rsidR="005C755C" w:rsidRDefault="005C755C" w:rsidP="00BA1910">
            <w:pPr>
              <w:tabs>
                <w:tab w:val="left" w:pos="3156"/>
              </w:tabs>
              <w:rPr>
                <w:sz w:val="22"/>
                <w:szCs w:val="22"/>
              </w:rPr>
            </w:pPr>
            <w:r>
              <w:rPr>
                <w:sz w:val="22"/>
                <w:szCs w:val="22"/>
              </w:rPr>
              <w:t>This traffic type is expected to be a major use case for R17 PDCCH monitoring reduction. But if time is limited, an alternative is to suggest including R17 PDCCH monitoring in power saving evaluation of XR/CG SI.</w:t>
            </w:r>
          </w:p>
        </w:tc>
      </w:tr>
    </w:tbl>
    <w:p w14:paraId="30EC171E" w14:textId="659A4293" w:rsidR="004875C2" w:rsidRDefault="0049049B" w:rsidP="00705807">
      <w:pPr>
        <w:pStyle w:val="Heading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r>
        <w:rPr>
          <w:lang w:val="en-GB" w:eastAsia="zh-CN"/>
        </w:rPr>
        <w:t>I</w:t>
      </w:r>
      <w:r>
        <w:rPr>
          <w:rFonts w:hint="eastAsia"/>
          <w:lang w:val="en-GB" w:eastAsia="zh-CN"/>
        </w:rPr>
        <w:t>n</w:t>
      </w:r>
      <w:r>
        <w:rPr>
          <w:lang w:val="en-GB" w:eastAsia="zh-CN"/>
        </w:rPr>
        <w:t xml:space="preserve">  RAN1#103-E,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ListParagraph"/>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r w:rsidR="00E5142D" w14:paraId="5D9D0A76" w14:textId="77777777" w:rsidTr="00E5142D">
        <w:tc>
          <w:tcPr>
            <w:tcW w:w="1788" w:type="dxa"/>
          </w:tcPr>
          <w:p w14:paraId="3D612A7E" w14:textId="77777777" w:rsidR="00E5142D" w:rsidRDefault="00E5142D" w:rsidP="00BA1910">
            <w:pPr>
              <w:tabs>
                <w:tab w:val="left" w:pos="3156"/>
              </w:tabs>
              <w:rPr>
                <w:sz w:val="22"/>
                <w:szCs w:val="22"/>
              </w:rPr>
            </w:pPr>
            <w:r>
              <w:rPr>
                <w:sz w:val="22"/>
                <w:szCs w:val="22"/>
              </w:rPr>
              <w:t>OPPO</w:t>
            </w:r>
          </w:p>
        </w:tc>
        <w:tc>
          <w:tcPr>
            <w:tcW w:w="2296" w:type="dxa"/>
          </w:tcPr>
          <w:p w14:paraId="53A80B19" w14:textId="77777777" w:rsidR="00E5142D" w:rsidRDefault="00E5142D" w:rsidP="00BA1910">
            <w:pPr>
              <w:tabs>
                <w:tab w:val="left" w:pos="3156"/>
              </w:tabs>
            </w:pPr>
            <w:r>
              <w:t>Yes</w:t>
            </w:r>
          </w:p>
        </w:tc>
        <w:tc>
          <w:tcPr>
            <w:tcW w:w="5878" w:type="dxa"/>
          </w:tcPr>
          <w:p w14:paraId="70BEAA6D" w14:textId="24E03298" w:rsidR="00E5142D" w:rsidRDefault="00E5142D" w:rsidP="00BA1910">
            <w:pPr>
              <w:tabs>
                <w:tab w:val="left" w:pos="3156"/>
              </w:tabs>
              <w:rPr>
                <w:sz w:val="22"/>
                <w:szCs w:val="22"/>
              </w:rPr>
            </w:pPr>
            <w:r>
              <w:rPr>
                <w:sz w:val="22"/>
                <w:szCs w:val="22"/>
              </w:rPr>
              <w:t xml:space="preserve">We can consider </w:t>
            </w:r>
            <w:r w:rsidR="00731D8B">
              <w:rPr>
                <w:sz w:val="22"/>
                <w:szCs w:val="22"/>
              </w:rPr>
              <w:t>the modification of power model.</w:t>
            </w:r>
          </w:p>
        </w:tc>
      </w:tr>
      <w:tr w:rsidR="003231D4" w14:paraId="2C416386" w14:textId="77777777" w:rsidTr="00E5142D">
        <w:tc>
          <w:tcPr>
            <w:tcW w:w="1788" w:type="dxa"/>
          </w:tcPr>
          <w:p w14:paraId="5FFFAD26" w14:textId="0058E23B" w:rsidR="003231D4" w:rsidRDefault="003231D4" w:rsidP="003231D4">
            <w:pPr>
              <w:tabs>
                <w:tab w:val="left" w:pos="3156"/>
              </w:tabs>
              <w:rPr>
                <w:sz w:val="22"/>
                <w:szCs w:val="22"/>
              </w:rPr>
            </w:pPr>
            <w:r>
              <w:rPr>
                <w:sz w:val="22"/>
                <w:szCs w:val="22"/>
              </w:rPr>
              <w:t>Lenovo, Motorola Mobility</w:t>
            </w:r>
          </w:p>
        </w:tc>
        <w:tc>
          <w:tcPr>
            <w:tcW w:w="2296" w:type="dxa"/>
          </w:tcPr>
          <w:p w14:paraId="6EA27520" w14:textId="6CEB9DA4" w:rsidR="003231D4" w:rsidRDefault="003231D4" w:rsidP="003231D4">
            <w:pPr>
              <w:tabs>
                <w:tab w:val="left" w:pos="3156"/>
              </w:tabs>
            </w:pPr>
            <w:r>
              <w:rPr>
                <w:sz w:val="22"/>
                <w:szCs w:val="22"/>
              </w:rPr>
              <w:t>Not support the proposal</w:t>
            </w:r>
          </w:p>
        </w:tc>
        <w:tc>
          <w:tcPr>
            <w:tcW w:w="5878" w:type="dxa"/>
          </w:tcPr>
          <w:p w14:paraId="69744329" w14:textId="260B7CDD" w:rsidR="003231D4" w:rsidRDefault="003231D4" w:rsidP="003231D4">
            <w:pPr>
              <w:tabs>
                <w:tab w:val="left" w:pos="3156"/>
              </w:tabs>
              <w:rPr>
                <w:sz w:val="22"/>
                <w:szCs w:val="22"/>
              </w:rPr>
            </w:pPr>
            <w:r>
              <w:rPr>
                <w:sz w:val="22"/>
                <w:szCs w:val="22"/>
              </w:rPr>
              <w:t>Power saving from relaxed PDSCH processing time has not been thoroughly studied/justified. Further, spec impacts of new PDSCH processing time may be significant.</w:t>
            </w:r>
          </w:p>
        </w:tc>
      </w:tr>
      <w:tr w:rsidR="00807ABA" w14:paraId="7BC74E2F" w14:textId="77777777" w:rsidTr="00E5142D">
        <w:tc>
          <w:tcPr>
            <w:tcW w:w="1788" w:type="dxa"/>
          </w:tcPr>
          <w:p w14:paraId="3D24BDCC" w14:textId="18885A8D" w:rsidR="00807ABA" w:rsidRDefault="00807ABA" w:rsidP="00807ABA">
            <w:pPr>
              <w:tabs>
                <w:tab w:val="left" w:pos="3156"/>
              </w:tabs>
              <w:rPr>
                <w:sz w:val="22"/>
                <w:szCs w:val="22"/>
              </w:rPr>
            </w:pPr>
            <w:r>
              <w:rPr>
                <w:sz w:val="22"/>
                <w:szCs w:val="22"/>
              </w:rPr>
              <w:lastRenderedPageBreak/>
              <w:t>Nokia</w:t>
            </w:r>
          </w:p>
        </w:tc>
        <w:tc>
          <w:tcPr>
            <w:tcW w:w="2296" w:type="dxa"/>
          </w:tcPr>
          <w:p w14:paraId="4592219C" w14:textId="42068473" w:rsidR="00807ABA" w:rsidRDefault="00807ABA" w:rsidP="00807ABA">
            <w:pPr>
              <w:tabs>
                <w:tab w:val="left" w:pos="3156"/>
              </w:tabs>
              <w:rPr>
                <w:sz w:val="22"/>
                <w:szCs w:val="22"/>
              </w:rPr>
            </w:pPr>
            <w:r>
              <w:t>No</w:t>
            </w:r>
          </w:p>
        </w:tc>
        <w:tc>
          <w:tcPr>
            <w:tcW w:w="5878" w:type="dxa"/>
          </w:tcPr>
          <w:p w14:paraId="12204A19" w14:textId="0F141695" w:rsidR="00807ABA" w:rsidRDefault="00807ABA" w:rsidP="00807ABA">
            <w:pPr>
              <w:tabs>
                <w:tab w:val="left" w:pos="3156"/>
              </w:tabs>
              <w:rPr>
                <w:sz w:val="22"/>
                <w:szCs w:val="22"/>
              </w:rPr>
            </w:pPr>
            <w:r w:rsidRPr="00CC1DAF">
              <w:rPr>
                <w:sz w:val="22"/>
                <w:szCs w:val="22"/>
              </w:rPr>
              <w:t>We think that we should focus to the power saving mechanisms when there is no data activity. Linkage to processing rates of different functionalities is an UE implementation issue.</w:t>
            </w:r>
          </w:p>
        </w:tc>
      </w:tr>
    </w:tbl>
    <w:tbl>
      <w:tblPr>
        <w:tblStyle w:val="10"/>
        <w:tblW w:w="9945" w:type="dxa"/>
        <w:tblLook w:val="04A0" w:firstRow="1" w:lastRow="0" w:firstColumn="1" w:lastColumn="0" w:noHBand="0" w:noVBand="1"/>
      </w:tblPr>
      <w:tblGrid>
        <w:gridCol w:w="1785"/>
        <w:gridCol w:w="2295"/>
        <w:gridCol w:w="5865"/>
      </w:tblGrid>
      <w:tr w:rsidR="00F350BC" w14:paraId="2F8466A7" w14:textId="77777777" w:rsidTr="00E92609">
        <w:tc>
          <w:tcPr>
            <w:tcW w:w="1785" w:type="dxa"/>
            <w:hideMark/>
          </w:tcPr>
          <w:p w14:paraId="1F12CF45"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2FA65885"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Yes</w:t>
            </w:r>
            <w:r>
              <w:rPr>
                <w:rStyle w:val="eop"/>
                <w:sz w:val="22"/>
                <w:szCs w:val="22"/>
              </w:rPr>
              <w:t> </w:t>
            </w:r>
          </w:p>
        </w:tc>
        <w:tc>
          <w:tcPr>
            <w:tcW w:w="5865" w:type="dxa"/>
            <w:hideMark/>
          </w:tcPr>
          <w:p w14:paraId="1B9EA09D"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Agree with Samsung.</w:t>
            </w:r>
            <w:r>
              <w:rPr>
                <w:rStyle w:val="eop"/>
                <w:sz w:val="22"/>
                <w:szCs w:val="22"/>
              </w:rPr>
              <w:t> </w:t>
            </w:r>
          </w:p>
        </w:tc>
      </w:tr>
      <w:tr w:rsidR="00E92609" w14:paraId="7612D6B6" w14:textId="77777777" w:rsidTr="00E92609">
        <w:tc>
          <w:tcPr>
            <w:tcW w:w="1785" w:type="dxa"/>
          </w:tcPr>
          <w:p w14:paraId="2B9BD459" w14:textId="7CEBEEC0"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142E2DCE"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4A9FF8A6" w14:textId="02333EA7"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Not within the WID scope. </w:t>
            </w:r>
          </w:p>
        </w:tc>
      </w:tr>
      <w:tr w:rsidR="00196247" w14:paraId="4D069D48" w14:textId="77777777" w:rsidTr="00E92609">
        <w:tc>
          <w:tcPr>
            <w:tcW w:w="1785" w:type="dxa"/>
          </w:tcPr>
          <w:p w14:paraId="356DF6C3" w14:textId="4B55E5AA" w:rsidR="00196247" w:rsidRDefault="00196247" w:rsidP="00E92609">
            <w:pPr>
              <w:pStyle w:val="paragraph"/>
              <w:spacing w:before="0" w:beforeAutospacing="0" w:after="0" w:afterAutospacing="0"/>
              <w:jc w:val="both"/>
              <w:textAlignment w:val="baseline"/>
              <w:rPr>
                <w:sz w:val="22"/>
                <w:szCs w:val="22"/>
                <w:lang w:eastAsia="zh-CN"/>
              </w:rPr>
            </w:pPr>
            <w:r>
              <w:rPr>
                <w:sz w:val="22"/>
                <w:szCs w:val="22"/>
                <w:lang w:eastAsia="zh-CN"/>
              </w:rPr>
              <w:t>Qualcomm</w:t>
            </w:r>
          </w:p>
        </w:tc>
        <w:tc>
          <w:tcPr>
            <w:tcW w:w="2295" w:type="dxa"/>
          </w:tcPr>
          <w:p w14:paraId="56A0631E" w14:textId="139336E1" w:rsidR="00196247" w:rsidRDefault="00196247"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No</w:t>
            </w:r>
          </w:p>
        </w:tc>
        <w:tc>
          <w:tcPr>
            <w:tcW w:w="5865" w:type="dxa"/>
          </w:tcPr>
          <w:p w14:paraId="62074C4A" w14:textId="41B9FE9D" w:rsidR="00196247" w:rsidRDefault="009970F6"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Processing timeline is highly dependent on the implementation, and it would be </w:t>
            </w:r>
            <w:r w:rsidR="00C127FC">
              <w:rPr>
                <w:sz w:val="22"/>
                <w:szCs w:val="22"/>
                <w:lang w:eastAsia="zh-CN"/>
              </w:rPr>
              <w:t xml:space="preserve">very hard to find a commonly agreeable model. </w:t>
            </w:r>
            <w:r w:rsidR="00F46DB3">
              <w:rPr>
                <w:sz w:val="22"/>
                <w:szCs w:val="22"/>
                <w:lang w:eastAsia="zh-CN"/>
              </w:rPr>
              <w:t xml:space="preserve">For some implementation, finishing </w:t>
            </w:r>
            <w:r w:rsidR="009E47AE">
              <w:rPr>
                <w:sz w:val="22"/>
                <w:szCs w:val="22"/>
                <w:lang w:eastAsia="zh-CN"/>
              </w:rPr>
              <w:t xml:space="preserve">PDCCH/PDSCH processing as early as possible and getting into sleep earlier may be more power efficient. </w:t>
            </w:r>
          </w:p>
        </w:tc>
      </w:tr>
      <w:tr w:rsidR="004E28A1" w14:paraId="1F6B17BA" w14:textId="77777777" w:rsidTr="00E92609">
        <w:tc>
          <w:tcPr>
            <w:tcW w:w="1785" w:type="dxa"/>
          </w:tcPr>
          <w:p w14:paraId="7F6BE8BC" w14:textId="0DA253A1" w:rsidR="004E28A1" w:rsidRDefault="004E28A1"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Apple </w:t>
            </w:r>
          </w:p>
        </w:tc>
        <w:tc>
          <w:tcPr>
            <w:tcW w:w="2295" w:type="dxa"/>
          </w:tcPr>
          <w:p w14:paraId="69CC76D2" w14:textId="56876CB8" w:rsidR="004E28A1" w:rsidRDefault="004E28A1"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w:t>
            </w:r>
            <w:r>
              <w:rPr>
                <w:rStyle w:val="normaltextrun"/>
                <w:lang w:val="en-US"/>
              </w:rPr>
              <w:t>o</w:t>
            </w:r>
          </w:p>
        </w:tc>
        <w:tc>
          <w:tcPr>
            <w:tcW w:w="5865" w:type="dxa"/>
          </w:tcPr>
          <w:p w14:paraId="63F74050" w14:textId="77777777" w:rsidR="004E28A1" w:rsidRDefault="004E28A1" w:rsidP="00E92609">
            <w:pPr>
              <w:pStyle w:val="paragraph"/>
              <w:spacing w:before="0" w:beforeAutospacing="0" w:after="0" w:afterAutospacing="0"/>
              <w:jc w:val="both"/>
              <w:textAlignment w:val="baseline"/>
              <w:rPr>
                <w:sz w:val="22"/>
                <w:szCs w:val="22"/>
                <w:lang w:eastAsia="zh-CN"/>
              </w:rPr>
            </w:pPr>
          </w:p>
        </w:tc>
      </w:tr>
      <w:tr w:rsidR="005C755C" w14:paraId="0FB69C8C" w14:textId="77777777" w:rsidTr="00E92609">
        <w:tc>
          <w:tcPr>
            <w:tcW w:w="1785" w:type="dxa"/>
          </w:tcPr>
          <w:p w14:paraId="4D50A9B7" w14:textId="66EC1ED6" w:rsidR="005C755C" w:rsidRDefault="005C755C"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MediaTek </w:t>
            </w:r>
          </w:p>
        </w:tc>
        <w:tc>
          <w:tcPr>
            <w:tcW w:w="2295" w:type="dxa"/>
          </w:tcPr>
          <w:p w14:paraId="2A8BB776" w14:textId="0B67DC27" w:rsidR="005C755C" w:rsidRDefault="005C755C"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No</w:t>
            </w:r>
          </w:p>
        </w:tc>
        <w:tc>
          <w:tcPr>
            <w:tcW w:w="5865" w:type="dxa"/>
          </w:tcPr>
          <w:p w14:paraId="4D09E582" w14:textId="48448750" w:rsidR="005C755C" w:rsidRDefault="005C755C" w:rsidP="00E92609">
            <w:pPr>
              <w:pStyle w:val="paragraph"/>
              <w:spacing w:before="0" w:beforeAutospacing="0" w:after="0" w:afterAutospacing="0"/>
              <w:jc w:val="both"/>
              <w:textAlignment w:val="baseline"/>
              <w:rPr>
                <w:sz w:val="22"/>
                <w:szCs w:val="22"/>
                <w:lang w:eastAsia="zh-CN"/>
              </w:rPr>
            </w:pPr>
            <w:r>
              <w:rPr>
                <w:sz w:val="22"/>
                <w:szCs w:val="22"/>
                <w:lang w:eastAsia="zh-CN"/>
              </w:rPr>
              <w:t>We suggest to focus on PDCCH monitoring reduction (WID scope</w:t>
            </w:r>
            <w:bookmarkStart w:id="77" w:name="_GoBack"/>
            <w:bookmarkEnd w:id="77"/>
            <w:r>
              <w:rPr>
                <w:sz w:val="22"/>
                <w:szCs w:val="22"/>
                <w:lang w:eastAsia="zh-CN"/>
              </w:rPr>
              <w:t>)</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Heading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TableGrid"/>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Heading1"/>
        <w:overflowPunct/>
        <w:autoSpaceDE/>
        <w:autoSpaceDN/>
        <w:adjustRightInd/>
        <w:textAlignment w:val="auto"/>
        <w:rPr>
          <w:sz w:val="44"/>
        </w:rPr>
      </w:pPr>
      <w:r>
        <w:rPr>
          <w:sz w:val="44"/>
        </w:rPr>
        <w:t>Summary of the potential proposals</w:t>
      </w:r>
    </w:p>
    <w:p w14:paraId="176822AB" w14:textId="77777777" w:rsidR="00F7413A" w:rsidRDefault="00F7413A" w:rsidP="00F7413A">
      <w:pPr>
        <w:rPr>
          <w:b/>
          <w:bCs/>
          <w:u w:val="single"/>
          <w:lang w:val="en-GB" w:eastAsia="zh-CN"/>
        </w:rPr>
      </w:pPr>
      <w:r>
        <w:rPr>
          <w:b/>
          <w:bCs/>
          <w:u w:val="single"/>
          <w:lang w:val="en-GB"/>
        </w:rPr>
        <w:t xml:space="preserve">By reviewing the supporting companies for PDCCH skipping and SSSG switching as follows, </w:t>
      </w:r>
    </w:p>
    <w:p w14:paraId="475002FD" w14:textId="0B0EAF50" w:rsidR="00F7413A" w:rsidRDefault="00F7413A" w:rsidP="00F7413A">
      <w:pPr>
        <w:pStyle w:val="ListParagraph"/>
        <w:numPr>
          <w:ilvl w:val="0"/>
          <w:numId w:val="62"/>
        </w:numPr>
        <w:spacing w:line="252" w:lineRule="auto"/>
        <w:rPr>
          <w:lang w:eastAsia="zh-CN"/>
        </w:rPr>
      </w:pPr>
      <w:r>
        <w:rPr>
          <w:color w:val="FF0000"/>
          <w:lang w:val="en-GB" w:eastAsia="zh-CN"/>
        </w:rPr>
        <w:t xml:space="preserve">SSSG Switching: Qualcomm, </w:t>
      </w:r>
      <w:r>
        <w:rPr>
          <w:lang w:val="en-GB" w:eastAsia="zh-CN"/>
        </w:rPr>
        <w:t xml:space="preserve">MTK, </w:t>
      </w:r>
      <w:r>
        <w:rPr>
          <w:color w:val="FF0000"/>
          <w:lang w:val="en-GB" w:eastAsia="zh-CN"/>
        </w:rPr>
        <w:t>CMCC, Samsung</w:t>
      </w:r>
      <w:r>
        <w:rPr>
          <w:lang w:val="en-GB" w:eastAsia="zh-CN"/>
        </w:rPr>
        <w:t xml:space="preserve">, Nokia, </w:t>
      </w:r>
      <w:r>
        <w:rPr>
          <w:color w:val="FF0000"/>
          <w:lang w:val="en-GB" w:eastAsia="zh-CN"/>
        </w:rPr>
        <w:t>OPPO, vivo</w:t>
      </w:r>
      <w:r>
        <w:rPr>
          <w:lang w:val="en-GB" w:eastAsia="zh-CN"/>
        </w:rPr>
        <w:t xml:space="preserve">, LGE, </w:t>
      </w:r>
      <w:r>
        <w:rPr>
          <w:color w:val="FF0000"/>
        </w:rPr>
        <w:t>Panasonic</w:t>
      </w:r>
      <w:r>
        <w:rPr>
          <w:lang w:eastAsia="zh-CN"/>
        </w:rPr>
        <w:t xml:space="preserve">, Ericsson, </w:t>
      </w:r>
      <w:r>
        <w:rPr>
          <w:color w:val="FF0000"/>
          <w:lang w:eastAsia="zh-CN"/>
        </w:rPr>
        <w:t>DOCOMO</w:t>
      </w:r>
      <w:r>
        <w:t xml:space="preserve">, </w:t>
      </w:r>
      <w:r>
        <w:rPr>
          <w:color w:val="FF0000"/>
        </w:rPr>
        <w:t>Spreadtrum</w:t>
      </w:r>
      <w:r>
        <w:t>, Fraunho</w:t>
      </w:r>
      <w:r w:rsidRPr="00EA71DD">
        <w:rPr>
          <w:lang w:val="en-GB" w:eastAsia="zh-CN"/>
        </w:rPr>
        <w:t>fer</w:t>
      </w:r>
      <w:r w:rsidR="00EE0CA9" w:rsidRPr="00EA71DD">
        <w:rPr>
          <w:lang w:val="en-GB" w:eastAsia="zh-CN"/>
        </w:rPr>
        <w:t>, InterDigital</w:t>
      </w:r>
      <w:r>
        <w:rPr>
          <w:lang w:eastAsia="zh-CN"/>
        </w:rPr>
        <w:t xml:space="preserve"> (1</w:t>
      </w:r>
      <w:r w:rsidR="00EE0CA9">
        <w:rPr>
          <w:lang w:eastAsia="zh-CN"/>
        </w:rPr>
        <w:t>4</w:t>
      </w:r>
      <w:r>
        <w:rPr>
          <w:lang w:eastAsia="zh-CN"/>
        </w:rPr>
        <w:t>)</w:t>
      </w:r>
    </w:p>
    <w:p w14:paraId="638F7A13" w14:textId="77777777" w:rsidR="00F7413A" w:rsidRDefault="00F7413A" w:rsidP="00F7413A">
      <w:pPr>
        <w:pStyle w:val="ListParagraph"/>
        <w:numPr>
          <w:ilvl w:val="0"/>
          <w:numId w:val="62"/>
        </w:numPr>
        <w:spacing w:line="252" w:lineRule="auto"/>
        <w:rPr>
          <w:lang w:val="en-GB" w:eastAsia="zh-CN"/>
        </w:rPr>
      </w:pPr>
      <w:r>
        <w:rPr>
          <w:color w:val="FF0000"/>
          <w:lang w:val="en-GB" w:eastAsia="zh-CN"/>
        </w:rPr>
        <w:t>PDCCH Skipping:</w:t>
      </w:r>
      <w:r>
        <w:rPr>
          <w:lang w:val="en-GB" w:eastAsia="zh-CN"/>
        </w:rPr>
        <w:t xml:space="preserve"> </w:t>
      </w:r>
      <w:r>
        <w:rPr>
          <w:color w:val="FF0000"/>
          <w:lang w:val="en-GB" w:eastAsia="zh-CN"/>
        </w:rPr>
        <w:t>Qualcomm</w:t>
      </w:r>
      <w:r>
        <w:rPr>
          <w:lang w:val="en-GB" w:eastAsia="zh-CN"/>
        </w:rPr>
        <w:t>,</w:t>
      </w:r>
      <w:r>
        <w:rPr>
          <w:color w:val="FF0000"/>
          <w:lang w:val="en-GB" w:eastAsia="zh-CN"/>
        </w:rPr>
        <w:t xml:space="preserve"> OPPO, vivo</w:t>
      </w:r>
      <w:r>
        <w:rPr>
          <w:lang w:val="en-GB" w:eastAsia="zh-CN"/>
        </w:rPr>
        <w:t xml:space="preserve">, Huawei, HiSi,CATT, ZTE, Apple, </w:t>
      </w:r>
      <w:r>
        <w:rPr>
          <w:color w:val="FF0000"/>
          <w:lang w:val="en-GB" w:eastAsia="zh-CN"/>
        </w:rPr>
        <w:t>Panasonic</w:t>
      </w:r>
      <w:r>
        <w:rPr>
          <w:lang w:val="en-GB" w:eastAsia="zh-CN"/>
        </w:rPr>
        <w:t xml:space="preserve">, </w:t>
      </w:r>
      <w:r>
        <w:rPr>
          <w:color w:val="FF0000"/>
          <w:lang w:val="en-GB" w:eastAsia="zh-CN"/>
        </w:rPr>
        <w:t>CMCC</w:t>
      </w:r>
      <w:r>
        <w:rPr>
          <w:lang w:val="en-GB" w:eastAsia="zh-CN"/>
        </w:rPr>
        <w:t xml:space="preserve">, </w:t>
      </w:r>
      <w:r>
        <w:rPr>
          <w:color w:val="FF0000"/>
          <w:lang w:val="en-GB" w:eastAsia="zh-CN"/>
        </w:rPr>
        <w:t>DOCOMO</w:t>
      </w:r>
      <w:r>
        <w:rPr>
          <w:lang w:val="en-GB" w:eastAsia="zh-CN"/>
        </w:rPr>
        <w:t xml:space="preserve">, </w:t>
      </w:r>
      <w:r>
        <w:t xml:space="preserve">GDCNI, Intel, </w:t>
      </w:r>
      <w:r>
        <w:rPr>
          <w:color w:val="FF0000"/>
        </w:rPr>
        <w:t>Samsung</w:t>
      </w:r>
      <w:r>
        <w:t xml:space="preserve">, </w:t>
      </w:r>
      <w:r>
        <w:rPr>
          <w:color w:val="FF0000"/>
        </w:rPr>
        <w:t xml:space="preserve">Spreadtrum </w:t>
      </w:r>
      <w:r>
        <w:t>(15)</w:t>
      </w:r>
    </w:p>
    <w:p w14:paraId="34478F88" w14:textId="77777777" w:rsidR="00F7413A" w:rsidRDefault="00F7413A" w:rsidP="00F7413A"/>
    <w:p w14:paraId="681AC3FB" w14:textId="2EB20BE6" w:rsidR="00F7413A" w:rsidRPr="00010460" w:rsidRDefault="00F7413A" w:rsidP="00F7413A">
      <w:pPr>
        <w:rPr>
          <w:i/>
        </w:rPr>
      </w:pPr>
      <w:r w:rsidRPr="00010460">
        <w:rPr>
          <w:i/>
        </w:rPr>
        <w:t>Considering the number of supporting companies are very much close to each side, and also considering the specification complexity, performance, it is proposed as follows,</w:t>
      </w:r>
    </w:p>
    <w:p w14:paraId="371296D7" w14:textId="5EDE899D" w:rsidR="00F7413A" w:rsidRPr="00F7413A" w:rsidRDefault="00F7413A" w:rsidP="00F7413A">
      <w:pPr>
        <w:rPr>
          <w:b/>
        </w:rPr>
      </w:pPr>
      <w:r>
        <w:rPr>
          <w:b/>
          <w:highlight w:val="yellow"/>
        </w:rPr>
        <w:t>Potential Proposal 1</w:t>
      </w:r>
    </w:p>
    <w:p w14:paraId="65DD566A" w14:textId="77777777" w:rsidR="00F7413A" w:rsidRDefault="00F7413A" w:rsidP="00F7413A">
      <w:pPr>
        <w:pStyle w:val="ListParagraph"/>
        <w:numPr>
          <w:ilvl w:val="0"/>
          <w:numId w:val="63"/>
        </w:numPr>
        <w:spacing w:line="252" w:lineRule="auto"/>
        <w:rPr>
          <w:rFonts w:ascii="Times New Roman" w:hAnsi="Times New Roman"/>
        </w:rPr>
      </w:pPr>
      <w:r>
        <w:rPr>
          <w:rFonts w:ascii="Times New Roman" w:hAnsi="Times New Roman"/>
        </w:rPr>
        <w:t>Strive for a common design for DCI based PDCCH adaptation in active time for an active BWP to support functionalities equivalent</w:t>
      </w:r>
      <w:r>
        <w:rPr>
          <w:rFonts w:ascii="Times New Roman" w:hAnsi="Times New Roman"/>
          <w:b/>
          <w:bCs/>
          <w:i/>
          <w:iCs/>
        </w:rPr>
        <w:t xml:space="preserve"> </w:t>
      </w:r>
      <w:r>
        <w:rPr>
          <w:rFonts w:ascii="Times New Roman" w:hAnsi="Times New Roman"/>
        </w:rPr>
        <w:t xml:space="preserve"> to SSSG switching and PDCCH skipping </w:t>
      </w:r>
    </w:p>
    <w:p w14:paraId="7748FF5D" w14:textId="77777777" w:rsidR="00F7413A" w:rsidRDefault="00F7413A" w:rsidP="00F7413A">
      <w:pPr>
        <w:pStyle w:val="ListParagraph"/>
        <w:numPr>
          <w:ilvl w:val="1"/>
          <w:numId w:val="64"/>
        </w:numPr>
        <w:spacing w:line="252" w:lineRule="auto"/>
        <w:rPr>
          <w:rFonts w:ascii="Times New Roman" w:hAnsi="Times New Roman"/>
        </w:rPr>
      </w:pPr>
      <w:r>
        <w:rPr>
          <w:rFonts w:ascii="Times New Roman" w:hAnsi="Times New Roman"/>
        </w:rPr>
        <w:t>Details FFS</w:t>
      </w:r>
    </w:p>
    <w:p w14:paraId="41B47014" w14:textId="4A30D131" w:rsidR="00994860" w:rsidRDefault="00994860">
      <w:pPr>
        <w:rPr>
          <w:i/>
          <w:lang w:val="en-GB"/>
        </w:rPr>
      </w:pPr>
    </w:p>
    <w:p w14:paraId="4DD611FA" w14:textId="05E3B7B4" w:rsidR="00F7413A" w:rsidRPr="00010460" w:rsidRDefault="00F7413A">
      <w:pPr>
        <w:rPr>
          <w:i/>
          <w:lang w:val="en-GB" w:eastAsia="zh-CN"/>
        </w:rPr>
      </w:pPr>
      <w:r w:rsidRPr="00010460">
        <w:rPr>
          <w:rFonts w:hint="eastAsia"/>
          <w:i/>
          <w:lang w:val="en-GB" w:eastAsia="zh-CN"/>
        </w:rPr>
        <w:t>Most of the companies supporting SSSG switching support to consider more than 2 SSSGs, then it is proposed that</w:t>
      </w:r>
    </w:p>
    <w:p w14:paraId="49598877" w14:textId="2795953B" w:rsidR="00F7413A" w:rsidRPr="00F7413A" w:rsidRDefault="00F7413A" w:rsidP="00F7413A">
      <w:pPr>
        <w:rPr>
          <w:b/>
        </w:rPr>
      </w:pPr>
      <w:bookmarkStart w:id="78" w:name="_Toc529948046"/>
      <w:r>
        <w:rPr>
          <w:b/>
          <w:highlight w:val="yellow"/>
        </w:rPr>
        <w:t>Potential Proposal 2</w:t>
      </w:r>
    </w:p>
    <w:p w14:paraId="23DC0971" w14:textId="4789FB53" w:rsidR="001B222F" w:rsidRPr="00F7413A" w:rsidRDefault="00F7413A" w:rsidP="00F7413A">
      <w:pPr>
        <w:pStyle w:val="ListParagraph"/>
        <w:numPr>
          <w:ilvl w:val="0"/>
          <w:numId w:val="63"/>
        </w:numPr>
        <w:spacing w:line="252" w:lineRule="auto"/>
        <w:rPr>
          <w:rFonts w:ascii="Times New Roman" w:hAnsi="Times New Roman"/>
        </w:rPr>
      </w:pPr>
      <w:r w:rsidRPr="00F7413A">
        <w:rPr>
          <w:rFonts w:ascii="Times New Roman" w:hAnsi="Times New Roman" w:hint="eastAsia"/>
        </w:rPr>
        <w:lastRenderedPageBreak/>
        <w:t>For SSSG</w:t>
      </w:r>
      <w:r>
        <w:rPr>
          <w:rFonts w:ascii="Times New Roman" w:hAnsi="Times New Roman"/>
        </w:rPr>
        <w:t xml:space="preserve"> </w:t>
      </w:r>
      <w:r w:rsidR="00C4667E">
        <w:rPr>
          <w:rFonts w:ascii="Times New Roman" w:hAnsi="Times New Roman"/>
          <w:color w:val="FF0000"/>
        </w:rPr>
        <w:t xml:space="preserve">switching </w:t>
      </w:r>
      <w:r>
        <w:rPr>
          <w:rFonts w:ascii="Times New Roman" w:hAnsi="Times New Roman"/>
        </w:rPr>
        <w:t>if supported</w:t>
      </w:r>
      <w:r w:rsidRPr="00F7413A">
        <w:rPr>
          <w:rFonts w:ascii="Times New Roman" w:hAnsi="Times New Roman" w:hint="eastAsia"/>
        </w:rPr>
        <w:t xml:space="preserve">, </w:t>
      </w:r>
      <w:r>
        <w:rPr>
          <w:rFonts w:ascii="Times New Roman" w:hAnsi="Times New Roman"/>
        </w:rPr>
        <w:t>more than 2 SSSGs can be considerd,</w:t>
      </w:r>
    </w:p>
    <w:p w14:paraId="269B125A" w14:textId="771C1AD9" w:rsidR="00F7413A" w:rsidRDefault="00F7413A" w:rsidP="00F7413A">
      <w:pPr>
        <w:pStyle w:val="ListParagraph"/>
        <w:numPr>
          <w:ilvl w:val="1"/>
          <w:numId w:val="63"/>
        </w:numPr>
        <w:spacing w:line="252" w:lineRule="auto"/>
        <w:rPr>
          <w:rFonts w:ascii="Times New Roman" w:hAnsi="Times New Roman"/>
        </w:rPr>
      </w:pPr>
      <w:r>
        <w:rPr>
          <w:rFonts w:ascii="Times New Roman" w:eastAsiaTheme="minorEastAsia" w:hAnsi="Times New Roman" w:hint="eastAsia"/>
          <w:lang w:eastAsia="zh-CN"/>
        </w:rPr>
        <w:t>FFS: number of SS</w:t>
      </w:r>
      <w:r>
        <w:rPr>
          <w:rFonts w:ascii="Times New Roman" w:eastAsiaTheme="minorEastAsia" w:hAnsi="Times New Roman"/>
          <w:lang w:eastAsia="zh-CN"/>
        </w:rPr>
        <w:t>S</w:t>
      </w:r>
      <w:r>
        <w:rPr>
          <w:rFonts w:ascii="Times New Roman" w:eastAsiaTheme="minorEastAsia" w:hAnsi="Times New Roman" w:hint="eastAsia"/>
          <w:lang w:eastAsia="zh-CN"/>
        </w:rPr>
        <w:t>G</w:t>
      </w:r>
      <w:r>
        <w:rPr>
          <w:rFonts w:ascii="Times New Roman" w:eastAsiaTheme="minorEastAsia" w:hAnsi="Times New Roman"/>
          <w:lang w:eastAsia="zh-CN"/>
        </w:rPr>
        <w:t>s</w:t>
      </w:r>
    </w:p>
    <w:p w14:paraId="3567F513" w14:textId="0C9CC17E" w:rsidR="00F7413A" w:rsidRDefault="00F7413A" w:rsidP="00F7413A">
      <w:pPr>
        <w:pStyle w:val="ListParagraph"/>
        <w:numPr>
          <w:ilvl w:val="1"/>
          <w:numId w:val="63"/>
        </w:numPr>
        <w:spacing w:line="252" w:lineRule="auto"/>
        <w:rPr>
          <w:rFonts w:ascii="Times New Roman" w:hAnsi="Times New Roman"/>
        </w:rPr>
      </w:pPr>
      <w:r w:rsidRPr="00F7413A">
        <w:rPr>
          <w:rFonts w:ascii="Times New Roman" w:hAnsi="Times New Roman"/>
        </w:rPr>
        <w:t>FFS: How to configure/indicate SSSGs</w:t>
      </w:r>
    </w:p>
    <w:p w14:paraId="055084B8" w14:textId="77777777" w:rsidR="00F7413A" w:rsidRDefault="00F7413A" w:rsidP="00F7413A">
      <w:pPr>
        <w:spacing w:line="252" w:lineRule="auto"/>
      </w:pPr>
    </w:p>
    <w:p w14:paraId="74B7BF95" w14:textId="5ACB7DE7" w:rsidR="00F7413A" w:rsidRPr="00F7413A" w:rsidRDefault="00F7413A" w:rsidP="00F7413A">
      <w:pPr>
        <w:spacing w:line="252" w:lineRule="auto"/>
        <w:rPr>
          <w:b/>
        </w:rPr>
      </w:pPr>
      <w:r w:rsidRPr="00F7413A">
        <w:rPr>
          <w:b/>
          <w:highlight w:val="yellow"/>
        </w:rPr>
        <w:t>Potential  Proposal 3</w:t>
      </w:r>
    </w:p>
    <w:p w14:paraId="4BA9F403" w14:textId="13389333" w:rsidR="00F7413A" w:rsidRPr="00F7413A" w:rsidRDefault="00F7413A" w:rsidP="00F7413A">
      <w:pPr>
        <w:pStyle w:val="ListParagraph"/>
        <w:numPr>
          <w:ilvl w:val="0"/>
          <w:numId w:val="63"/>
        </w:numPr>
        <w:spacing w:line="252" w:lineRule="auto"/>
        <w:rPr>
          <w:rFonts w:ascii="Times New Roman" w:hAnsi="Times New Roman"/>
        </w:rPr>
      </w:pPr>
      <w:r w:rsidRPr="00F7413A">
        <w:rPr>
          <w:rFonts w:ascii="Times New Roman" w:hAnsi="Times New Roman"/>
        </w:rPr>
        <w:t xml:space="preserve">Further study </w:t>
      </w:r>
      <w:r w:rsidRPr="00F7413A">
        <w:rPr>
          <w:rFonts w:ascii="Times New Roman" w:hAnsi="Times New Roman" w:hint="eastAsia"/>
        </w:rPr>
        <w:t>SSSG</w:t>
      </w:r>
      <w:r w:rsidRPr="00F7413A">
        <w:rPr>
          <w:rFonts w:ascii="Times New Roman" w:hAnsi="Times New Roman"/>
        </w:rPr>
        <w:t xml:space="preserve"> switching /</w:t>
      </w:r>
      <w:r w:rsidR="00C4667E" w:rsidRPr="00C4667E">
        <w:rPr>
          <w:rFonts w:ascii="Times New Roman" w:hAnsi="Times New Roman"/>
          <w:color w:val="FF0000"/>
        </w:rPr>
        <w:t xml:space="preserve">PDCCH </w:t>
      </w:r>
      <w:r w:rsidRPr="00F7413A">
        <w:rPr>
          <w:rFonts w:ascii="Times New Roman" w:hAnsi="Times New Roman"/>
        </w:rPr>
        <w:t>skipping by considering minimizing the impact to data scheduling for new transmissions and retransmissions.</w:t>
      </w:r>
    </w:p>
    <w:p w14:paraId="0E9BB128" w14:textId="4686B153" w:rsidR="00F7413A" w:rsidRDefault="00F7413A" w:rsidP="00F7413A">
      <w:pPr>
        <w:pStyle w:val="ListParagraph"/>
        <w:numPr>
          <w:ilvl w:val="1"/>
          <w:numId w:val="63"/>
        </w:numPr>
        <w:spacing w:line="252" w:lineRule="auto"/>
        <w:rPr>
          <w:rFonts w:ascii="Times New Roman" w:hAnsi="Times New Roman"/>
        </w:rPr>
      </w:pPr>
      <w:r w:rsidRPr="00F7413A">
        <w:rPr>
          <w:rFonts w:ascii="Times New Roman" w:hAnsi="Times New Roman"/>
        </w:rPr>
        <w:t>FFS details</w:t>
      </w:r>
    </w:p>
    <w:p w14:paraId="384DA06F" w14:textId="4B61F81D" w:rsidR="00F7413A" w:rsidRDefault="00F7413A" w:rsidP="00F7413A">
      <w:pPr>
        <w:pStyle w:val="ListParagraph"/>
        <w:numPr>
          <w:ilvl w:val="0"/>
          <w:numId w:val="63"/>
        </w:numPr>
        <w:spacing w:line="252" w:lineRule="auto"/>
        <w:rPr>
          <w:rFonts w:ascii="Times New Roman" w:hAnsi="Times New Roman"/>
        </w:rPr>
      </w:pPr>
      <w:r w:rsidRPr="00F7413A">
        <w:rPr>
          <w:rFonts w:ascii="Times New Roman" w:hAnsi="Times New Roman"/>
        </w:rPr>
        <w:t>Further study the application delay for PDCCH adaptation indication</w:t>
      </w:r>
    </w:p>
    <w:p w14:paraId="08785B29" w14:textId="4950298B" w:rsidR="00C40285" w:rsidRDefault="00C40285" w:rsidP="00C40285">
      <w:pPr>
        <w:spacing w:line="252" w:lineRule="auto"/>
      </w:pPr>
    </w:p>
    <w:p w14:paraId="2356864D" w14:textId="37E59414" w:rsidR="00C40285" w:rsidRPr="00C40285" w:rsidRDefault="00C40285" w:rsidP="00C40285">
      <w:pPr>
        <w:spacing w:line="252" w:lineRule="auto"/>
        <w:rPr>
          <w:b/>
          <w:lang w:eastAsia="zh-CN"/>
        </w:rPr>
      </w:pPr>
      <w:r w:rsidRPr="00C40285">
        <w:rPr>
          <w:rFonts w:hint="eastAsia"/>
          <w:b/>
          <w:highlight w:val="yellow"/>
          <w:lang w:eastAsia="zh-CN"/>
        </w:rPr>
        <w:t>Potential Proposal 4</w:t>
      </w:r>
      <w:r w:rsidRPr="00C40285">
        <w:rPr>
          <w:b/>
          <w:highlight w:val="yellow"/>
          <w:lang w:eastAsia="zh-CN"/>
        </w:rPr>
        <w:t>-1</w:t>
      </w:r>
    </w:p>
    <w:p w14:paraId="7D6E8A4B" w14:textId="21FA2692" w:rsidR="00C40285" w:rsidRPr="00C40285" w:rsidRDefault="00C40285" w:rsidP="00C40285">
      <w:pPr>
        <w:spacing w:line="252" w:lineRule="auto"/>
        <w:rPr>
          <w:sz w:val="22"/>
          <w:lang w:eastAsia="zh-CN"/>
        </w:rPr>
      </w:pPr>
      <w:r w:rsidRPr="00C40285">
        <w:rPr>
          <w:sz w:val="22"/>
          <w:lang w:eastAsia="zh-CN"/>
        </w:rPr>
        <w:t>For DCI based PDCCH skipping in active time for an active BWP, the following can be considered,</w:t>
      </w:r>
    </w:p>
    <w:p w14:paraId="7522F4F9" w14:textId="77777777" w:rsidR="00C40285" w:rsidRP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Explicit indication of PDCCH adaptation</w:t>
      </w:r>
    </w:p>
    <w:p w14:paraId="591CF243" w14:textId="3EA2B3ED"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 xml:space="preserve">Scheduling DCI </w:t>
      </w:r>
    </w:p>
    <w:p w14:paraId="4686CD48"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1_1</w:t>
      </w:r>
    </w:p>
    <w:p w14:paraId="4AE96E4D"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0_1</w:t>
      </w:r>
    </w:p>
    <w:p w14:paraId="4E8D0BD3"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0_2/1_2</w:t>
      </w:r>
    </w:p>
    <w:p w14:paraId="177268C2" w14:textId="77777777"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eastAsia="zh-CN"/>
        </w:rPr>
        <w:t>Non-scheduling DCI</w:t>
      </w:r>
    </w:p>
    <w:p w14:paraId="1B2997FF"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eastAsia="zh-CN"/>
        </w:rPr>
        <w:t>Format 2_6 in active time</w:t>
      </w:r>
    </w:p>
    <w:p w14:paraId="3D2992CD"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2_0</w:t>
      </w:r>
    </w:p>
    <w:p w14:paraId="160F1A59"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1_1 (SCell dormancy case 2)</w:t>
      </w:r>
    </w:p>
    <w:p w14:paraId="32DB99A5" w14:textId="77777777"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additional indication mechanism</w:t>
      </w:r>
    </w:p>
    <w:p w14:paraId="2DA20C02"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 xml:space="preserve">By reusing Rel-16 SCell dormancy indication when CA is configured, FFS details </w:t>
      </w:r>
    </w:p>
    <w:p w14:paraId="4DDB63E4"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By reusing Rel-16 cross-slot scheduling indication when R16 cross-slot scheduling is configured, FFS detailds</w:t>
      </w:r>
    </w:p>
    <w:p w14:paraId="6BDD0448" w14:textId="77777777" w:rsidR="00C40285" w:rsidRP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DCI dynamically indicates a period for skipping</w:t>
      </w:r>
    </w:p>
    <w:p w14:paraId="18FA3A2A" w14:textId="1B964E3F"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FFS: how to indicate the period, e.g., number of slots or skipping current DRX</w:t>
      </w:r>
    </w:p>
    <w:p w14:paraId="6599251A" w14:textId="77777777" w:rsidR="00C40285" w:rsidRPr="00C4667E" w:rsidRDefault="00C40285" w:rsidP="00C40285">
      <w:pPr>
        <w:pStyle w:val="ListParagraph"/>
        <w:numPr>
          <w:ilvl w:val="0"/>
          <w:numId w:val="42"/>
        </w:numPr>
        <w:rPr>
          <w:rFonts w:ascii="Times New Roman" w:hAnsi="Times New Roman"/>
          <w:strike/>
          <w:color w:val="FF0000"/>
          <w:lang w:val="en-GB" w:eastAsia="zh-CN"/>
        </w:rPr>
      </w:pPr>
      <w:r w:rsidRPr="00C4667E">
        <w:rPr>
          <w:rFonts w:ascii="Times New Roman" w:eastAsiaTheme="minorEastAsia" w:hAnsi="Times New Roman"/>
          <w:strike/>
          <w:color w:val="FF0000"/>
          <w:lang w:val="en-GB" w:eastAsia="zh-CN"/>
        </w:rPr>
        <w:t>A semi-static priod of skipping</w:t>
      </w:r>
    </w:p>
    <w:p w14:paraId="3F3131EF" w14:textId="77777777"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PDCCH skipping for a duration indicated by minimum scheduling offset</w:t>
      </w:r>
    </w:p>
    <w:p w14:paraId="319D74C9" w14:textId="77777777" w:rsidR="00C40285" w:rsidRP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 xml:space="preserve">FFS: when the UE applies the skipping commend </w:t>
      </w:r>
    </w:p>
    <w:p w14:paraId="14A673C0" w14:textId="77777777" w:rsidR="00C40285" w:rsidRPr="00C40285" w:rsidRDefault="00C40285" w:rsidP="00C40285">
      <w:pPr>
        <w:spacing w:line="252" w:lineRule="auto"/>
        <w:rPr>
          <w:b/>
          <w:lang w:val="en-GB" w:eastAsia="zh-CN"/>
        </w:rPr>
      </w:pPr>
    </w:p>
    <w:p w14:paraId="79888E4E" w14:textId="03F2836C" w:rsidR="00C40285" w:rsidRDefault="00C40285" w:rsidP="00C40285">
      <w:pPr>
        <w:spacing w:line="252" w:lineRule="auto"/>
        <w:rPr>
          <w:b/>
          <w:lang w:eastAsia="zh-CN"/>
        </w:rPr>
      </w:pPr>
      <w:r w:rsidRPr="00850EFA">
        <w:rPr>
          <w:rFonts w:hint="eastAsia"/>
          <w:b/>
          <w:highlight w:val="yellow"/>
          <w:lang w:eastAsia="zh-CN"/>
        </w:rPr>
        <w:t>Potential Proposal 4</w:t>
      </w:r>
      <w:r w:rsidRPr="00850EFA">
        <w:rPr>
          <w:b/>
          <w:highlight w:val="yellow"/>
          <w:lang w:eastAsia="zh-CN"/>
        </w:rPr>
        <w:t>-2</w:t>
      </w:r>
    </w:p>
    <w:p w14:paraId="25CBB335" w14:textId="47EBA665" w:rsidR="00C40285" w:rsidRPr="00C40285" w:rsidRDefault="00C40285" w:rsidP="00C40285">
      <w:pPr>
        <w:spacing w:line="252" w:lineRule="auto"/>
        <w:rPr>
          <w:sz w:val="22"/>
          <w:szCs w:val="22"/>
          <w:lang w:eastAsia="zh-CN"/>
        </w:rPr>
      </w:pPr>
      <w:r w:rsidRPr="00C40285">
        <w:rPr>
          <w:sz w:val="22"/>
          <w:szCs w:val="22"/>
          <w:lang w:eastAsia="zh-CN"/>
        </w:rPr>
        <w:t>For DCI based SSSG switching in active time for an active BWP, the following can be considered,</w:t>
      </w:r>
    </w:p>
    <w:p w14:paraId="6E9BFCF3" w14:textId="77777777" w:rsidR="00C40285" w:rsidRP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Explicit indication of PDCCH adaptation</w:t>
      </w:r>
    </w:p>
    <w:p w14:paraId="7143FB0C" w14:textId="23A35808"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 xml:space="preserve">Scheduling DCI based </w:t>
      </w:r>
    </w:p>
    <w:p w14:paraId="5802F677" w14:textId="1DE881E8" w:rsidR="00C40285" w:rsidRPr="00C40285" w:rsidRDefault="00C40285" w:rsidP="00C40285">
      <w:pPr>
        <w:pStyle w:val="ListParagraph"/>
        <w:numPr>
          <w:ilvl w:val="2"/>
          <w:numId w:val="43"/>
        </w:numPr>
        <w:rPr>
          <w:rFonts w:ascii="Times New Roman" w:hAnsi="Times New Roman"/>
          <w:lang w:val="en-GB" w:eastAsia="zh-CN"/>
        </w:rPr>
      </w:pPr>
      <w:r>
        <w:rPr>
          <w:rFonts w:ascii="Times New Roman" w:hAnsi="Times New Roman"/>
          <w:lang w:val="en-GB" w:eastAsia="zh-CN"/>
        </w:rPr>
        <w:t>Format 1_1,</w:t>
      </w:r>
    </w:p>
    <w:p w14:paraId="59A4203E"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 xml:space="preserve">Format 0_1, </w:t>
      </w:r>
    </w:p>
    <w:p w14:paraId="288DBA60"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0_2/1_2</w:t>
      </w:r>
    </w:p>
    <w:p w14:paraId="3935D1B6"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1_0</w:t>
      </w:r>
    </w:p>
    <w:p w14:paraId="039F1CA9" w14:textId="052FCB93"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eastAsia="zh-CN"/>
        </w:rPr>
        <w:t>Non-scheduling DCI</w:t>
      </w:r>
    </w:p>
    <w:p w14:paraId="0A1B3F76"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eastAsia="zh-CN"/>
        </w:rPr>
        <w:t>Format 2_6 in active time</w:t>
      </w:r>
    </w:p>
    <w:p w14:paraId="07549E99"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eastAsia="zh-CN"/>
        </w:rPr>
        <w:t>Format 2_0</w:t>
      </w:r>
    </w:p>
    <w:p w14:paraId="5EEDE5BF" w14:textId="77777777"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Format 1_0</w:t>
      </w:r>
    </w:p>
    <w:p w14:paraId="294949F9" w14:textId="37B2B151" w:rsid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additional indication mechanism</w:t>
      </w:r>
    </w:p>
    <w:p w14:paraId="5D494B3D" w14:textId="600C6466"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lastRenderedPageBreak/>
        <w:t>By reusing Rel-16 SCell dormancy indication when CA is configured, FFS details</w:t>
      </w:r>
    </w:p>
    <w:p w14:paraId="49ADC382" w14:textId="25DA3673" w:rsidR="00C40285" w:rsidRPr="00C40285" w:rsidRDefault="00C40285" w:rsidP="00C40285">
      <w:pPr>
        <w:pStyle w:val="ListParagraph"/>
        <w:numPr>
          <w:ilvl w:val="2"/>
          <w:numId w:val="43"/>
        </w:numPr>
        <w:rPr>
          <w:rFonts w:ascii="Times New Roman" w:hAnsi="Times New Roman"/>
          <w:lang w:val="en-GB" w:eastAsia="zh-CN"/>
        </w:rPr>
      </w:pPr>
      <w:r w:rsidRPr="00C40285">
        <w:rPr>
          <w:rFonts w:ascii="Times New Roman" w:hAnsi="Times New Roman"/>
          <w:lang w:val="en-GB" w:eastAsia="zh-CN"/>
        </w:rPr>
        <w:t xml:space="preserve">By </w:t>
      </w:r>
      <w:r w:rsidR="00C4667E" w:rsidRPr="00C4667E">
        <w:rPr>
          <w:rFonts w:ascii="Times New Roman" w:hAnsi="Times New Roman"/>
          <w:color w:val="FF0000"/>
          <w:lang w:val="en-GB" w:eastAsia="zh-CN"/>
        </w:rPr>
        <w:t>associating</w:t>
      </w:r>
      <w:r w:rsidRPr="00C4667E">
        <w:rPr>
          <w:rFonts w:ascii="Times New Roman" w:hAnsi="Times New Roman"/>
          <w:color w:val="FF0000"/>
          <w:lang w:val="en-GB" w:eastAsia="zh-CN"/>
        </w:rPr>
        <w:t xml:space="preserve"> </w:t>
      </w:r>
      <w:r w:rsidRPr="00C40285">
        <w:rPr>
          <w:rFonts w:ascii="Times New Roman" w:hAnsi="Times New Roman"/>
          <w:lang w:val="en-GB" w:eastAsia="zh-CN"/>
        </w:rPr>
        <w:t>Rel-16 cross-slot scheduling indication when R16 cross-slot scheduling is configured, FFS detailds</w:t>
      </w:r>
    </w:p>
    <w:p w14:paraId="5FBD91C5" w14:textId="77777777" w:rsidR="00C40285" w:rsidRP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DCI dynamically indicates a period, UE switch SSSG after timer expried</w:t>
      </w:r>
    </w:p>
    <w:p w14:paraId="17726A6C" w14:textId="77777777" w:rsidR="00C40285" w:rsidRPr="00C40285" w:rsidRDefault="00C40285" w:rsidP="00C40285">
      <w:pPr>
        <w:pStyle w:val="ListParagraph"/>
        <w:numPr>
          <w:ilvl w:val="0"/>
          <w:numId w:val="43"/>
        </w:numPr>
        <w:rPr>
          <w:rFonts w:ascii="Times New Roman" w:hAnsi="Times New Roman"/>
          <w:lang w:val="en-GB" w:eastAsia="zh-CN"/>
        </w:rPr>
      </w:pPr>
      <w:r w:rsidRPr="00C40285">
        <w:rPr>
          <w:rFonts w:ascii="Times New Roman" w:eastAsiaTheme="minorEastAsia" w:hAnsi="Times New Roman"/>
          <w:lang w:val="en-GB" w:eastAsia="zh-CN"/>
        </w:rPr>
        <w:t>RRC configured a timer, UE switch back after timer expired.</w:t>
      </w:r>
    </w:p>
    <w:p w14:paraId="38D2E30D" w14:textId="77777777" w:rsidR="00C40285" w:rsidRPr="00C40285" w:rsidRDefault="00C40285" w:rsidP="00C40285">
      <w:pPr>
        <w:pStyle w:val="ListParagraph"/>
        <w:numPr>
          <w:ilvl w:val="0"/>
          <w:numId w:val="43"/>
        </w:numPr>
        <w:rPr>
          <w:rFonts w:ascii="Times New Roman" w:hAnsi="Times New Roman"/>
          <w:lang w:val="en-GB" w:eastAsia="zh-CN"/>
        </w:rPr>
      </w:pPr>
      <w:r w:rsidRPr="00C40285">
        <w:rPr>
          <w:rFonts w:ascii="Times New Roman" w:hAnsi="Times New Roman"/>
          <w:lang w:val="en-GB" w:eastAsia="zh-CN"/>
        </w:rPr>
        <w:t>SSSG activation/deactivation</w:t>
      </w:r>
    </w:p>
    <w:p w14:paraId="4ED31307" w14:textId="77777777" w:rsidR="00C40285" w:rsidRP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Implicit SSSG switching</w:t>
      </w:r>
    </w:p>
    <w:p w14:paraId="128DC285" w14:textId="77777777"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SSSG switching triggered by SR</w:t>
      </w:r>
    </w:p>
    <w:p w14:paraId="48082EAC" w14:textId="77777777" w:rsidR="00C40285" w:rsidRPr="00C40285" w:rsidRDefault="00C40285" w:rsidP="00C40285">
      <w:pPr>
        <w:pStyle w:val="ListParagraph"/>
        <w:numPr>
          <w:ilvl w:val="1"/>
          <w:numId w:val="43"/>
        </w:numPr>
        <w:rPr>
          <w:rFonts w:ascii="Times New Roman" w:hAnsi="Times New Roman"/>
          <w:lang w:val="en-GB" w:eastAsia="zh-CN"/>
        </w:rPr>
      </w:pPr>
      <w:r w:rsidRPr="00C40285">
        <w:rPr>
          <w:rFonts w:ascii="Times New Roman" w:hAnsi="Times New Roman"/>
          <w:lang w:val="en-GB" w:eastAsia="zh-CN"/>
        </w:rPr>
        <w:t>SSSG switching triggered by RACH</w:t>
      </w:r>
    </w:p>
    <w:p w14:paraId="1FE16D34" w14:textId="6AD6CDB9" w:rsidR="00C40285" w:rsidRDefault="00C40285" w:rsidP="00C40285">
      <w:pPr>
        <w:pStyle w:val="ListParagraph"/>
        <w:numPr>
          <w:ilvl w:val="0"/>
          <w:numId w:val="42"/>
        </w:numPr>
        <w:rPr>
          <w:rFonts w:ascii="Times New Roman" w:hAnsi="Times New Roman"/>
          <w:lang w:val="en-GB" w:eastAsia="zh-CN"/>
        </w:rPr>
      </w:pPr>
      <w:r w:rsidRPr="00C40285">
        <w:rPr>
          <w:rFonts w:ascii="Times New Roman" w:hAnsi="Times New Roman"/>
          <w:lang w:val="en-GB" w:eastAsia="zh-CN"/>
        </w:rPr>
        <w:t xml:space="preserve">FFS how to support SSSG switching for multiple groups of cell(s). </w:t>
      </w:r>
    </w:p>
    <w:p w14:paraId="6CEE1FC1" w14:textId="77777777" w:rsidR="00C4667E" w:rsidRDefault="00C4667E" w:rsidP="00C4667E">
      <w:pPr>
        <w:pStyle w:val="ListParagraph"/>
        <w:numPr>
          <w:ilvl w:val="0"/>
          <w:numId w:val="42"/>
        </w:numPr>
        <w:spacing w:line="252" w:lineRule="auto"/>
        <w:rPr>
          <w:lang w:eastAsia="zh-CN"/>
        </w:rPr>
      </w:pPr>
      <w:r>
        <w:rPr>
          <w:rFonts w:ascii="Times New Roman" w:hAnsi="Times New Roman"/>
          <w:color w:val="FF0000"/>
          <w:lang w:val="en-GB"/>
        </w:rPr>
        <w:t>FFS how to support SSSG switching in active time with DCP outside active time</w:t>
      </w:r>
    </w:p>
    <w:p w14:paraId="4D9F29F1" w14:textId="77777777" w:rsidR="00C4667E" w:rsidRPr="00C40285" w:rsidRDefault="00C4667E" w:rsidP="00C40285">
      <w:pPr>
        <w:pStyle w:val="ListParagraph"/>
        <w:numPr>
          <w:ilvl w:val="0"/>
          <w:numId w:val="42"/>
        </w:numPr>
        <w:rPr>
          <w:rFonts w:ascii="Times New Roman" w:hAnsi="Times New Roman"/>
          <w:lang w:val="en-GB" w:eastAsia="zh-CN"/>
        </w:rPr>
      </w:pPr>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78"/>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performance metrics described in TR38.840 section 8.2 is reused for power saving evaluation of Rel-17 DCI-based power saving adaptation during ActiveTime.</w:t>
      </w:r>
    </w:p>
    <w:p w14:paraId="35C47A48"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ListParagraph"/>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ListParagraph"/>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20 ms [or 40ms as optional] IAT, 8ms On-duration</w:t>
      </w:r>
    </w:p>
    <w:p w14:paraId="35C47A51"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20 ms for short DRX cycle, 4 cycles</w:t>
      </w:r>
    </w:p>
    <w:p w14:paraId="35C47A52" w14:textId="77777777" w:rsidR="00A0131F" w:rsidRDefault="00B76C26" w:rsidP="00C60F5F">
      <w:pPr>
        <w:pStyle w:val="ListParagraph"/>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lastRenderedPageBreak/>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r>
        <w:t>Scell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33"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eMBB traffic,</w:t>
      </w:r>
    </w:p>
    <w:p w14:paraId="0625E8A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lastRenderedPageBreak/>
        <w:t>For VoIP traffic,</w:t>
      </w:r>
    </w:p>
    <w:p w14:paraId="76E19478"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5E1F21" w:rsidP="004875C2">
            <w:pPr>
              <w:rPr>
                <w:b/>
                <w:bCs/>
                <w:u w:val="single"/>
              </w:rPr>
            </w:pPr>
            <w:hyperlink r:id="rId34"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lastRenderedPageBreak/>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DengXian"/>
                <w:b/>
                <w:i/>
              </w:rPr>
            </w:pPr>
            <w:r w:rsidRPr="0024098E">
              <w:rPr>
                <w:rFonts w:eastAsia="Batang"/>
                <w:b/>
                <w:i/>
              </w:rPr>
              <w:t>Proposal 5: Indicating PDCCH search space groups</w:t>
            </w:r>
            <w:r w:rsidRPr="0024098E">
              <w:rPr>
                <w:rFonts w:eastAsia="DengXian"/>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DengXian"/>
                <w:b/>
                <w:i/>
              </w:rPr>
            </w:pPr>
            <w:r w:rsidRPr="0024098E">
              <w:rPr>
                <w:rFonts w:eastAsia="Batang"/>
                <w:b/>
                <w:i/>
              </w:rPr>
              <w:t xml:space="preserve">Proposal 6: </w:t>
            </w:r>
            <w:r w:rsidRPr="0024098E">
              <w:rPr>
                <w:rFonts w:eastAsia="DengXian"/>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DengXian"/>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5E1F21" w:rsidP="004875C2">
            <w:pPr>
              <w:rPr>
                <w:b/>
                <w:bCs/>
                <w:u w:val="single"/>
              </w:rPr>
            </w:pPr>
            <w:hyperlink r:id="rId35"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5E1F21" w:rsidP="004875C2">
            <w:pPr>
              <w:rPr>
                <w:b/>
                <w:bCs/>
                <w:u w:val="single"/>
              </w:rPr>
            </w:pPr>
            <w:hyperlink r:id="rId36"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lastRenderedPageBreak/>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p w14:paraId="688A9089" w14:textId="77777777" w:rsidR="005D65AF" w:rsidRPr="005D65AF" w:rsidRDefault="005D65AF" w:rsidP="004875C2">
            <w:pPr>
              <w:spacing w:after="120"/>
              <w:rPr>
                <w:b/>
                <w:i/>
                <w:iCs/>
              </w:rPr>
            </w:pPr>
            <w:r w:rsidRPr="005D65AF">
              <w:rPr>
                <w:b/>
                <w:i/>
                <w:iCs/>
              </w:rPr>
              <w:t>Proposal 2: The existing DCI formats 0_1 and 1_1 in Rel-16 are reused without introducing additional information field, in which the bits in SCell dormancy indication field could be repurposed for mapping or grouping indication</w:t>
            </w:r>
            <w:r w:rsidRPr="005D65AF">
              <w:rPr>
                <w:rFonts w:eastAsia="MS Mincho"/>
              </w:rPr>
              <w:t xml:space="preserve"> </w:t>
            </w:r>
            <w:r w:rsidRPr="005D65AF">
              <w:rPr>
                <w:b/>
                <w:i/>
                <w:iCs/>
              </w:rPr>
              <w:t>of the PDCCH monitoring adaptation for PCell and/or SCell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5E1F21" w:rsidP="004875C2">
            <w:pPr>
              <w:rPr>
                <w:b/>
                <w:bCs/>
                <w:u w:val="single"/>
              </w:rPr>
            </w:pPr>
            <w:hyperlink r:id="rId37"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B97B06" w:rsidRDefault="005D65AF" w:rsidP="004875C2">
            <w:pPr>
              <w:rPr>
                <w:rFonts w:eastAsia="DengXian"/>
                <w:b/>
              </w:rPr>
            </w:pPr>
            <w:r w:rsidRPr="00B97B06">
              <w:rPr>
                <w:rFonts w:eastAsia="DengXian"/>
                <w:b/>
              </w:rPr>
              <w:t>Proposal 4, Rel-17 supports the following mechnisms for SSSG swithing</w:t>
            </w:r>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1: Scheding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‘0’ : </w:t>
            </w:r>
            <w:r w:rsidRPr="0024098E">
              <w:rPr>
                <w:rFonts w:eastAsia="DengXian"/>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‘1’ : </w:t>
            </w:r>
            <w:r w:rsidRPr="0024098E">
              <w:rPr>
                <w:rFonts w:eastAsia="DengXian"/>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50 ms</w:t>
                  </w:r>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Period = 40 ms</w:t>
                  </w:r>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5E1F21" w:rsidP="004875C2">
            <w:pPr>
              <w:rPr>
                <w:b/>
                <w:bCs/>
                <w:u w:val="single"/>
              </w:rPr>
            </w:pPr>
            <w:hyperlink r:id="rId38"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lastRenderedPageBreak/>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5E1F21" w:rsidP="004875C2">
            <w:pPr>
              <w:rPr>
                <w:b/>
                <w:bCs/>
                <w:u w:val="single"/>
              </w:rPr>
            </w:pPr>
            <w:hyperlink r:id="rId39"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ZTE , Sanechips</w:t>
            </w:r>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5E1F21" w:rsidP="004875C2">
            <w:pPr>
              <w:rPr>
                <w:b/>
                <w:bCs/>
                <w:u w:val="single"/>
              </w:rPr>
            </w:pPr>
            <w:hyperlink r:id="rId40"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BodyText"/>
              <w:rPr>
                <w:rFonts w:ascii="Times New Roman" w:hAnsi="Times New Roman"/>
                <w:b/>
                <w:szCs w:val="20"/>
              </w:rPr>
            </w:pPr>
          </w:p>
          <w:p w14:paraId="3BBABB7B" w14:textId="77777777" w:rsidR="005D65AF" w:rsidRPr="005D65AF" w:rsidRDefault="005D65AF" w:rsidP="004875C2">
            <w:pPr>
              <w:pStyle w:val="BodyText"/>
              <w:rPr>
                <w:rFonts w:ascii="Times New Roman" w:hAnsi="Times New Roman"/>
                <w:b/>
                <w:szCs w:val="20"/>
              </w:rPr>
            </w:pPr>
          </w:p>
          <w:p w14:paraId="05B72625" w14:textId="77777777" w:rsidR="005D65AF" w:rsidRPr="005D65AF" w:rsidRDefault="005D65AF" w:rsidP="004875C2">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TW"/>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5E3EFF5B" w14:textId="77777777" w:rsidR="005D65AF" w:rsidRPr="005D65AF" w:rsidRDefault="005D65AF" w:rsidP="004875C2">
            <w:pPr>
              <w:pStyle w:val="BodyText"/>
              <w:jc w:val="center"/>
              <w:rPr>
                <w:rFonts w:ascii="Times New Roman" w:hAnsi="Times New Roman"/>
                <w:szCs w:val="20"/>
                <w:lang w:eastAsia="zh-CN"/>
              </w:rPr>
            </w:pPr>
          </w:p>
          <w:p w14:paraId="31D71C74" w14:textId="77777777" w:rsidR="005D65AF" w:rsidRPr="005D65AF" w:rsidRDefault="005D65AF" w:rsidP="004875C2">
            <w:pPr>
              <w:pStyle w:val="BodyText"/>
              <w:jc w:val="center"/>
              <w:rPr>
                <w:rFonts w:ascii="Times New Roman" w:hAnsi="Times New Roman"/>
                <w:szCs w:val="20"/>
                <w:lang w:eastAsia="zh-CN"/>
              </w:rPr>
            </w:pPr>
          </w:p>
          <w:p w14:paraId="246B522D" w14:textId="77777777" w:rsidR="005D65AF" w:rsidRPr="005D65AF" w:rsidRDefault="005D65AF" w:rsidP="004875C2">
            <w:pPr>
              <w:pStyle w:val="BodyText"/>
              <w:rPr>
                <w:rFonts w:ascii="Times New Roman" w:hAnsi="Times New Roman"/>
                <w:b/>
                <w:szCs w:val="20"/>
                <w:lang w:eastAsia="zh-CN"/>
              </w:rPr>
            </w:pPr>
          </w:p>
          <w:p w14:paraId="443C5F7D" w14:textId="77777777" w:rsidR="005D65AF" w:rsidRPr="005D65AF" w:rsidRDefault="005D65AF" w:rsidP="004875C2">
            <w:pPr>
              <w:pStyle w:val="BodyText"/>
              <w:rPr>
                <w:rFonts w:ascii="Times New Roman" w:hAnsi="Times New Roman"/>
                <w:b/>
                <w:szCs w:val="20"/>
                <w:lang w:eastAsia="zh-CN"/>
              </w:rPr>
            </w:pPr>
          </w:p>
          <w:p w14:paraId="5B2821C4"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BodyText"/>
              <w:rPr>
                <w:rFonts w:ascii="Times New Roman" w:hAnsi="Times New Roman"/>
                <w:b/>
                <w:szCs w:val="20"/>
                <w:lang w:eastAsia="zh-CN"/>
              </w:rPr>
            </w:pPr>
          </w:p>
          <w:p w14:paraId="0EE55F3E" w14:textId="77777777" w:rsidR="005D65AF" w:rsidRPr="005D65AF" w:rsidRDefault="005D65AF" w:rsidP="004875C2">
            <w:pPr>
              <w:pStyle w:val="BodyText"/>
              <w:rPr>
                <w:rFonts w:ascii="Times New Roman" w:hAnsi="Times New Roman"/>
                <w:b/>
                <w:szCs w:val="20"/>
                <w:lang w:eastAsia="zh-CN"/>
              </w:rPr>
            </w:pPr>
          </w:p>
          <w:p w14:paraId="10837E9B"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TW"/>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BodyText"/>
              <w:jc w:val="center"/>
              <w:rPr>
                <w:rFonts w:ascii="Times New Roman" w:hAnsi="Times New Roman"/>
                <w:b/>
                <w:szCs w:val="20"/>
                <w:lang w:eastAsia="zh-CN"/>
              </w:rPr>
            </w:pPr>
          </w:p>
          <w:p w14:paraId="5984995F" w14:textId="77777777" w:rsidR="005D65AF" w:rsidRPr="005D65AF" w:rsidRDefault="005D65AF" w:rsidP="004875C2">
            <w:pPr>
              <w:pStyle w:val="BodyText"/>
              <w:rPr>
                <w:rFonts w:ascii="Times New Roman" w:hAnsi="Times New Roman"/>
                <w:b/>
                <w:szCs w:val="20"/>
                <w:lang w:eastAsia="zh-CN"/>
              </w:rPr>
            </w:pPr>
          </w:p>
          <w:p w14:paraId="4EFCBA1C"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TW"/>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BodyText"/>
              <w:jc w:val="center"/>
              <w:rPr>
                <w:rFonts w:ascii="Times New Roman" w:hAnsi="Times New Roman"/>
                <w:szCs w:val="20"/>
                <w:lang w:eastAsia="zh-CN"/>
              </w:rPr>
            </w:pPr>
          </w:p>
          <w:p w14:paraId="5B0E04FF" w14:textId="77777777" w:rsidR="005D65AF" w:rsidRPr="005D65AF" w:rsidRDefault="005D65AF" w:rsidP="004875C2">
            <w:pPr>
              <w:pStyle w:val="BodyText"/>
              <w:rPr>
                <w:rFonts w:ascii="Times New Roman" w:hAnsi="Times New Roman"/>
                <w:b/>
                <w:szCs w:val="20"/>
                <w:lang w:eastAsia="zh-CN"/>
              </w:rPr>
            </w:pPr>
          </w:p>
          <w:p w14:paraId="43E29C4E"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BodyText"/>
              <w:rPr>
                <w:rFonts w:ascii="Times New Roman" w:hAnsi="Times New Roman"/>
                <w:b/>
                <w:szCs w:val="20"/>
                <w:lang w:eastAsia="zh-CN"/>
              </w:rPr>
            </w:pPr>
          </w:p>
          <w:p w14:paraId="12FA2BE6" w14:textId="77777777" w:rsidR="005D65AF" w:rsidRPr="005D65AF" w:rsidRDefault="005D65AF" w:rsidP="004875C2">
            <w:pPr>
              <w:pStyle w:val="BodyText"/>
              <w:rPr>
                <w:rFonts w:ascii="Times New Roman" w:hAnsi="Times New Roman"/>
                <w:b/>
                <w:szCs w:val="20"/>
                <w:lang w:eastAsia="zh-CN"/>
              </w:rPr>
            </w:pPr>
          </w:p>
          <w:p w14:paraId="2272C27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“scheduling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BodyText"/>
              <w:rPr>
                <w:rFonts w:ascii="Times New Roman" w:hAnsi="Times New Roman"/>
                <w:b/>
                <w:szCs w:val="20"/>
                <w:lang w:eastAsia="zh-CN"/>
              </w:rPr>
            </w:pPr>
          </w:p>
          <w:p w14:paraId="034D4E34" w14:textId="77777777" w:rsidR="005D65AF" w:rsidRPr="005D65AF" w:rsidRDefault="005D65AF" w:rsidP="004875C2">
            <w:pPr>
              <w:pStyle w:val="BodyText"/>
              <w:rPr>
                <w:rFonts w:ascii="Times New Roman" w:hAnsi="Times New Roman"/>
                <w:b/>
                <w:szCs w:val="20"/>
                <w:lang w:eastAsia="zh-CN"/>
              </w:rPr>
            </w:pPr>
          </w:p>
          <w:p w14:paraId="47BDC94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BodyText"/>
              <w:rPr>
                <w:rFonts w:ascii="Times New Roman" w:hAnsi="Times New Roman"/>
                <w:b/>
                <w:szCs w:val="20"/>
                <w:lang w:eastAsia="zh-CN"/>
              </w:rPr>
            </w:pPr>
          </w:p>
          <w:p w14:paraId="57168FDD" w14:textId="77777777" w:rsidR="005D65AF" w:rsidRPr="005D65AF" w:rsidRDefault="005D65AF" w:rsidP="004875C2">
            <w:pPr>
              <w:pStyle w:val="BodyText"/>
              <w:rPr>
                <w:rFonts w:ascii="Times New Roman" w:hAnsi="Times New Roman"/>
                <w:b/>
                <w:szCs w:val="20"/>
                <w:lang w:eastAsia="zh-CN"/>
              </w:rPr>
            </w:pPr>
          </w:p>
          <w:p w14:paraId="1799EBBA"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TW"/>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30">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BodyText"/>
              <w:rPr>
                <w:rFonts w:ascii="Times New Roman" w:hAnsi="Times New Roman"/>
                <w:b/>
                <w:szCs w:val="20"/>
                <w:lang w:eastAsia="zh-CN"/>
              </w:rPr>
            </w:pPr>
          </w:p>
          <w:p w14:paraId="7F58181F" w14:textId="77777777" w:rsidR="005D65AF" w:rsidRPr="005D65AF" w:rsidRDefault="005D65AF" w:rsidP="004875C2">
            <w:pPr>
              <w:pStyle w:val="BodyText"/>
              <w:rPr>
                <w:rFonts w:ascii="Times New Roman" w:hAnsi="Times New Roman"/>
                <w:b/>
                <w:szCs w:val="20"/>
                <w:lang w:eastAsia="zh-CN"/>
              </w:rPr>
            </w:pPr>
          </w:p>
          <w:p w14:paraId="71A254D8"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behaviour,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BodyText"/>
              <w:rPr>
                <w:rFonts w:ascii="Times New Roman" w:hAnsi="Times New Roman"/>
                <w:b/>
                <w:szCs w:val="20"/>
                <w:lang w:eastAsia="zh-CN"/>
              </w:rPr>
            </w:pPr>
          </w:p>
          <w:p w14:paraId="727838F4"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TW"/>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BodyText"/>
              <w:rPr>
                <w:rFonts w:ascii="Times New Roman" w:hAnsi="Times New Roman"/>
                <w:b/>
                <w:szCs w:val="20"/>
                <w:lang w:eastAsia="zh-CN"/>
              </w:rPr>
            </w:pPr>
          </w:p>
          <w:p w14:paraId="3FE60841" w14:textId="77777777" w:rsidR="005D65AF" w:rsidRPr="005D65AF" w:rsidRDefault="005D65AF" w:rsidP="004875C2">
            <w:pPr>
              <w:pStyle w:val="BodyText"/>
              <w:rPr>
                <w:rFonts w:ascii="Times New Roman" w:hAnsi="Times New Roman"/>
                <w:b/>
                <w:szCs w:val="20"/>
                <w:lang w:eastAsia="zh-CN"/>
              </w:rPr>
            </w:pPr>
          </w:p>
          <w:p w14:paraId="76D76BE5"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SCell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BodyText"/>
              <w:rPr>
                <w:rFonts w:ascii="Times New Roman" w:hAnsi="Times New Roman"/>
                <w:b/>
                <w:szCs w:val="20"/>
                <w:lang w:eastAsia="zh-CN"/>
              </w:rPr>
            </w:pPr>
          </w:p>
          <w:p w14:paraId="2BE24D91"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ListParagraph"/>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ListParagraph"/>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5E1F21" w:rsidP="004875C2">
            <w:pPr>
              <w:rPr>
                <w:b/>
                <w:bCs/>
                <w:u w:val="single"/>
              </w:rPr>
            </w:pPr>
            <w:hyperlink r:id="rId41"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lastRenderedPageBreak/>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Observation 4: SCell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5E1F21" w:rsidP="004875C2">
            <w:pPr>
              <w:rPr>
                <w:b/>
                <w:bCs/>
                <w:u w:val="single"/>
              </w:rPr>
            </w:pPr>
            <w:hyperlink r:id="rId42"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r w:rsidRPr="005D65AF">
              <w:t>Spreadtrum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5E1F21" w:rsidP="004875C2">
            <w:pPr>
              <w:rPr>
                <w:b/>
                <w:bCs/>
                <w:u w:val="single"/>
              </w:rPr>
            </w:pPr>
            <w:hyperlink r:id="rId43"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Discussion on DCI-based power saving adaptation during DRX ActiveTime</w:t>
            </w:r>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lastRenderedPageBreak/>
              <w:t>Scheduling DCI (DCI format x_1, DCI format x_2)</w:t>
            </w:r>
          </w:p>
          <w:p w14:paraId="41B345E2"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ListParagraph"/>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5E1F21" w:rsidP="004875C2">
            <w:pPr>
              <w:rPr>
                <w:b/>
                <w:bCs/>
                <w:u w:val="single"/>
              </w:rPr>
            </w:pPr>
            <w:hyperlink r:id="rId44"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r w:rsidRPr="005D65AF">
              <w:rPr>
                <w:b/>
                <w:u w:val="single"/>
              </w:rPr>
              <w:t xml:space="preserve">Proposal </w:t>
            </w:r>
            <w:r w:rsidRPr="005D65AF">
              <w:rPr>
                <w:b/>
              </w:rPr>
              <w:t>: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5E1F21" w:rsidP="004875C2">
            <w:pPr>
              <w:rPr>
                <w:b/>
                <w:bCs/>
                <w:u w:val="single"/>
              </w:rPr>
            </w:pPr>
            <w:hyperlink r:id="rId45"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5E1F21" w:rsidP="004875C2">
            <w:pPr>
              <w:rPr>
                <w:b/>
                <w:bCs/>
                <w:u w:val="single"/>
              </w:rPr>
            </w:pPr>
            <w:hyperlink r:id="rId46"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Proposal 4. RRC signalling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Proposal 5. Scheduling DCI with additional bit(s) or repurposing scheduling DCI is prefered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5E1F21" w:rsidP="004875C2">
            <w:pPr>
              <w:rPr>
                <w:b/>
                <w:bCs/>
                <w:u w:val="single"/>
              </w:rPr>
            </w:pPr>
            <w:hyperlink r:id="rId47"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lastRenderedPageBreak/>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5E1F21" w:rsidP="004875C2">
            <w:pPr>
              <w:rPr>
                <w:b/>
                <w:bCs/>
                <w:u w:val="single"/>
              </w:rPr>
            </w:pPr>
            <w:hyperlink r:id="rId48"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TOC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Hyperlink"/>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Hyperlink"/>
                  <w:b/>
                  <w:bCs/>
                  <w:color w:val="auto"/>
                  <w:sz w:val="20"/>
                </w:rPr>
                <w:t>Adopt dynamic search space switching using implicit signaling to trigger a switch, e.g., minimum scheduling offset.</w:t>
              </w:r>
            </w:hyperlink>
          </w:p>
          <w:p w14:paraId="68AFAFA5" w14:textId="77777777" w:rsidR="005D65AF" w:rsidRPr="005D65AF" w:rsidRDefault="005E1F21" w:rsidP="004875C2">
            <w:pPr>
              <w:pStyle w:val="TOC1"/>
              <w:tabs>
                <w:tab w:val="left" w:pos="1418"/>
              </w:tabs>
              <w:rPr>
                <w:rFonts w:eastAsiaTheme="minorEastAsia"/>
                <w:b/>
                <w:bCs/>
                <w:sz w:val="20"/>
                <w:lang w:val="de-DE" w:eastAsia="de-DE"/>
              </w:rPr>
            </w:pPr>
            <w:hyperlink w:anchor="_Toc61869178" w:history="1">
              <w:r w:rsidR="005D65AF" w:rsidRPr="005D65AF">
                <w:rPr>
                  <w:rStyle w:val="Hyperlink"/>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Hyperlink"/>
                  <w:b/>
                  <w:bCs/>
                  <w:color w:val="auto"/>
                  <w:sz w:val="20"/>
                </w:rPr>
                <w:t>Deprioritize PDCCH skipping indication.</w:t>
              </w:r>
            </w:hyperlink>
          </w:p>
          <w:p w14:paraId="36F22B47" w14:textId="77777777" w:rsidR="005D65AF" w:rsidRPr="005D65AF" w:rsidRDefault="005E1F21" w:rsidP="004875C2">
            <w:pPr>
              <w:pStyle w:val="TOC1"/>
              <w:tabs>
                <w:tab w:val="left" w:pos="1418"/>
              </w:tabs>
              <w:rPr>
                <w:rFonts w:eastAsiaTheme="minorEastAsia"/>
                <w:sz w:val="20"/>
                <w:lang w:val="de-DE" w:eastAsia="de-DE"/>
              </w:rPr>
            </w:pPr>
            <w:hyperlink w:anchor="_Toc61869179" w:history="1">
              <w:r w:rsidR="005D65AF" w:rsidRPr="005D65AF">
                <w:rPr>
                  <w:rStyle w:val="Hyperlink"/>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Hyperlink"/>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5E1F21" w:rsidP="004875C2">
            <w:pPr>
              <w:rPr>
                <w:b/>
                <w:bCs/>
                <w:u w:val="single"/>
              </w:rPr>
            </w:pPr>
            <w:hyperlink r:id="rId49"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Potential extension(s) to Rel-16 DCI-based power saving adaptation during DRX ActiveTime</w:t>
            </w:r>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5E1F21" w:rsidP="004875C2">
            <w:pPr>
              <w:rPr>
                <w:b/>
                <w:bCs/>
                <w:u w:val="single"/>
              </w:rPr>
            </w:pPr>
            <w:hyperlink r:id="rId50"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5E1F21" w:rsidP="004875C2">
            <w:pPr>
              <w:rPr>
                <w:b/>
                <w:bCs/>
                <w:u w:val="single"/>
              </w:rPr>
            </w:pPr>
            <w:hyperlink r:id="rId51"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DCI-based power saving adaptation during DRX ActiveTime</w:t>
            </w:r>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Caption"/>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Caption"/>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Caption"/>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Caption"/>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Caption"/>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5E1F21" w:rsidP="004875C2">
            <w:pPr>
              <w:rPr>
                <w:b/>
                <w:bCs/>
                <w:u w:val="single"/>
              </w:rPr>
            </w:pPr>
            <w:hyperlink r:id="rId52"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r w:rsidRPr="005D65AF">
              <w:t>InterDigital,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5E1F21" w:rsidP="004875C2">
            <w:pPr>
              <w:rPr>
                <w:b/>
                <w:bCs/>
                <w:u w:val="single"/>
              </w:rPr>
            </w:pPr>
            <w:hyperlink r:id="rId53"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TableofFigures"/>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Hyperlink"/>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5E1F21" w:rsidP="004875C2">
            <w:pPr>
              <w:pStyle w:val="TableofFigures"/>
              <w:tabs>
                <w:tab w:val="right" w:leader="dot" w:pos="9629"/>
              </w:tabs>
              <w:rPr>
                <w:rFonts w:ascii="Times New Roman" w:hAnsi="Times New Roman" w:cs="Times New Roman"/>
                <w:b w:val="0"/>
                <w:noProof/>
                <w:sz w:val="20"/>
                <w:szCs w:val="20"/>
              </w:rPr>
            </w:pPr>
            <w:hyperlink w:anchor="_Toc61891277" w:history="1">
              <w:r w:rsidR="005D65AF" w:rsidRPr="005D65AF">
                <w:rPr>
                  <w:rStyle w:val="Hyperlink"/>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5E1F21" w:rsidP="004875C2">
            <w:pPr>
              <w:pStyle w:val="TableofFigures"/>
              <w:tabs>
                <w:tab w:val="right" w:leader="dot" w:pos="9629"/>
              </w:tabs>
              <w:rPr>
                <w:rFonts w:ascii="Times New Roman" w:hAnsi="Times New Roman" w:cs="Times New Roman"/>
                <w:b w:val="0"/>
                <w:noProof/>
                <w:sz w:val="20"/>
                <w:szCs w:val="20"/>
              </w:rPr>
            </w:pPr>
            <w:hyperlink w:anchor="_Toc61891278" w:history="1">
              <w:r w:rsidR="005D65AF" w:rsidRPr="005D65AF">
                <w:rPr>
                  <w:rStyle w:val="Hyperlink"/>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5E1F21" w:rsidP="004875C2">
            <w:pPr>
              <w:pStyle w:val="TableofFigures"/>
              <w:tabs>
                <w:tab w:val="right" w:leader="dot" w:pos="9629"/>
              </w:tabs>
              <w:rPr>
                <w:rFonts w:ascii="Times New Roman" w:hAnsi="Times New Roman" w:cs="Times New Roman"/>
                <w:b w:val="0"/>
                <w:noProof/>
                <w:sz w:val="20"/>
                <w:szCs w:val="20"/>
              </w:rPr>
            </w:pPr>
            <w:hyperlink w:anchor="_Toc61891279" w:history="1">
              <w:r w:rsidR="005D65AF" w:rsidRPr="005D65AF">
                <w:rPr>
                  <w:rStyle w:val="Hyperlink"/>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5E1F21" w:rsidP="004875C2">
            <w:pPr>
              <w:pStyle w:val="TableofFigures"/>
              <w:tabs>
                <w:tab w:val="right" w:leader="dot" w:pos="9629"/>
              </w:tabs>
              <w:rPr>
                <w:rFonts w:ascii="Times New Roman" w:hAnsi="Times New Roman" w:cs="Times New Roman"/>
                <w:b w:val="0"/>
                <w:noProof/>
                <w:sz w:val="20"/>
                <w:szCs w:val="20"/>
              </w:rPr>
            </w:pPr>
            <w:hyperlink w:anchor="_Toc61891280" w:history="1">
              <w:r w:rsidR="005D65AF" w:rsidRPr="005D65AF">
                <w:rPr>
                  <w:rStyle w:val="Hyperlink"/>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5E1F21" w:rsidP="004875C2">
            <w:pPr>
              <w:pStyle w:val="TableofFigures"/>
              <w:tabs>
                <w:tab w:val="right" w:leader="dot" w:pos="9629"/>
              </w:tabs>
              <w:rPr>
                <w:rFonts w:ascii="Times New Roman" w:hAnsi="Times New Roman" w:cs="Times New Roman"/>
                <w:b w:val="0"/>
                <w:noProof/>
                <w:sz w:val="20"/>
                <w:szCs w:val="20"/>
              </w:rPr>
            </w:pPr>
            <w:hyperlink w:anchor="_Toc61891281" w:history="1">
              <w:r w:rsidR="005D65AF" w:rsidRPr="005D65AF">
                <w:rPr>
                  <w:rStyle w:val="Hyperlink"/>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5E1F21" w:rsidP="004875C2">
            <w:pPr>
              <w:pStyle w:val="TableofFigures"/>
              <w:tabs>
                <w:tab w:val="right" w:leader="dot" w:pos="9629"/>
              </w:tabs>
              <w:rPr>
                <w:rFonts w:ascii="Times New Roman" w:hAnsi="Times New Roman" w:cs="Times New Roman"/>
                <w:b w:val="0"/>
                <w:noProof/>
                <w:sz w:val="20"/>
                <w:szCs w:val="20"/>
              </w:rPr>
            </w:pPr>
            <w:hyperlink w:anchor="_Toc61891282" w:history="1">
              <w:r w:rsidR="005D65AF" w:rsidRPr="005D65AF">
                <w:rPr>
                  <w:rStyle w:val="Hyperlink"/>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TW"/>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5E1F21" w:rsidP="004875C2">
            <w:pPr>
              <w:rPr>
                <w:b/>
                <w:bCs/>
                <w:u w:val="single"/>
              </w:rPr>
            </w:pPr>
            <w:hyperlink r:id="rId54"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r w:rsidRPr="005D65AF">
              <w:t>ASUSTeK</w:t>
            </w:r>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5E1F21" w:rsidP="004875C2">
            <w:pPr>
              <w:rPr>
                <w:b/>
                <w:bCs/>
                <w:u w:val="single"/>
              </w:rPr>
            </w:pPr>
            <w:hyperlink r:id="rId55"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t>Observation 3</w:t>
            </w:r>
            <w:r w:rsidRPr="005D65AF">
              <w:rPr>
                <w:rFonts w:eastAsia="Yu Mincho"/>
                <w:b/>
              </w:rPr>
              <w:t>: There is very low signalling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5E1F21" w:rsidP="004875C2">
            <w:pPr>
              <w:rPr>
                <w:b/>
                <w:bCs/>
                <w:u w:val="single"/>
              </w:rPr>
            </w:pPr>
            <w:hyperlink r:id="rId56"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From latency point of view, it is benefitial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Heading1"/>
        <w:rPr>
          <w:sz w:val="44"/>
        </w:rPr>
      </w:pPr>
      <w:bookmarkStart w:id="79"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lastRenderedPageBreak/>
        <w:t>Work Item Description</w:t>
      </w:r>
      <w:bookmarkEnd w:id="79"/>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5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NOTE: Always-on TRS/CSI-RS transmission by gNodeB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80" w:name="_Toc529948048"/>
      <w:r>
        <w:rPr>
          <w:sz w:val="44"/>
        </w:rPr>
        <w:t>Reference</w:t>
      </w:r>
      <w:bookmarkEnd w:id="80"/>
    </w:p>
    <w:p w14:paraId="35C47BF4" w14:textId="47426785"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5E1F21" w:rsidP="00C60F5F">
      <w:pPr>
        <w:pStyle w:val="ListParagraph"/>
        <w:numPr>
          <w:ilvl w:val="0"/>
          <w:numId w:val="39"/>
        </w:numPr>
        <w:rPr>
          <w:lang w:eastAsia="x-none"/>
        </w:rPr>
      </w:pPr>
      <w:hyperlink r:id="rId58" w:history="1">
        <w:r w:rsidR="004875C2">
          <w:rPr>
            <w:rStyle w:val="Hyperlink"/>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5E1F21" w:rsidP="00C60F5F">
      <w:pPr>
        <w:pStyle w:val="ListParagraph"/>
        <w:numPr>
          <w:ilvl w:val="0"/>
          <w:numId w:val="39"/>
        </w:numPr>
        <w:rPr>
          <w:lang w:eastAsia="x-none"/>
        </w:rPr>
      </w:pPr>
      <w:hyperlink r:id="rId59" w:history="1">
        <w:r w:rsidR="004875C2">
          <w:rPr>
            <w:rStyle w:val="Hyperlink"/>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5E1F21" w:rsidP="00C60F5F">
      <w:pPr>
        <w:pStyle w:val="ListParagraph"/>
        <w:numPr>
          <w:ilvl w:val="0"/>
          <w:numId w:val="39"/>
        </w:numPr>
        <w:rPr>
          <w:lang w:eastAsia="x-none"/>
        </w:rPr>
      </w:pPr>
      <w:hyperlink r:id="rId60" w:history="1">
        <w:r w:rsidR="004875C2">
          <w:rPr>
            <w:rStyle w:val="Hyperlink"/>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5E1F21" w:rsidP="00C60F5F">
      <w:pPr>
        <w:pStyle w:val="ListParagraph"/>
        <w:numPr>
          <w:ilvl w:val="0"/>
          <w:numId w:val="39"/>
        </w:numPr>
        <w:rPr>
          <w:lang w:eastAsia="x-none"/>
        </w:rPr>
      </w:pPr>
      <w:hyperlink r:id="rId61" w:history="1">
        <w:r w:rsidR="004875C2">
          <w:rPr>
            <w:rStyle w:val="Hyperlink"/>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5E1F21" w:rsidP="00C60F5F">
      <w:pPr>
        <w:pStyle w:val="ListParagraph"/>
        <w:numPr>
          <w:ilvl w:val="0"/>
          <w:numId w:val="39"/>
        </w:numPr>
        <w:rPr>
          <w:lang w:eastAsia="x-none"/>
        </w:rPr>
      </w:pPr>
      <w:hyperlink r:id="rId62" w:history="1">
        <w:r w:rsidR="004875C2">
          <w:rPr>
            <w:rStyle w:val="Hyperlink"/>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5E1F21" w:rsidP="00C60F5F">
      <w:pPr>
        <w:pStyle w:val="ListParagraph"/>
        <w:numPr>
          <w:ilvl w:val="0"/>
          <w:numId w:val="39"/>
        </w:numPr>
        <w:rPr>
          <w:lang w:eastAsia="x-none"/>
        </w:rPr>
      </w:pPr>
      <w:hyperlink r:id="rId63" w:history="1">
        <w:r w:rsidR="004875C2">
          <w:rPr>
            <w:rStyle w:val="Hyperlink"/>
            <w:lang w:eastAsia="x-none"/>
          </w:rPr>
          <w:t>R1-2100526</w:t>
        </w:r>
      </w:hyperlink>
      <w:r w:rsidR="004875C2">
        <w:rPr>
          <w:lang w:eastAsia="x-none"/>
        </w:rPr>
        <w:tab/>
        <w:t>Extension to Rel-16 DCI-based power saving adaptation during DRX Active Time</w:t>
      </w:r>
      <w:r w:rsidR="004875C2">
        <w:rPr>
          <w:lang w:eastAsia="x-none"/>
        </w:rPr>
        <w:tab/>
        <w:t>ZTE , Sanechips</w:t>
      </w:r>
    </w:p>
    <w:p w14:paraId="4A54E038" w14:textId="77777777" w:rsidR="004875C2" w:rsidRDefault="005E1F21" w:rsidP="00C60F5F">
      <w:pPr>
        <w:pStyle w:val="ListParagraph"/>
        <w:numPr>
          <w:ilvl w:val="0"/>
          <w:numId w:val="39"/>
        </w:numPr>
        <w:rPr>
          <w:lang w:eastAsia="x-none"/>
        </w:rPr>
      </w:pPr>
      <w:hyperlink r:id="rId64" w:history="1">
        <w:r w:rsidR="004875C2">
          <w:rPr>
            <w:rStyle w:val="Hyperlink"/>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5E1F21" w:rsidP="00C60F5F">
      <w:pPr>
        <w:pStyle w:val="ListParagraph"/>
        <w:numPr>
          <w:ilvl w:val="0"/>
          <w:numId w:val="39"/>
        </w:numPr>
        <w:rPr>
          <w:lang w:eastAsia="x-none"/>
        </w:rPr>
      </w:pPr>
      <w:hyperlink r:id="rId65" w:history="1">
        <w:r w:rsidR="004875C2">
          <w:rPr>
            <w:rStyle w:val="Hyperlink"/>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5E1F21" w:rsidP="00C60F5F">
      <w:pPr>
        <w:pStyle w:val="ListParagraph"/>
        <w:numPr>
          <w:ilvl w:val="0"/>
          <w:numId w:val="39"/>
        </w:numPr>
        <w:rPr>
          <w:lang w:eastAsia="x-none"/>
        </w:rPr>
      </w:pPr>
      <w:hyperlink r:id="rId66" w:history="1">
        <w:r w:rsidR="004875C2">
          <w:rPr>
            <w:rStyle w:val="Hyperlink"/>
            <w:lang w:eastAsia="x-none"/>
          </w:rPr>
          <w:t>R1-2100815</w:t>
        </w:r>
      </w:hyperlink>
      <w:r w:rsidR="004875C2">
        <w:rPr>
          <w:lang w:eastAsia="x-none"/>
        </w:rPr>
        <w:tab/>
        <w:t>Discussion on power saving techniques for connected-mode UEs</w:t>
      </w:r>
      <w:r w:rsidR="004875C2">
        <w:rPr>
          <w:lang w:eastAsia="x-none"/>
        </w:rPr>
        <w:tab/>
        <w:t>Spreadtrum Communications</w:t>
      </w:r>
    </w:p>
    <w:p w14:paraId="457B3C05" w14:textId="77777777" w:rsidR="004875C2" w:rsidRDefault="005E1F21" w:rsidP="00C60F5F">
      <w:pPr>
        <w:pStyle w:val="ListParagraph"/>
        <w:numPr>
          <w:ilvl w:val="0"/>
          <w:numId w:val="39"/>
        </w:numPr>
        <w:rPr>
          <w:lang w:eastAsia="x-none"/>
        </w:rPr>
      </w:pPr>
      <w:hyperlink r:id="rId67" w:history="1">
        <w:r w:rsidR="004875C2">
          <w:rPr>
            <w:rStyle w:val="Hyperlink"/>
            <w:lang w:eastAsia="x-none"/>
          </w:rPr>
          <w:t>R1-2100905</w:t>
        </w:r>
      </w:hyperlink>
      <w:r w:rsidR="004875C2">
        <w:rPr>
          <w:lang w:eastAsia="x-none"/>
        </w:rPr>
        <w:tab/>
        <w:t>Discussion on DCI-based power saving adaptation during DRX ActiveTime</w:t>
      </w:r>
      <w:r w:rsidR="004875C2">
        <w:rPr>
          <w:lang w:eastAsia="x-none"/>
        </w:rPr>
        <w:tab/>
        <w:t>LG Electronics</w:t>
      </w:r>
    </w:p>
    <w:p w14:paraId="23BA6FD9" w14:textId="77777777" w:rsidR="004875C2" w:rsidRDefault="005E1F21" w:rsidP="00C60F5F">
      <w:pPr>
        <w:pStyle w:val="ListParagraph"/>
        <w:numPr>
          <w:ilvl w:val="0"/>
          <w:numId w:val="39"/>
        </w:numPr>
        <w:rPr>
          <w:lang w:eastAsia="x-none"/>
        </w:rPr>
      </w:pPr>
      <w:hyperlink r:id="rId68" w:history="1">
        <w:r w:rsidR="004875C2">
          <w:rPr>
            <w:rStyle w:val="Hyperlink"/>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5E1F21" w:rsidP="00C60F5F">
      <w:pPr>
        <w:pStyle w:val="ListParagraph"/>
        <w:numPr>
          <w:ilvl w:val="0"/>
          <w:numId w:val="39"/>
        </w:numPr>
        <w:rPr>
          <w:lang w:eastAsia="x-none"/>
        </w:rPr>
      </w:pPr>
      <w:hyperlink r:id="rId69" w:history="1">
        <w:r w:rsidR="004875C2">
          <w:rPr>
            <w:rStyle w:val="Hyperlink"/>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5E1F21" w:rsidP="00C60F5F">
      <w:pPr>
        <w:pStyle w:val="ListParagraph"/>
        <w:numPr>
          <w:ilvl w:val="0"/>
          <w:numId w:val="39"/>
        </w:numPr>
        <w:rPr>
          <w:lang w:eastAsia="x-none"/>
        </w:rPr>
      </w:pPr>
      <w:hyperlink r:id="rId70" w:history="1">
        <w:r w:rsidR="004875C2">
          <w:rPr>
            <w:rStyle w:val="Hyperlink"/>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5E1F21" w:rsidP="00C60F5F">
      <w:pPr>
        <w:pStyle w:val="ListParagraph"/>
        <w:numPr>
          <w:ilvl w:val="0"/>
          <w:numId w:val="39"/>
        </w:numPr>
        <w:rPr>
          <w:lang w:eastAsia="x-none"/>
        </w:rPr>
      </w:pPr>
      <w:hyperlink r:id="rId71" w:history="1">
        <w:r w:rsidR="004875C2">
          <w:rPr>
            <w:rStyle w:val="Hyperlink"/>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5E1F21" w:rsidP="00C60F5F">
      <w:pPr>
        <w:pStyle w:val="ListParagraph"/>
        <w:numPr>
          <w:ilvl w:val="0"/>
          <w:numId w:val="39"/>
        </w:numPr>
        <w:rPr>
          <w:lang w:eastAsia="x-none"/>
        </w:rPr>
      </w:pPr>
      <w:hyperlink r:id="rId72" w:history="1">
        <w:r w:rsidR="004875C2">
          <w:rPr>
            <w:rStyle w:val="Hyperlink"/>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5E1F21" w:rsidP="00C60F5F">
      <w:pPr>
        <w:pStyle w:val="ListParagraph"/>
        <w:numPr>
          <w:ilvl w:val="0"/>
          <w:numId w:val="39"/>
        </w:numPr>
        <w:rPr>
          <w:lang w:eastAsia="x-none"/>
        </w:rPr>
      </w:pPr>
      <w:hyperlink r:id="rId73" w:history="1">
        <w:r w:rsidR="004875C2">
          <w:rPr>
            <w:rStyle w:val="Hyperlink"/>
            <w:lang w:eastAsia="x-none"/>
          </w:rPr>
          <w:t>R1-2101302</w:t>
        </w:r>
      </w:hyperlink>
      <w:r w:rsidR="004875C2">
        <w:rPr>
          <w:lang w:eastAsia="x-none"/>
        </w:rPr>
        <w:tab/>
        <w:t>Potential extension(s) to Rel-16 DCI-based power saving adaptation during DRX ActiveTime</w:t>
      </w:r>
      <w:r w:rsidR="004875C2">
        <w:rPr>
          <w:lang w:eastAsia="x-none"/>
        </w:rPr>
        <w:tab/>
      </w:r>
      <w:r w:rsidR="004875C2">
        <w:rPr>
          <w:lang w:eastAsia="x-none"/>
        </w:rPr>
        <w:tab/>
      </w:r>
      <w:r w:rsidR="004875C2">
        <w:rPr>
          <w:lang w:eastAsia="x-none"/>
        </w:rPr>
        <w:tab/>
        <w:t>Panasonic</w:t>
      </w:r>
    </w:p>
    <w:p w14:paraId="2EED8AA9" w14:textId="77777777" w:rsidR="004875C2" w:rsidRDefault="005E1F21" w:rsidP="00C60F5F">
      <w:pPr>
        <w:pStyle w:val="ListParagraph"/>
        <w:numPr>
          <w:ilvl w:val="0"/>
          <w:numId w:val="39"/>
        </w:numPr>
        <w:rPr>
          <w:lang w:eastAsia="x-none"/>
        </w:rPr>
      </w:pPr>
      <w:hyperlink r:id="rId74" w:history="1">
        <w:r w:rsidR="004875C2">
          <w:rPr>
            <w:rStyle w:val="Hyperlink"/>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5E1F21" w:rsidP="00C60F5F">
      <w:pPr>
        <w:pStyle w:val="ListParagraph"/>
        <w:numPr>
          <w:ilvl w:val="0"/>
          <w:numId w:val="39"/>
        </w:numPr>
        <w:rPr>
          <w:lang w:eastAsia="x-none"/>
        </w:rPr>
      </w:pPr>
      <w:hyperlink r:id="rId75" w:history="1">
        <w:r w:rsidR="004875C2">
          <w:rPr>
            <w:rStyle w:val="Hyperlink"/>
            <w:lang w:eastAsia="x-none"/>
          </w:rPr>
          <w:t>R1-2101476</w:t>
        </w:r>
      </w:hyperlink>
      <w:r w:rsidR="004875C2">
        <w:rPr>
          <w:lang w:eastAsia="x-none"/>
        </w:rPr>
        <w:tab/>
        <w:t>DCI-based power saving adaptation during DRX ActiveTime</w:t>
      </w:r>
      <w:r w:rsidR="004875C2">
        <w:rPr>
          <w:lang w:eastAsia="x-none"/>
        </w:rPr>
        <w:tab/>
        <w:t>Qualcomm Incorporated</w:t>
      </w:r>
    </w:p>
    <w:p w14:paraId="4CCC8796" w14:textId="77777777" w:rsidR="004875C2" w:rsidRDefault="005E1F21" w:rsidP="00C60F5F">
      <w:pPr>
        <w:pStyle w:val="ListParagraph"/>
        <w:numPr>
          <w:ilvl w:val="0"/>
          <w:numId w:val="39"/>
        </w:numPr>
        <w:rPr>
          <w:lang w:eastAsia="x-none"/>
        </w:rPr>
      </w:pPr>
      <w:hyperlink r:id="rId76" w:history="1">
        <w:r w:rsidR="004875C2">
          <w:rPr>
            <w:rStyle w:val="Hyperlink"/>
            <w:lang w:eastAsia="x-none"/>
          </w:rPr>
          <w:t>R1-2101505</w:t>
        </w:r>
      </w:hyperlink>
      <w:r w:rsidR="004875C2">
        <w:rPr>
          <w:lang w:eastAsia="x-none"/>
        </w:rPr>
        <w:tab/>
        <w:t>PDCCH monitoring reduction in Active Time</w:t>
      </w:r>
      <w:r w:rsidR="004875C2">
        <w:rPr>
          <w:lang w:eastAsia="x-none"/>
        </w:rPr>
        <w:tab/>
        <w:t>InterDigital, Inc.</w:t>
      </w:r>
    </w:p>
    <w:p w14:paraId="5D7A585D" w14:textId="77777777" w:rsidR="004875C2" w:rsidRDefault="005E1F21" w:rsidP="00C60F5F">
      <w:pPr>
        <w:pStyle w:val="ListParagraph"/>
        <w:numPr>
          <w:ilvl w:val="0"/>
          <w:numId w:val="39"/>
        </w:numPr>
        <w:rPr>
          <w:lang w:eastAsia="x-none"/>
        </w:rPr>
      </w:pPr>
      <w:hyperlink r:id="rId77" w:history="1">
        <w:r w:rsidR="004875C2">
          <w:rPr>
            <w:rStyle w:val="Hyperlink"/>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5E1F21" w:rsidP="00C60F5F">
      <w:pPr>
        <w:pStyle w:val="ListParagraph"/>
        <w:numPr>
          <w:ilvl w:val="0"/>
          <w:numId w:val="39"/>
        </w:numPr>
        <w:rPr>
          <w:lang w:eastAsia="x-none"/>
        </w:rPr>
      </w:pPr>
      <w:hyperlink r:id="rId78" w:history="1">
        <w:r w:rsidR="004875C2">
          <w:rPr>
            <w:rStyle w:val="Hyperlink"/>
            <w:lang w:eastAsia="x-none"/>
          </w:rPr>
          <w:t>R1-2101567</w:t>
        </w:r>
      </w:hyperlink>
      <w:r w:rsidR="004875C2">
        <w:rPr>
          <w:lang w:eastAsia="x-none"/>
        </w:rPr>
        <w:tab/>
        <w:t>Power saving adaptation during Active Time</w:t>
      </w:r>
      <w:r w:rsidR="004875C2">
        <w:rPr>
          <w:lang w:eastAsia="x-none"/>
        </w:rPr>
        <w:tab/>
        <w:t>ASUSTeK</w:t>
      </w:r>
    </w:p>
    <w:p w14:paraId="4D21AFC8" w14:textId="77777777" w:rsidR="004875C2" w:rsidRDefault="005E1F21" w:rsidP="00C60F5F">
      <w:pPr>
        <w:pStyle w:val="ListParagraph"/>
        <w:numPr>
          <w:ilvl w:val="0"/>
          <w:numId w:val="39"/>
        </w:numPr>
        <w:rPr>
          <w:lang w:eastAsia="x-none"/>
        </w:rPr>
      </w:pPr>
      <w:hyperlink r:id="rId79" w:history="1">
        <w:r w:rsidR="004875C2">
          <w:rPr>
            <w:rStyle w:val="Hyperlink"/>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5E1F21" w:rsidP="00C60F5F">
      <w:pPr>
        <w:pStyle w:val="ListParagraph"/>
        <w:numPr>
          <w:ilvl w:val="0"/>
          <w:numId w:val="39"/>
        </w:numPr>
        <w:rPr>
          <w:lang w:eastAsia="x-none"/>
        </w:rPr>
      </w:pPr>
      <w:hyperlink r:id="rId80" w:history="1">
        <w:r w:rsidR="004875C2">
          <w:rPr>
            <w:rStyle w:val="Hyperlink"/>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81" w:name="_Ref47770244"/>
      <w:r>
        <w:t>RP-200938, “Revised WID: UE Power Saving Enhancements for NR”, MediaTek Inc., RAN#88</w:t>
      </w:r>
      <w:bookmarkEnd w:id="81"/>
      <w:r>
        <w:t xml:space="preserve">-e </w:t>
      </w:r>
    </w:p>
    <w:p w14:paraId="35C47C10" w14:textId="77777777" w:rsidR="00A0131F" w:rsidRDefault="005E1F21" w:rsidP="00C60F5F">
      <w:pPr>
        <w:pStyle w:val="ListParagraph"/>
        <w:numPr>
          <w:ilvl w:val="0"/>
          <w:numId w:val="27"/>
        </w:numPr>
        <w:rPr>
          <w:rFonts w:ascii="Times New Roman" w:hAnsi="Times New Roman"/>
          <w:sz w:val="20"/>
          <w:szCs w:val="20"/>
          <w:lang w:eastAsia="zh-CN"/>
        </w:rPr>
      </w:pPr>
      <w:hyperlink r:id="rId81" w:history="1">
        <w:r w:rsidR="00B76C26">
          <w:rPr>
            <w:rStyle w:val="Hyperlink"/>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Heading1"/>
        <w:rPr>
          <w:sz w:val="44"/>
        </w:rPr>
      </w:pPr>
      <w:bookmarkStart w:id="82" w:name="_Toc529948049"/>
      <w:r>
        <w:rPr>
          <w:sz w:val="44"/>
        </w:rPr>
        <w:t>History</w:t>
      </w:r>
      <w:bookmarkEnd w:id="82"/>
    </w:p>
    <w:p w14:paraId="35C47C14" w14:textId="59161E09"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FL summary of potential extension(s) to Rel-16 DCI-based power saving adaptation during DRX ActiveTime</w:t>
      </w:r>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FL summary#2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ListParagraph"/>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FL summary#3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FL summary#4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ListParagraph"/>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83249" w14:textId="77777777" w:rsidR="0045347A" w:rsidRDefault="0045347A">
      <w:pPr>
        <w:spacing w:after="0" w:line="240" w:lineRule="auto"/>
      </w:pPr>
      <w:r>
        <w:separator/>
      </w:r>
    </w:p>
  </w:endnote>
  <w:endnote w:type="continuationSeparator" w:id="0">
    <w:p w14:paraId="42B29E72" w14:textId="77777777" w:rsidR="0045347A" w:rsidRDefault="0045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5E1F21" w:rsidRDefault="005E1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5E1F21" w:rsidRDefault="005E1F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3E9B6682" w:rsidR="005E1F21" w:rsidRDefault="005E1F21">
    <w:pPr>
      <w:pStyle w:val="Footer"/>
      <w:ind w:right="360"/>
    </w:pPr>
    <w:r>
      <w:rPr>
        <w:rStyle w:val="PageNumber"/>
      </w:rPr>
      <w:fldChar w:fldCharType="begin"/>
    </w:r>
    <w:r>
      <w:rPr>
        <w:rStyle w:val="PageNumber"/>
      </w:rPr>
      <w:instrText xml:space="preserve"> PAGE </w:instrText>
    </w:r>
    <w:r>
      <w:rPr>
        <w:rStyle w:val="PageNumber"/>
      </w:rPr>
      <w:fldChar w:fldCharType="separate"/>
    </w:r>
    <w:r w:rsidR="005C755C">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755C">
      <w:rPr>
        <w:rStyle w:val="PageNumber"/>
        <w:noProof/>
      </w:rPr>
      <w:t>52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5EF8" w14:textId="77777777" w:rsidR="0045347A" w:rsidRDefault="0045347A">
      <w:pPr>
        <w:spacing w:after="0" w:line="240" w:lineRule="auto"/>
      </w:pPr>
      <w:r>
        <w:separator/>
      </w:r>
    </w:p>
  </w:footnote>
  <w:footnote w:type="continuationSeparator" w:id="0">
    <w:p w14:paraId="6A586486" w14:textId="77777777" w:rsidR="0045347A" w:rsidRDefault="00453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5E1F21" w:rsidRDefault="005E1F2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1DD55D"/>
    <w:multiLevelType w:val="singleLevel"/>
    <w:tmpl w:val="141DD55D"/>
    <w:lvl w:ilvl="0">
      <w:start w:val="1"/>
      <w:numFmt w:val="decimal"/>
      <w:suff w:val="space"/>
      <w:lvlText w:val="%1)"/>
      <w:lvlJc w:val="left"/>
    </w:lvl>
  </w:abstractNum>
  <w:abstractNum w:abstractNumId="6"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BA389F"/>
    <w:multiLevelType w:val="hybridMultilevel"/>
    <w:tmpl w:val="FA6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27202"/>
    <w:multiLevelType w:val="hybridMultilevel"/>
    <w:tmpl w:val="ECD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F74D09"/>
    <w:multiLevelType w:val="multilevel"/>
    <w:tmpl w:val="3E8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4675AE7"/>
    <w:multiLevelType w:val="hybridMultilevel"/>
    <w:tmpl w:val="3542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1" w15:restartNumberingAfterBreak="0">
    <w:nsid w:val="53437156"/>
    <w:multiLevelType w:val="hybridMultilevel"/>
    <w:tmpl w:val="82240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F436AC2"/>
    <w:multiLevelType w:val="hybridMultilevel"/>
    <w:tmpl w:val="DDEC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3" w15:restartNumberingAfterBreak="0">
    <w:nsid w:val="6918118D"/>
    <w:multiLevelType w:val="hybridMultilevel"/>
    <w:tmpl w:val="2842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631816"/>
    <w:multiLevelType w:val="hybridMultilevel"/>
    <w:tmpl w:val="5978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20"/>
  </w:num>
  <w:num w:numId="4">
    <w:abstractNumId w:val="52"/>
  </w:num>
  <w:num w:numId="5">
    <w:abstractNumId w:val="62"/>
  </w:num>
  <w:num w:numId="6">
    <w:abstractNumId w:val="33"/>
  </w:num>
  <w:num w:numId="7">
    <w:abstractNumId w:val="60"/>
  </w:num>
  <w:num w:numId="8">
    <w:abstractNumId w:val="27"/>
  </w:num>
  <w:num w:numId="9">
    <w:abstractNumId w:val="8"/>
  </w:num>
  <w:num w:numId="10">
    <w:abstractNumId w:val="22"/>
  </w:num>
  <w:num w:numId="11">
    <w:abstractNumId w:val="54"/>
  </w:num>
  <w:num w:numId="12">
    <w:abstractNumId w:val="46"/>
  </w:num>
  <w:num w:numId="13">
    <w:abstractNumId w:val="35"/>
  </w:num>
  <w:num w:numId="14">
    <w:abstractNumId w:val="24"/>
  </w:num>
  <w:num w:numId="15">
    <w:abstractNumId w:val="10"/>
  </w:num>
  <w:num w:numId="16">
    <w:abstractNumId w:val="19"/>
  </w:num>
  <w:num w:numId="17">
    <w:abstractNumId w:val="57"/>
  </w:num>
  <w:num w:numId="18">
    <w:abstractNumId w:val="39"/>
  </w:num>
  <w:num w:numId="19">
    <w:abstractNumId w:val="21"/>
  </w:num>
  <w:num w:numId="20">
    <w:abstractNumId w:val="23"/>
  </w:num>
  <w:num w:numId="21">
    <w:abstractNumId w:val="40"/>
  </w:num>
  <w:num w:numId="22">
    <w:abstractNumId w:val="64"/>
  </w:num>
  <w:num w:numId="23">
    <w:abstractNumId w:val="17"/>
  </w:num>
  <w:num w:numId="24">
    <w:abstractNumId w:val="29"/>
  </w:num>
  <w:num w:numId="25">
    <w:abstractNumId w:val="51"/>
  </w:num>
  <w:num w:numId="26">
    <w:abstractNumId w:val="38"/>
  </w:num>
  <w:num w:numId="27">
    <w:abstractNumId w:val="58"/>
  </w:num>
  <w:num w:numId="28">
    <w:abstractNumId w:val="43"/>
  </w:num>
  <w:num w:numId="29">
    <w:abstractNumId w:val="12"/>
  </w:num>
  <w:num w:numId="30">
    <w:abstractNumId w:val="47"/>
  </w:num>
  <w:num w:numId="31">
    <w:abstractNumId w:val="55"/>
  </w:num>
  <w:num w:numId="32">
    <w:abstractNumId w:val="44"/>
  </w:num>
  <w:num w:numId="33">
    <w:abstractNumId w:val="49"/>
  </w:num>
  <w:num w:numId="34">
    <w:abstractNumId w:val="6"/>
  </w:num>
  <w:num w:numId="35">
    <w:abstractNumId w:val="13"/>
  </w:num>
  <w:num w:numId="36">
    <w:abstractNumId w:val="7"/>
  </w:num>
  <w:num w:numId="37">
    <w:abstractNumId w:val="4"/>
  </w:num>
  <w:num w:numId="38">
    <w:abstractNumId w:val="25"/>
  </w:num>
  <w:num w:numId="39">
    <w:abstractNumId w:val="1"/>
  </w:num>
  <w:num w:numId="40">
    <w:abstractNumId w:val="12"/>
  </w:num>
  <w:num w:numId="41">
    <w:abstractNumId w:val="66"/>
  </w:num>
  <w:num w:numId="42">
    <w:abstractNumId w:val="42"/>
  </w:num>
  <w:num w:numId="43">
    <w:abstractNumId w:val="2"/>
  </w:num>
  <w:num w:numId="44">
    <w:abstractNumId w:val="34"/>
  </w:num>
  <w:num w:numId="45">
    <w:abstractNumId w:val="59"/>
  </w:num>
  <w:num w:numId="46">
    <w:abstractNumId w:val="63"/>
  </w:num>
  <w:num w:numId="47">
    <w:abstractNumId w:val="45"/>
  </w:num>
  <w:num w:numId="48">
    <w:abstractNumId w:val="36"/>
  </w:num>
  <w:num w:numId="49">
    <w:abstractNumId w:val="18"/>
  </w:num>
  <w:num w:numId="50">
    <w:abstractNumId w:val="15"/>
  </w:num>
  <w:num w:numId="51">
    <w:abstractNumId w:val="31"/>
  </w:num>
  <w:num w:numId="52">
    <w:abstractNumId w:val="32"/>
  </w:num>
  <w:num w:numId="53">
    <w:abstractNumId w:val="65"/>
  </w:num>
  <w:num w:numId="54">
    <w:abstractNumId w:val="3"/>
  </w:num>
  <w:num w:numId="55">
    <w:abstractNumId w:val="50"/>
  </w:num>
  <w:num w:numId="56">
    <w:abstractNumId w:val="16"/>
  </w:num>
  <w:num w:numId="57">
    <w:abstractNumId w:val="37"/>
  </w:num>
  <w:num w:numId="58">
    <w:abstractNumId w:val="56"/>
  </w:num>
  <w:num w:numId="59">
    <w:abstractNumId w:val="41"/>
  </w:num>
  <w:num w:numId="60">
    <w:abstractNumId w:val="5"/>
  </w:num>
  <w:num w:numId="61">
    <w:abstractNumId w:val="11"/>
  </w:num>
  <w:num w:numId="62">
    <w:abstractNumId w:val="50"/>
  </w:num>
  <w:num w:numId="63">
    <w:abstractNumId w:val="9"/>
  </w:num>
  <w:num w:numId="64">
    <w:abstractNumId w:val="0"/>
  </w:num>
  <w:num w:numId="65">
    <w:abstractNumId w:val="0"/>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num>
  <w:num w:numId="68">
    <w:abstractNumId w:val="53"/>
  </w:num>
  <w:num w:numId="69">
    <w:abstractNumId w:val="26"/>
  </w:num>
  <w:num w:numId="70">
    <w:abstractNumId w:val="61"/>
  </w:num>
  <w:num w:numId="71">
    <w:abstractNumId w:val="4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dem Bala">
    <w15:presenceInfo w15:providerId="AD" w15:userId="S::Erdem.Bala@InterDigital.com::a254b7ee-5338-47df-b0b4-e26aa09d346b"/>
  </w15:person>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47A"/>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55C"/>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1F21"/>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10D"/>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4A1"/>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C88"/>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1.xml"/><Relationship Id="rId42" Type="http://schemas.openxmlformats.org/officeDocument/2006/relationships/hyperlink" Target="https://www.3gpp.org/ftp/TSG_RAN/WG1_RL1/TSGR1_104-e/Docs/R1-2100815.zip" TargetMode="External"/><Relationship Id="rId47" Type="http://schemas.openxmlformats.org/officeDocument/2006/relationships/hyperlink" Target="https://www.3gpp.org/ftp/TSG_RAN/WG1_RL1/TSGR1_104-e/Docs/R1-2101220.zip" TargetMode="External"/><Relationship Id="rId63" Type="http://schemas.openxmlformats.org/officeDocument/2006/relationships/hyperlink" Target="file:///C:\Users\wanshic\OneDrive%20-%20Qualcomm\Documents\Standards\3GPP%20Standards\Meeting%20Documents\TSGR1_104\Docs\R1-2100526.zip" TargetMode="External"/><Relationship Id="rId68" Type="http://schemas.openxmlformats.org/officeDocument/2006/relationships/hyperlink" Target="file:///C:\Users\wanshic\OneDrive%20-%20Qualcomm\Documents\Standards\3GPP%20Standards\Meeting%20Documents\TSGR1_104\Docs\R1-2100980.zip" TargetMode="External"/><Relationship Id="rId84" Type="http://schemas.openxmlformats.org/officeDocument/2006/relationships/theme" Target="theme/theme1.xml"/><Relationship Id="rId16" Type="http://schemas.openxmlformats.org/officeDocument/2006/relationships/hyperlink" Target="https://www.3gpp.org/ftp/tsg_ran/WG1_RL1/TSGR1_104-e/Docs/R1-2100593.zip" TargetMode="External"/><Relationship Id="rId11" Type="http://schemas.openxmlformats.org/officeDocument/2006/relationships/footnotes" Target="footnotes.xml"/><Relationship Id="rId32" Type="http://schemas.openxmlformats.org/officeDocument/2006/relationships/image" Target="media/image7.png"/><Relationship Id="rId37" Type="http://schemas.openxmlformats.org/officeDocument/2006/relationships/hyperlink" Target="https://www.3gpp.org/ftp/TSG_RAN/WG1_RL1/TSGR1_104-e/Docs/R1-2100455.zip" TargetMode="External"/><Relationship Id="rId53" Type="http://schemas.openxmlformats.org/officeDocument/2006/relationships/hyperlink" Target="https://www.3gpp.org/ftp/TSG_RAN/WG1_RL1/TSGR1_104-e/Docs/R1-2101558.zip" TargetMode="External"/><Relationship Id="rId58" Type="http://schemas.openxmlformats.org/officeDocument/2006/relationships/hyperlink" Target="file:///C:\Users\wanshic\OneDrive%20-%20Qualcomm\Documents\Standards\3GPP%20Standards\Meeting%20Documents\TSGR1_104\Docs\R1-2100170.zip" TargetMode="External"/><Relationship Id="rId74" Type="http://schemas.openxmlformats.org/officeDocument/2006/relationships/hyperlink" Target="file:///C:\Users\wanshic\OneDrive%20-%20Qualcomm\Documents\Standards\3GPP%20Standards\Meeting%20Documents\TSGR1_104\Docs\R1-2101394.zip" TargetMode="External"/><Relationship Id="rId79" Type="http://schemas.openxmlformats.org/officeDocument/2006/relationships/hyperlink" Target="file:///C:\Users\wanshic\OneDrive%20-%20Qualcomm\Documents\Standards\3GPP%20Standards\Meeting%20Documents\TSGR1_104\Docs\R1-2101624.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455.zip" TargetMode="External"/><Relationship Id="rId82"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hyperlink" Target="https://www.3gpp.org/ftp/tsg_ran/WG1_RL1/TSGR1_104-e/Docs/R1-2100593.zip" TargetMode="External"/><Relationship Id="rId30" Type="http://schemas.openxmlformats.org/officeDocument/2006/relationships/image" Target="media/image5.png"/><Relationship Id="rId35" Type="http://schemas.openxmlformats.org/officeDocument/2006/relationships/hyperlink" Target="https://www.3gpp.org/ftp/TSG_RAN/WG1_RL1/TSGR1_104-e/Docs/R1-2100218.zip" TargetMode="External"/><Relationship Id="rId43" Type="http://schemas.openxmlformats.org/officeDocument/2006/relationships/hyperlink" Target="https://www.3gpp.org/ftp/TSG_RAN/WG1_RL1/TSGR1_104-e/Docs/R1-2100905.zip" TargetMode="External"/><Relationship Id="rId48" Type="http://schemas.openxmlformats.org/officeDocument/2006/relationships/hyperlink" Target="https://www.3gpp.org/ftp/TSG_RAN/WG1_RL1/TSGR1_104-e/Docs/R1-2101285.zip" TargetMode="External"/><Relationship Id="rId56" Type="http://schemas.openxmlformats.org/officeDocument/2006/relationships/hyperlink" Target="https://www.3gpp.org/ftp/TSG_RAN/WG1_RL1/TSGR1_104-e/Docs/R1-2101666.zip" TargetMode="External"/><Relationship Id="rId64" Type="http://schemas.openxmlformats.org/officeDocument/2006/relationships/hyperlink" Target="file:///C:\Users\wanshic\OneDrive%20-%20Qualcomm\Documents\Standards\3GPP%20Standards\Meeting%20Documents\TSGR1_104\Docs\R1-2100593.zip" TargetMode="External"/><Relationship Id="rId69" Type="http://schemas.openxmlformats.org/officeDocument/2006/relationships/hyperlink" Target="file:///C:\Users\wanshic\OneDrive%20-%20Qualcomm\Documents\Standards\3GPP%20Standards\Meeting%20Documents\TSGR1_104\Docs\R1-2101000.zip" TargetMode="External"/><Relationship Id="rId77" Type="http://schemas.openxmlformats.org/officeDocument/2006/relationships/hyperlink" Target="file:///C:\Users\wanshic\OneDrive%20-%20Qualcomm\Documents\Standards\3GPP%20Standards\Meeting%20Documents\TSGR1_104\Docs\R1-2101558.zip" TargetMode="External"/><Relationship Id="rId8" Type="http://schemas.openxmlformats.org/officeDocument/2006/relationships/styles" Target="styles.xml"/><Relationship Id="rId51" Type="http://schemas.openxmlformats.org/officeDocument/2006/relationships/hyperlink" Target="https://www.3gpp.org/ftp/TSG_RAN/WG1_RL1/TSGR1_104-e/Docs/R1-2101476.zip" TargetMode="External"/><Relationship Id="rId72" Type="http://schemas.openxmlformats.org/officeDocument/2006/relationships/hyperlink" Target="file:///C:\Users\wanshic\OneDrive%20-%20Qualcomm\Documents\Standards\3GPP%20Standards\Meeting%20Documents\TSGR1_104\Docs\R1-2101285.zip" TargetMode="External"/><Relationship Id="rId80" Type="http://schemas.openxmlformats.org/officeDocument/2006/relationships/hyperlink" Target="file:///C:\Users\wanshic\OneDrive%20-%20Qualcomm\Documents\Standards\3GPP%20Standards\Meeting%20Documents\TSGR1_104\Docs\R1-210166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Inbox/drafts/8.7.2/misc" TargetMode="External"/><Relationship Id="rId25" Type="http://schemas.openxmlformats.org/officeDocument/2006/relationships/chart" Target="charts/chart5.xml"/><Relationship Id="rId33" Type="http://schemas.openxmlformats.org/officeDocument/2006/relationships/hyperlink" Target="file:///C:\Users\wanshic\OneDrive%20-%20Qualcomm\Documents\Standards\3GPP%20Standards\Meeting%20Documents\TSGR1_102\Docs\R1-2007419.zip" TargetMode="External"/><Relationship Id="rId38" Type="http://schemas.openxmlformats.org/officeDocument/2006/relationships/hyperlink" Target="https://www.3gpp.org/ftp/TSG_RAN/WG1_RL1/TSGR1_104-e/Docs/R1-2100498.zip" TargetMode="External"/><Relationship Id="rId46" Type="http://schemas.openxmlformats.org/officeDocument/2006/relationships/hyperlink" Target="https://www.3gpp.org/ftp/TSG_RAN/WG1_RL1/TSGR1_104-e/Docs/R1-2101054.zip" TargetMode="External"/><Relationship Id="rId59" Type="http://schemas.openxmlformats.org/officeDocument/2006/relationships/hyperlink" Target="file:///C:\Users\wanshic\OneDrive%20-%20Qualcomm\Documents\Standards\3GPP%20Standards\Meeting%20Documents\TSGR1_104\Docs\R1-2100218.zip" TargetMode="External"/><Relationship Id="rId67" Type="http://schemas.openxmlformats.org/officeDocument/2006/relationships/hyperlink" Target="file:///C:\Users\wanshic\OneDrive%20-%20Qualcomm\Documents\Standards\3GPP%20Standards\Meeting%20Documents\TSGR1_104\Docs\R1-2100905.zip" TargetMode="External"/><Relationship Id="rId20" Type="http://schemas.openxmlformats.org/officeDocument/2006/relationships/footer" Target="footer2.xml"/><Relationship Id="rId41" Type="http://schemas.openxmlformats.org/officeDocument/2006/relationships/hyperlink" Target="https://www.3gpp.org/ftp/TSG_RAN/WG1_RL1/TSGR1_104-e/Docs/R1-2100664.zip" TargetMode="External"/><Relationship Id="rId54" Type="http://schemas.openxmlformats.org/officeDocument/2006/relationships/hyperlink" Target="https://www.3gpp.org/ftp/TSG_RAN/WG1_RL1/TSGR1_104-e/Docs/R1-2101567.zip" TargetMode="External"/><Relationship Id="rId62" Type="http://schemas.openxmlformats.org/officeDocument/2006/relationships/hyperlink" Target="file:///C:\Users\wanshic\OneDrive%20-%20Qualcomm\Documents\Standards\3GPP%20Standards\Meeting%20Documents\TSGR1_104\Docs\R1-2100498.zip" TargetMode="External"/><Relationship Id="rId70" Type="http://schemas.openxmlformats.org/officeDocument/2006/relationships/hyperlink" Target="file:///C:\Users\wanshic\OneDrive%20-%20Qualcomm\Documents\Standards\3GPP%20Standards\Meeting%20Documents\TSGR1_104\Docs\R1-2101054.zip" TargetMode="External"/><Relationship Id="rId75" Type="http://schemas.openxmlformats.org/officeDocument/2006/relationships/hyperlink" Target="file:///C:\Users\wanshic\OneDrive%20-%20Qualcomm\Documents\Standards\3GPP%20Standards\Meeting%20Documents\TSGR1_104\Docs\R1-2101476.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chart" Target="charts/chart3.xml"/><Relationship Id="rId28" Type="http://schemas.openxmlformats.org/officeDocument/2006/relationships/image" Target="media/image4.emf"/><Relationship Id="rId36" Type="http://schemas.openxmlformats.org/officeDocument/2006/relationships/hyperlink" Target="https://www.3gpp.org/ftp/TSG_RAN/WG1_RL1/TSGR1_104-e/Docs/R1-2100395.zip" TargetMode="External"/><Relationship Id="rId49" Type="http://schemas.openxmlformats.org/officeDocument/2006/relationships/hyperlink" Target="https://www.3gpp.org/ftp/TSG_RAN/WG1_RL1/TSGR1_104-e/Docs/R1-2101302.zip" TargetMode="External"/><Relationship Id="rId57" Type="http://schemas.openxmlformats.org/officeDocument/2006/relationships/hyperlink" Target="http://www.3gpp.org/ftp/tsg_ran/TSG_RAN/TSGR_88e/Docs/RP-200938.zip" TargetMode="External"/><Relationship Id="rId10" Type="http://schemas.openxmlformats.org/officeDocument/2006/relationships/webSettings" Target="webSettings.xml"/><Relationship Id="rId31" Type="http://schemas.openxmlformats.org/officeDocument/2006/relationships/image" Target="media/image6.png"/><Relationship Id="rId44" Type="http://schemas.openxmlformats.org/officeDocument/2006/relationships/hyperlink" Target="https://www.3gpp.org/ftp/TSG_RAN/WG1_RL1/TSGR1_104-e/Docs/R1-2100980.zip" TargetMode="External"/><Relationship Id="rId52" Type="http://schemas.openxmlformats.org/officeDocument/2006/relationships/hyperlink" Target="https://www.3gpp.org/ftp/TSG_RAN/WG1_RL1/TSGR1_104-e/Docs/R1-2101505.zip" TargetMode="External"/><Relationship Id="rId60" Type="http://schemas.openxmlformats.org/officeDocument/2006/relationships/hyperlink" Target="file:///C:\Users\wanshic\OneDrive%20-%20Qualcomm\Documents\Standards\3GPP%20Standards\Meeting%20Documents\TSGR1_104\Docs\R1-2100395.zip" TargetMode="External"/><Relationship Id="rId65" Type="http://schemas.openxmlformats.org/officeDocument/2006/relationships/hyperlink" Target="file:///C:\Users\wanshic\OneDrive%20-%20Qualcomm\Documents\Standards\3GPP%20Standards\Meeting%20Documents\TSGR1_104\Docs\R1-2100664.zip" TargetMode="External"/><Relationship Id="rId73" Type="http://schemas.openxmlformats.org/officeDocument/2006/relationships/hyperlink" Target="file:///C:\Users\wanshic\OneDrive%20-%20Qualcomm\Documents\Standards\3GPP%20Standards\Meeting%20Documents\TSGR1_104\Docs\R1-2101302.zip" TargetMode="External"/><Relationship Id="rId78" Type="http://schemas.openxmlformats.org/officeDocument/2006/relationships/hyperlink" Target="file:///C:\Users\wanshic\OneDrive%20-%20Qualcomm\Documents\Standards\3GPP%20Standards\Meeting%20Documents\TSGR1_104\Docs\R1-2101567.zip" TargetMode="External"/><Relationship Id="rId81" Type="http://schemas.openxmlformats.org/officeDocument/2006/relationships/hyperlink" Target="file:///C:\Users\wanshic\OneDrive%20-%20Qualcomm\Documents\Standards\3GPP%20Standards\Meeting%20Documents\TSGR1_102\Docs\R1-2005614.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9" Type="http://schemas.openxmlformats.org/officeDocument/2006/relationships/hyperlink" Target="https://www.3gpp.org/ftp/TSG_RAN/WG1_RL1/TSGR1_104-e/Docs/R1-2100526.zip" TargetMode="External"/><Relationship Id="rId34" Type="http://schemas.openxmlformats.org/officeDocument/2006/relationships/hyperlink" Target="https://www.3gpp.org/ftp/TSG_RAN/WG1_RL1/TSGR1_104-e/Docs/R1-2100170.zip" TargetMode="External"/><Relationship Id="rId50" Type="http://schemas.openxmlformats.org/officeDocument/2006/relationships/hyperlink" Target="https://www.3gpp.org/ftp/TSG_RAN/WG1_RL1/TSGR1_104-e/Docs/R1-2101394.zip" TargetMode="External"/><Relationship Id="rId55" Type="http://schemas.openxmlformats.org/officeDocument/2006/relationships/hyperlink" Target="https://www.3gpp.org/ftp/TSG_RAN/WG1_RL1/TSGR1_104-e/Docs/R1-2101624.zip" TargetMode="External"/><Relationship Id="rId76" Type="http://schemas.openxmlformats.org/officeDocument/2006/relationships/hyperlink" Target="file:///C:\Users\wanshic\OneDrive%20-%20Qualcomm\Documents\Standards\3GPP%20Standards\Meeting%20Documents\TSGR1_104\Docs\R1-2101505.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220.zip" TargetMode="External"/><Relationship Id="rId2" Type="http://schemas.openxmlformats.org/officeDocument/2006/relationships/customXml" Target="../customXml/item2.xml"/><Relationship Id="rId29" Type="http://schemas.openxmlformats.org/officeDocument/2006/relationships/package" Target="embeddings/Microsoft_Visio_Drawing1.vsdx"/><Relationship Id="rId24" Type="http://schemas.openxmlformats.org/officeDocument/2006/relationships/chart" Target="charts/chart4.xml"/><Relationship Id="rId40" Type="http://schemas.openxmlformats.org/officeDocument/2006/relationships/hyperlink" Target="https://www.3gpp.org/ftp/TSG_RAN/WG1_RL1/TSGR1_104-e/Docs/R1-2100593.zip" TargetMode="External"/><Relationship Id="rId45" Type="http://schemas.openxmlformats.org/officeDocument/2006/relationships/hyperlink" Target="https://www.3gpp.org/ftp/TSG_RAN/WG1_RL1/TSGR1_104-e/Docs/R1-2101000.zip" TargetMode="External"/><Relationship Id="rId66" Type="http://schemas.openxmlformats.org/officeDocument/2006/relationships/hyperlink" Target="file:///C:\Users\wanshic\OneDrive%20-%20Qualcomm\Documents\Standards\3GPP%20Standards\Meeting%20Documents\TSGR1_104\Docs\R1-21008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6_IDCC_Moderato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6_IDCC_Moderato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6_IDCC_Moderato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xmlns:c16r2="http://schemas.microsoft.com/office/drawing/2015/06/char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xmlns:c16r2="http://schemas.microsoft.com/office/drawing/2015/06/char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389521200"/>
        <c:axId val="389505424"/>
      </c:barChart>
      <c:catAx>
        <c:axId val="38952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cap="all" spc="120" normalizeH="0" baseline="0">
                <a:solidFill>
                  <a:schemeClr val="tx1">
                    <a:lumMod val="65000"/>
                    <a:lumOff val="35000"/>
                  </a:schemeClr>
                </a:solidFill>
                <a:latin typeface="+mn-lt"/>
                <a:ea typeface="+mn-ea"/>
                <a:cs typeface="+mn-cs"/>
              </a:defRPr>
            </a:pPr>
            <a:endParaRPr lang="en-US"/>
          </a:p>
        </c:txPr>
        <c:crossAx val="389505424"/>
        <c:crosses val="autoZero"/>
        <c:auto val="1"/>
        <c:lblAlgn val="ctr"/>
        <c:lblOffset val="100"/>
        <c:noMultiLvlLbl val="0"/>
      </c:catAx>
      <c:valAx>
        <c:axId val="389505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389521200"/>
        <c:crosses val="autoZero"/>
        <c:crossBetween val="between"/>
      </c:valAx>
      <c:spPr>
        <a:noFill/>
        <a:ln w="25400">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V006_IDCC_Moderator.xlsx]Perspective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view'!$A$7:$A$50</c:f>
              <c:multiLvlStrCache>
                <c:ptCount val="26"/>
                <c:lvl>
                  <c:pt idx="0">
                    <c:v>Apple</c:v>
                  </c:pt>
                  <c:pt idx="1">
                    <c:v>CATT</c:v>
                  </c:pt>
                  <c:pt idx="2">
                    <c:v>Ericsson</c:v>
                  </c:pt>
                  <c:pt idx="3">
                    <c:v>Intel</c:v>
                  </c:pt>
                  <c:pt idx="4">
                    <c:v>Interdigital</c:v>
                  </c:pt>
                  <c:pt idx="5">
                    <c:v>Nokia</c:v>
                  </c:pt>
                  <c:pt idx="6">
                    <c:v>Spreadtrum </c:v>
                  </c:pt>
                  <c:pt idx="7">
                    <c:v>ZTE</c:v>
                  </c:pt>
                  <c:pt idx="8">
                    <c:v>MediaTek</c:v>
                  </c:pt>
                  <c:pt idx="9">
                    <c:v>CATT</c:v>
                  </c:pt>
                  <c:pt idx="10">
                    <c:v>Ericsson</c:v>
                  </c:pt>
                  <c:pt idx="11">
                    <c:v>OPPO</c:v>
                  </c:pt>
                  <c:pt idx="12">
                    <c:v>Qualcomm</c:v>
                  </c:pt>
                  <c:pt idx="13">
                    <c:v>vivo</c:v>
                  </c:pt>
                  <c:pt idx="14">
                    <c:v>OPPO</c:v>
                  </c:pt>
                  <c:pt idx="15">
                    <c:v>Qualcomm</c:v>
                  </c:pt>
                  <c:pt idx="16">
                    <c:v>Apple</c:v>
                  </c:pt>
                  <c:pt idx="17">
                    <c:v>Ericsson</c:v>
                  </c:pt>
                  <c:pt idx="18">
                    <c:v>Interdigital</c:v>
                  </c:pt>
                  <c:pt idx="19">
                    <c:v>Nokia</c:v>
                  </c:pt>
                  <c:pt idx="20">
                    <c:v>OPPO</c:v>
                  </c:pt>
                  <c:pt idx="21">
                    <c:v>Spreadtrum </c:v>
                  </c:pt>
                  <c:pt idx="22">
                    <c:v>vivo</c:v>
                  </c:pt>
                  <c:pt idx="23">
                    <c:v>ZTE</c:v>
                  </c:pt>
                  <c:pt idx="24">
                    <c:v>OPPO</c:v>
                  </c:pt>
                  <c:pt idx="25">
                    <c:v>MediaTek</c:v>
                  </c:pt>
                </c:lvl>
                <c:lvl>
                  <c:pt idx="0">
                    <c:v>1CC</c:v>
                  </c:pt>
                  <c:pt idx="8">
                    <c:v>4CC</c:v>
                  </c:pt>
                  <c:pt idx="9">
                    <c:v>1CC</c:v>
                  </c:pt>
                  <c:pt idx="14">
                    <c:v>4CC</c:v>
                  </c:pt>
                  <c:pt idx="15">
                    <c:v>1CC</c:v>
                  </c:pt>
                  <c:pt idx="16">
                    <c:v>1CC</c:v>
                  </c:pt>
                  <c:pt idx="24">
                    <c:v>4CC</c:v>
                  </c:pt>
                  <c:pt idx="25">
                    <c:v>4CC</c:v>
                  </c:pt>
                </c:lvl>
                <c:lvl>
                  <c:pt idx="0">
                    <c:v>FR1</c:v>
                  </c:pt>
                  <c:pt idx="8">
                    <c:v>FR2</c:v>
                  </c:pt>
                  <c:pt idx="9">
                    <c:v>FR1</c:v>
                  </c:pt>
                  <c:pt idx="15">
                    <c:v>FR2</c:v>
                  </c:pt>
                  <c:pt idx="16">
                    <c:v>FR1</c:v>
                  </c:pt>
                  <c:pt idx="25">
                    <c:v>FR2</c:v>
                  </c:pt>
                </c:lvl>
                <c:lvl>
                  <c:pt idx="0">
                    <c:v>PDCCH skipping#1</c:v>
                  </c:pt>
                  <c:pt idx="9">
                    <c:v>PDCCH skipping#2</c:v>
                  </c:pt>
                  <c:pt idx="16">
                    <c:v>SSS</c:v>
                  </c:pt>
                </c:lvl>
              </c:multiLvlStrCache>
            </c:multiLvlStrRef>
          </c:cat>
          <c:val>
            <c:numRef>
              <c:f>'Perspective view'!$B$7:$B$50</c:f>
              <c:numCache>
                <c:formatCode>0.00%</c:formatCode>
                <c:ptCount val="26"/>
                <c:pt idx="0">
                  <c:v>0.13750000000000001</c:v>
                </c:pt>
                <c:pt idx="1">
                  <c:v>0.19209999999999999</c:v>
                </c:pt>
                <c:pt idx="2">
                  <c:v>0</c:v>
                </c:pt>
                <c:pt idx="3">
                  <c:v>7.0499999999999993E-2</c:v>
                </c:pt>
                <c:pt idx="4">
                  <c:v>0</c:v>
                </c:pt>
                <c:pt idx="5">
                  <c:v>0.15</c:v>
                </c:pt>
                <c:pt idx="6">
                  <c:v>0.35570000000000002</c:v>
                </c:pt>
                <c:pt idx="7">
                  <c:v>0.2072</c:v>
                </c:pt>
                <c:pt idx="8">
                  <c:v>0.20749999999999999</c:v>
                </c:pt>
                <c:pt idx="9">
                  <c:v>0.7177</c:v>
                </c:pt>
                <c:pt idx="10">
                  <c:v>0.14632268001540227</c:v>
                </c:pt>
                <c:pt idx="11">
                  <c:v>0.17580000000000001</c:v>
                </c:pt>
                <c:pt idx="12">
                  <c:v>8.3500000000000005E-2</c:v>
                </c:pt>
                <c:pt idx="13">
                  <c:v>0.15509999999999999</c:v>
                </c:pt>
                <c:pt idx="14">
                  <c:v>0.31940000000000002</c:v>
                </c:pt>
                <c:pt idx="15">
                  <c:v>6.2600000000000003E-2</c:v>
                </c:pt>
                <c:pt idx="16">
                  <c:v>8.1100000000000005E-2</c:v>
                </c:pt>
                <c:pt idx="17">
                  <c:v>-7.9075425790753329E-3</c:v>
                </c:pt>
                <c:pt idx="18">
                  <c:v>4.7E-2</c:v>
                </c:pt>
                <c:pt idx="19">
                  <c:v>0.14299999999999999</c:v>
                </c:pt>
                <c:pt idx="20">
                  <c:v>1.6799999999999999E-2</c:v>
                </c:pt>
                <c:pt idx="21">
                  <c:v>0.21579999999999999</c:v>
                </c:pt>
                <c:pt idx="22">
                  <c:v>2.23E-2</c:v>
                </c:pt>
                <c:pt idx="23">
                  <c:v>0.12709999999999999</c:v>
                </c:pt>
                <c:pt idx="24">
                  <c:v>3.27E-2</c:v>
                </c:pt>
                <c:pt idx="25">
                  <c:v>0.25900000000000001</c:v>
                </c:pt>
              </c:numCache>
            </c:numRef>
          </c:val>
          <c:extLst xmlns:c16r2="http://schemas.microsoft.com/office/drawing/2015/06/chart">
            <c:ext xmlns:c16="http://schemas.microsoft.com/office/drawing/2014/chart" uri="{C3380CC4-5D6E-409C-BE32-E72D297353CC}">
              <c16:uniqueId val="{00000000-76DE-402F-95A7-5D12714327F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view'!$A$7:$A$50</c:f>
              <c:multiLvlStrCache>
                <c:ptCount val="26"/>
                <c:lvl>
                  <c:pt idx="0">
                    <c:v>Apple</c:v>
                  </c:pt>
                  <c:pt idx="1">
                    <c:v>CATT</c:v>
                  </c:pt>
                  <c:pt idx="2">
                    <c:v>Ericsson</c:v>
                  </c:pt>
                  <c:pt idx="3">
                    <c:v>Intel</c:v>
                  </c:pt>
                  <c:pt idx="4">
                    <c:v>Interdigital</c:v>
                  </c:pt>
                  <c:pt idx="5">
                    <c:v>Nokia</c:v>
                  </c:pt>
                  <c:pt idx="6">
                    <c:v>Spreadtrum </c:v>
                  </c:pt>
                  <c:pt idx="7">
                    <c:v>ZTE</c:v>
                  </c:pt>
                  <c:pt idx="8">
                    <c:v>MediaTek</c:v>
                  </c:pt>
                  <c:pt idx="9">
                    <c:v>CATT</c:v>
                  </c:pt>
                  <c:pt idx="10">
                    <c:v>Ericsson</c:v>
                  </c:pt>
                  <c:pt idx="11">
                    <c:v>OPPO</c:v>
                  </c:pt>
                  <c:pt idx="12">
                    <c:v>Qualcomm</c:v>
                  </c:pt>
                  <c:pt idx="13">
                    <c:v>vivo</c:v>
                  </c:pt>
                  <c:pt idx="14">
                    <c:v>OPPO</c:v>
                  </c:pt>
                  <c:pt idx="15">
                    <c:v>Qualcomm</c:v>
                  </c:pt>
                  <c:pt idx="16">
                    <c:v>Apple</c:v>
                  </c:pt>
                  <c:pt idx="17">
                    <c:v>Ericsson</c:v>
                  </c:pt>
                  <c:pt idx="18">
                    <c:v>Interdigital</c:v>
                  </c:pt>
                  <c:pt idx="19">
                    <c:v>Nokia</c:v>
                  </c:pt>
                  <c:pt idx="20">
                    <c:v>OPPO</c:v>
                  </c:pt>
                  <c:pt idx="21">
                    <c:v>Spreadtrum </c:v>
                  </c:pt>
                  <c:pt idx="22">
                    <c:v>vivo</c:v>
                  </c:pt>
                  <c:pt idx="23">
                    <c:v>ZTE</c:v>
                  </c:pt>
                  <c:pt idx="24">
                    <c:v>OPPO</c:v>
                  </c:pt>
                  <c:pt idx="25">
                    <c:v>MediaTek</c:v>
                  </c:pt>
                </c:lvl>
                <c:lvl>
                  <c:pt idx="0">
                    <c:v>1CC</c:v>
                  </c:pt>
                  <c:pt idx="8">
                    <c:v>4CC</c:v>
                  </c:pt>
                  <c:pt idx="9">
                    <c:v>1CC</c:v>
                  </c:pt>
                  <c:pt idx="14">
                    <c:v>4CC</c:v>
                  </c:pt>
                  <c:pt idx="15">
                    <c:v>1CC</c:v>
                  </c:pt>
                  <c:pt idx="16">
                    <c:v>1CC</c:v>
                  </c:pt>
                  <c:pt idx="24">
                    <c:v>4CC</c:v>
                  </c:pt>
                  <c:pt idx="25">
                    <c:v>4CC</c:v>
                  </c:pt>
                </c:lvl>
                <c:lvl>
                  <c:pt idx="0">
                    <c:v>FR1</c:v>
                  </c:pt>
                  <c:pt idx="8">
                    <c:v>FR2</c:v>
                  </c:pt>
                  <c:pt idx="9">
                    <c:v>FR1</c:v>
                  </c:pt>
                  <c:pt idx="15">
                    <c:v>FR2</c:v>
                  </c:pt>
                  <c:pt idx="16">
                    <c:v>FR1</c:v>
                  </c:pt>
                  <c:pt idx="25">
                    <c:v>FR2</c:v>
                  </c:pt>
                </c:lvl>
                <c:lvl>
                  <c:pt idx="0">
                    <c:v>PDCCH skipping#1</c:v>
                  </c:pt>
                  <c:pt idx="9">
                    <c:v>PDCCH skipping#2</c:v>
                  </c:pt>
                  <c:pt idx="16">
                    <c:v>SSS</c:v>
                  </c:pt>
                </c:lvl>
              </c:multiLvlStrCache>
            </c:multiLvlStrRef>
          </c:cat>
          <c:val>
            <c:numRef>
              <c:f>'Perspective view'!$C$7:$C$50</c:f>
              <c:numCache>
                <c:formatCode>0.00%</c:formatCode>
                <c:ptCount val="26"/>
                <c:pt idx="0">
                  <c:v>0.31</c:v>
                </c:pt>
                <c:pt idx="1">
                  <c:v>0.19209999999999999</c:v>
                </c:pt>
                <c:pt idx="2">
                  <c:v>0</c:v>
                </c:pt>
                <c:pt idx="3">
                  <c:v>0.51490000000000002</c:v>
                </c:pt>
                <c:pt idx="4">
                  <c:v>0.20200000000000001</c:v>
                </c:pt>
                <c:pt idx="5">
                  <c:v>0.15</c:v>
                </c:pt>
                <c:pt idx="6">
                  <c:v>0.39660000000000001</c:v>
                </c:pt>
                <c:pt idx="7">
                  <c:v>0.21110000000000001</c:v>
                </c:pt>
                <c:pt idx="8">
                  <c:v>0.26879999999999998</c:v>
                </c:pt>
                <c:pt idx="9">
                  <c:v>0.7177</c:v>
                </c:pt>
                <c:pt idx="10">
                  <c:v>0.14632268001540227</c:v>
                </c:pt>
                <c:pt idx="11">
                  <c:v>0.2233</c:v>
                </c:pt>
                <c:pt idx="12">
                  <c:v>0.2034</c:v>
                </c:pt>
                <c:pt idx="13">
                  <c:v>0.1852</c:v>
                </c:pt>
                <c:pt idx="14">
                  <c:v>0.41189999999999999</c:v>
                </c:pt>
                <c:pt idx="15">
                  <c:v>0.24809999999999999</c:v>
                </c:pt>
                <c:pt idx="16">
                  <c:v>0.11700000000000001</c:v>
                </c:pt>
                <c:pt idx="17">
                  <c:v>3.0034655371582453E-2</c:v>
                </c:pt>
                <c:pt idx="18">
                  <c:v>0.252</c:v>
                </c:pt>
                <c:pt idx="19">
                  <c:v>0.14299999999999999</c:v>
                </c:pt>
                <c:pt idx="20">
                  <c:v>2.4500000000000001E-2</c:v>
                </c:pt>
                <c:pt idx="21">
                  <c:v>0.35570000000000002</c:v>
                </c:pt>
                <c:pt idx="22">
                  <c:v>4.3400000000000001E-2</c:v>
                </c:pt>
                <c:pt idx="23">
                  <c:v>0.12809999999999999</c:v>
                </c:pt>
                <c:pt idx="24">
                  <c:v>4.7800000000000002E-2</c:v>
                </c:pt>
                <c:pt idx="25">
                  <c:v>0.34279999999999999</c:v>
                </c:pt>
              </c:numCache>
            </c:numRef>
          </c:val>
          <c:extLst xmlns:c16r2="http://schemas.microsoft.com/office/drawing/2015/06/chart">
            <c:ext xmlns:c16="http://schemas.microsoft.com/office/drawing/2014/chart" uri="{C3380CC4-5D6E-409C-BE32-E72D297353CC}">
              <c16:uniqueId val="{00000001-76DE-402F-95A7-5D12714327FA}"/>
            </c:ext>
          </c:extLst>
        </c:ser>
        <c:dLbls>
          <c:dLblPos val="outEnd"/>
          <c:showLegendKey val="0"/>
          <c:showVal val="1"/>
          <c:showCatName val="0"/>
          <c:showSerName val="0"/>
          <c:showPercent val="0"/>
          <c:showBubbleSize val="0"/>
        </c:dLbls>
        <c:gapWidth val="298"/>
        <c:overlap val="-64"/>
        <c:axId val="389519568"/>
        <c:axId val="389505968"/>
      </c:barChart>
      <c:catAx>
        <c:axId val="38951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9505968"/>
        <c:crosses val="autoZero"/>
        <c:auto val="1"/>
        <c:lblAlgn val="ctr"/>
        <c:lblOffset val="100"/>
        <c:noMultiLvlLbl val="0"/>
      </c:catAx>
      <c:valAx>
        <c:axId val="389505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1956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xmlns:c16r2="http://schemas.microsoft.com/office/drawing/2015/06/char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xmlns:c16r2="http://schemas.microsoft.com/office/drawing/2015/06/char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389522832"/>
        <c:axId val="389525008"/>
      </c:barChart>
      <c:catAx>
        <c:axId val="38952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cap="all" spc="120" normalizeH="0" baseline="0">
                <a:solidFill>
                  <a:schemeClr val="tx1">
                    <a:lumMod val="65000"/>
                    <a:lumOff val="35000"/>
                  </a:schemeClr>
                </a:solidFill>
                <a:latin typeface="+mn-lt"/>
                <a:ea typeface="+mn-ea"/>
                <a:cs typeface="+mn-cs"/>
              </a:defRPr>
            </a:pPr>
            <a:endParaRPr lang="en-US"/>
          </a:p>
        </c:txPr>
        <c:crossAx val="389525008"/>
        <c:crosses val="autoZero"/>
        <c:auto val="1"/>
        <c:lblAlgn val="ctr"/>
        <c:lblOffset val="100"/>
        <c:noMultiLvlLbl val="0"/>
      </c:catAx>
      <c:valAx>
        <c:axId val="38952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38952283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V006_IDCC_Moderator.xlsx]Perspective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view'!$A$7:$A$32</c:f>
              <c:multiLvlStrCache>
                <c:ptCount val="12"/>
                <c:lvl>
                  <c:pt idx="0">
                    <c:v>Nokia</c:v>
                  </c:pt>
                  <c:pt idx="1">
                    <c:v>Samsung</c:v>
                  </c:pt>
                  <c:pt idx="2">
                    <c:v>ZTE</c:v>
                  </c:pt>
                  <c:pt idx="3">
                    <c:v>MediaTek</c:v>
                  </c:pt>
                  <c:pt idx="4">
                    <c:v>Huawei</c:v>
                  </c:pt>
                  <c:pt idx="5">
                    <c:v>vivo</c:v>
                  </c:pt>
                  <c:pt idx="6">
                    <c:v>Huawei</c:v>
                  </c:pt>
                  <c:pt idx="7">
                    <c:v>Nokia</c:v>
                  </c:pt>
                  <c:pt idx="8">
                    <c:v>Samsung</c:v>
                  </c:pt>
                  <c:pt idx="9">
                    <c:v>vivo</c:v>
                  </c:pt>
                  <c:pt idx="10">
                    <c:v>ZTE</c:v>
                  </c:pt>
                  <c:pt idx="11">
                    <c:v>MediaTek</c:v>
                  </c:pt>
                </c:lvl>
                <c:lvl>
                  <c:pt idx="0">
                    <c:v>1CC</c:v>
                  </c:pt>
                  <c:pt idx="3">
                    <c:v>4CC</c:v>
                  </c:pt>
                  <c:pt idx="4">
                    <c:v>1CC</c:v>
                  </c:pt>
                  <c:pt idx="6">
                    <c:v>1CC</c:v>
                  </c:pt>
                  <c:pt idx="11">
                    <c:v>4CC</c:v>
                  </c:pt>
                </c:lvl>
                <c:lvl>
                  <c:pt idx="0">
                    <c:v>FR1</c:v>
                  </c:pt>
                  <c:pt idx="3">
                    <c:v>FR2</c:v>
                  </c:pt>
                  <c:pt idx="4">
                    <c:v>FR1</c:v>
                  </c:pt>
                  <c:pt idx="6">
                    <c:v>FR1</c:v>
                  </c:pt>
                  <c:pt idx="11">
                    <c:v>FR2</c:v>
                  </c:pt>
                </c:lvl>
                <c:lvl>
                  <c:pt idx="0">
                    <c:v>PDCCH skipping#1</c:v>
                  </c:pt>
                  <c:pt idx="4">
                    <c:v>PDCCH skipping#2</c:v>
                  </c:pt>
                  <c:pt idx="6">
                    <c:v>SSS</c:v>
                  </c:pt>
                </c:lvl>
              </c:multiLvlStrCache>
            </c:multiLvlStrRef>
          </c:cat>
          <c:val>
            <c:numRef>
              <c:f>'Perspective view'!$B$7:$B$32</c:f>
              <c:numCache>
                <c:formatCode>0.00%</c:formatCode>
                <c:ptCount val="12"/>
                <c:pt idx="0">
                  <c:v>4.2000000000000003E-2</c:v>
                </c:pt>
                <c:pt idx="1">
                  <c:v>0.15759999999999999</c:v>
                </c:pt>
                <c:pt idx="2">
                  <c:v>0.23949999999999999</c:v>
                </c:pt>
                <c:pt idx="3">
                  <c:v>0.34789999999999999</c:v>
                </c:pt>
                <c:pt idx="4">
                  <c:v>0.28100000000000003</c:v>
                </c:pt>
                <c:pt idx="5">
                  <c:v>0.13100000000000001</c:v>
                </c:pt>
                <c:pt idx="6">
                  <c:v>0.20119999999999999</c:v>
                </c:pt>
                <c:pt idx="7">
                  <c:v>3.3000000000000002E-2</c:v>
                </c:pt>
                <c:pt idx="8">
                  <c:v>0.30940000000000001</c:v>
                </c:pt>
                <c:pt idx="9">
                  <c:v>3.6499999999999998E-2</c:v>
                </c:pt>
                <c:pt idx="10">
                  <c:v>0.1764</c:v>
                </c:pt>
                <c:pt idx="11">
                  <c:v>0.49659999999999999</c:v>
                </c:pt>
              </c:numCache>
            </c:numRef>
          </c:val>
          <c:extLst xmlns:c16r2="http://schemas.microsoft.com/office/drawing/2015/06/chart">
            <c:ext xmlns:c16="http://schemas.microsoft.com/office/drawing/2014/chart" uri="{C3380CC4-5D6E-409C-BE32-E72D297353CC}">
              <c16:uniqueId val="{00000000-4CE3-4AD7-A077-DDED597C9B5B}"/>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view'!$A$7:$A$32</c:f>
              <c:multiLvlStrCache>
                <c:ptCount val="12"/>
                <c:lvl>
                  <c:pt idx="0">
                    <c:v>Nokia</c:v>
                  </c:pt>
                  <c:pt idx="1">
                    <c:v>Samsung</c:v>
                  </c:pt>
                  <c:pt idx="2">
                    <c:v>ZTE</c:v>
                  </c:pt>
                  <c:pt idx="3">
                    <c:v>MediaTek</c:v>
                  </c:pt>
                  <c:pt idx="4">
                    <c:v>Huawei</c:v>
                  </c:pt>
                  <c:pt idx="5">
                    <c:v>vivo</c:v>
                  </c:pt>
                  <c:pt idx="6">
                    <c:v>Huawei</c:v>
                  </c:pt>
                  <c:pt idx="7">
                    <c:v>Nokia</c:v>
                  </c:pt>
                  <c:pt idx="8">
                    <c:v>Samsung</c:v>
                  </c:pt>
                  <c:pt idx="9">
                    <c:v>vivo</c:v>
                  </c:pt>
                  <c:pt idx="10">
                    <c:v>ZTE</c:v>
                  </c:pt>
                  <c:pt idx="11">
                    <c:v>MediaTek</c:v>
                  </c:pt>
                </c:lvl>
                <c:lvl>
                  <c:pt idx="0">
                    <c:v>1CC</c:v>
                  </c:pt>
                  <c:pt idx="3">
                    <c:v>4CC</c:v>
                  </c:pt>
                  <c:pt idx="4">
                    <c:v>1CC</c:v>
                  </c:pt>
                  <c:pt idx="6">
                    <c:v>1CC</c:v>
                  </c:pt>
                  <c:pt idx="11">
                    <c:v>4CC</c:v>
                  </c:pt>
                </c:lvl>
                <c:lvl>
                  <c:pt idx="0">
                    <c:v>FR1</c:v>
                  </c:pt>
                  <c:pt idx="3">
                    <c:v>FR2</c:v>
                  </c:pt>
                  <c:pt idx="4">
                    <c:v>FR1</c:v>
                  </c:pt>
                  <c:pt idx="6">
                    <c:v>FR1</c:v>
                  </c:pt>
                  <c:pt idx="11">
                    <c:v>FR2</c:v>
                  </c:pt>
                </c:lvl>
                <c:lvl>
                  <c:pt idx="0">
                    <c:v>PDCCH skipping#1</c:v>
                  </c:pt>
                  <c:pt idx="4">
                    <c:v>PDCCH skipping#2</c:v>
                  </c:pt>
                  <c:pt idx="6">
                    <c:v>SSS</c:v>
                  </c:pt>
                </c:lvl>
              </c:multiLvlStrCache>
            </c:multiLvlStrRef>
          </c:cat>
          <c:val>
            <c:numRef>
              <c:f>'Perspective view'!$C$7:$C$32</c:f>
              <c:numCache>
                <c:formatCode>0.00%</c:formatCode>
                <c:ptCount val="12"/>
                <c:pt idx="0">
                  <c:v>4.2000000000000003E-2</c:v>
                </c:pt>
                <c:pt idx="1">
                  <c:v>0.17949999999999999</c:v>
                </c:pt>
                <c:pt idx="2">
                  <c:v>0.26129999999999998</c:v>
                </c:pt>
                <c:pt idx="3">
                  <c:v>0.50509999999999999</c:v>
                </c:pt>
                <c:pt idx="4">
                  <c:v>0.28100000000000003</c:v>
                </c:pt>
                <c:pt idx="5">
                  <c:v>0.18870000000000001</c:v>
                </c:pt>
                <c:pt idx="6">
                  <c:v>0.26579999999999998</c:v>
                </c:pt>
                <c:pt idx="7">
                  <c:v>3.3000000000000002E-2</c:v>
                </c:pt>
                <c:pt idx="8">
                  <c:v>0.32619999999999999</c:v>
                </c:pt>
                <c:pt idx="9">
                  <c:v>7.1499999999999994E-2</c:v>
                </c:pt>
                <c:pt idx="10">
                  <c:v>0.18840000000000001</c:v>
                </c:pt>
                <c:pt idx="11">
                  <c:v>0.60750000000000004</c:v>
                </c:pt>
              </c:numCache>
            </c:numRef>
          </c:val>
          <c:extLst xmlns:c16r2="http://schemas.microsoft.com/office/drawing/2015/06/chart">
            <c:ext xmlns:c16="http://schemas.microsoft.com/office/drawing/2014/chart" uri="{C3380CC4-5D6E-409C-BE32-E72D297353CC}">
              <c16:uniqueId val="{00000001-4CE3-4AD7-A077-DDED597C9B5B}"/>
            </c:ext>
          </c:extLst>
        </c:ser>
        <c:dLbls>
          <c:dLblPos val="outEnd"/>
          <c:showLegendKey val="0"/>
          <c:showVal val="1"/>
          <c:showCatName val="0"/>
          <c:showSerName val="0"/>
          <c:showPercent val="0"/>
          <c:showBubbleSize val="0"/>
        </c:dLbls>
        <c:gapWidth val="298"/>
        <c:overlap val="-64"/>
        <c:axId val="389492912"/>
        <c:axId val="389513040"/>
      </c:barChart>
      <c:catAx>
        <c:axId val="38949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9513040"/>
        <c:crosses val="autoZero"/>
        <c:auto val="1"/>
        <c:lblAlgn val="ctr"/>
        <c:lblOffset val="100"/>
        <c:noMultiLvlLbl val="0"/>
      </c:catAx>
      <c:valAx>
        <c:axId val="389513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4929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xmlns:c16r2="http://schemas.microsoft.com/office/drawing/2015/06/char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xmlns:c16r2="http://schemas.microsoft.com/office/drawing/2015/06/char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389493456"/>
        <c:axId val="389508144"/>
      </c:barChart>
      <c:catAx>
        <c:axId val="3894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cap="all" spc="120" normalizeH="0" baseline="0">
                <a:solidFill>
                  <a:schemeClr val="tx1">
                    <a:lumMod val="65000"/>
                    <a:lumOff val="35000"/>
                  </a:schemeClr>
                </a:solidFill>
                <a:latin typeface="+mn-lt"/>
                <a:ea typeface="+mn-ea"/>
                <a:cs typeface="+mn-cs"/>
              </a:defRPr>
            </a:pPr>
            <a:endParaRPr lang="en-US"/>
          </a:p>
        </c:txPr>
        <c:crossAx val="389508144"/>
        <c:crosses val="autoZero"/>
        <c:auto val="1"/>
        <c:lblAlgn val="ctr"/>
        <c:lblOffset val="100"/>
        <c:noMultiLvlLbl val="0"/>
      </c:catAx>
      <c:valAx>
        <c:axId val="389508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389493456"/>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V006_IDCC_Moderator.xlsx]Perspective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0.25619999999999998</c:v>
                </c:pt>
                <c:pt idx="2">
                  <c:v>0.27179999999999999</c:v>
                </c:pt>
                <c:pt idx="3">
                  <c:v>0.2702</c:v>
                </c:pt>
                <c:pt idx="4">
                  <c:v>0.25159999999999999</c:v>
                </c:pt>
                <c:pt idx="5">
                  <c:v>0.13519999999999999</c:v>
                </c:pt>
                <c:pt idx="6">
                  <c:v>8.2199999999999995E-2</c:v>
                </c:pt>
                <c:pt idx="7">
                  <c:v>5.8700000000000002E-2</c:v>
                </c:pt>
                <c:pt idx="8">
                  <c:v>0.17799999999999999</c:v>
                </c:pt>
                <c:pt idx="9">
                  <c:v>0.35730000000000001</c:v>
                </c:pt>
              </c:numCache>
            </c:numRef>
          </c:val>
          <c:extLst xmlns:c16r2="http://schemas.microsoft.com/office/drawing/2015/06/chart">
            <c:ext xmlns:c16="http://schemas.microsoft.com/office/drawing/2014/chart" uri="{C3380CC4-5D6E-409C-BE32-E72D297353CC}">
              <c16:uniqueId val="{00000000-FCDE-40BB-8E61-3C1F7E7D3694}"/>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0.29149999999999998</c:v>
                </c:pt>
                <c:pt idx="2">
                  <c:v>0.36080000000000001</c:v>
                </c:pt>
                <c:pt idx="3">
                  <c:v>0.2702</c:v>
                </c:pt>
                <c:pt idx="4">
                  <c:v>0.316</c:v>
                </c:pt>
                <c:pt idx="5">
                  <c:v>0.22109999999999999</c:v>
                </c:pt>
                <c:pt idx="6">
                  <c:v>8.2199999999999995E-2</c:v>
                </c:pt>
                <c:pt idx="7">
                  <c:v>0.1152</c:v>
                </c:pt>
                <c:pt idx="8">
                  <c:v>0.20610000000000001</c:v>
                </c:pt>
                <c:pt idx="9">
                  <c:v>0.40189999999999998</c:v>
                </c:pt>
              </c:numCache>
            </c:numRef>
          </c:val>
          <c:extLst xmlns:c16r2="http://schemas.microsoft.com/office/drawing/2015/06/chart">
            <c:ext xmlns:c16="http://schemas.microsoft.com/office/drawing/2014/chart" uri="{C3380CC4-5D6E-409C-BE32-E72D297353CC}">
              <c16:uniqueId val="{00000001-FCDE-40BB-8E61-3C1F7E7D3694}"/>
            </c:ext>
          </c:extLst>
        </c:ser>
        <c:dLbls>
          <c:dLblPos val="outEnd"/>
          <c:showLegendKey val="0"/>
          <c:showVal val="1"/>
          <c:showCatName val="0"/>
          <c:showSerName val="0"/>
          <c:showPercent val="0"/>
          <c:showBubbleSize val="0"/>
        </c:dLbls>
        <c:gapWidth val="298"/>
        <c:overlap val="-64"/>
        <c:axId val="389508688"/>
        <c:axId val="389509232"/>
      </c:barChart>
      <c:catAx>
        <c:axId val="38950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9509232"/>
        <c:crosses val="autoZero"/>
        <c:auto val="1"/>
        <c:lblAlgn val="ctr"/>
        <c:lblOffset val="100"/>
        <c:noMultiLvlLbl val="0"/>
      </c:catAx>
      <c:valAx>
        <c:axId val="389509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0868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9CD9EE2-0B6C-4C75-8DA0-94F8A1B702AB}">
  <ds:schemaRefs>
    <ds:schemaRef ds:uri="Microsoft.SharePoint.Taxonomy.ContentTypeSync"/>
  </ds:schemaRefs>
</ds:datastoreItem>
</file>

<file path=customXml/itemProps4.xml><?xml version="1.0" encoding="utf-8"?>
<ds:datastoreItem xmlns:ds="http://schemas.openxmlformats.org/officeDocument/2006/customXml" ds:itemID="{0941F948-5600-43A5-8E3F-8D806910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BC4DC4-7833-4991-B51B-3BC3E702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52</Pages>
  <Words>16067</Words>
  <Characters>91588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Weide Wu (吳威德)</cp:lastModifiedBy>
  <cp:revision>5</cp:revision>
  <cp:lastPrinted>2020-10-27T02:39:00Z</cp:lastPrinted>
  <dcterms:created xsi:type="dcterms:W3CDTF">2021-01-28T23:05:00Z</dcterms:created>
  <dcterms:modified xsi:type="dcterms:W3CDTF">2021-01-29T09:09:00Z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