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7F65B" w14:textId="77777777" w:rsidR="00CB20A3" w:rsidRPr="00E1743A" w:rsidRDefault="00CB20A3">
      <w:pPr>
        <w:pStyle w:val="Header"/>
        <w:tabs>
          <w:tab w:val="left" w:pos="1800"/>
        </w:tabs>
        <w:ind w:left="1800" w:hanging="1800"/>
        <w:rPr>
          <w:rFonts w:eastAsiaTheme="minorEastAsia" w:cs="Arial"/>
          <w:bCs/>
          <w:sz w:val="20"/>
          <w:lang w:eastAsia="zh-CN"/>
        </w:rPr>
      </w:pPr>
    </w:p>
    <w:p w14:paraId="35C473AE" w14:textId="370E4EF6" w:rsidR="00A0131F" w:rsidRDefault="00B76C26">
      <w:pPr>
        <w:pStyle w:val="Header"/>
        <w:tabs>
          <w:tab w:val="left" w:pos="1800"/>
        </w:tabs>
        <w:ind w:left="1800" w:hanging="1800"/>
        <w:rPr>
          <w:rFonts w:cs="Arial"/>
          <w:bCs/>
          <w:sz w:val="22"/>
        </w:rPr>
      </w:pPr>
      <w:r>
        <w:rPr>
          <w:rFonts w:eastAsia="MS Mincho" w:cs="Arial"/>
          <w:bCs/>
          <w:sz w:val="20"/>
        </w:rPr>
        <w:t>3GPP TSG RAN WG1 Meeting #10</w:t>
      </w:r>
      <w:r w:rsidR="00A0691F">
        <w:rPr>
          <w:rFonts w:asciiTheme="minorEastAsia" w:eastAsiaTheme="minorEastAsia" w:hAnsiTheme="minorEastAsia" w:cs="Arial" w:hint="eastAsia"/>
          <w:bCs/>
          <w:sz w:val="20"/>
          <w:lang w:eastAsia="zh-CN"/>
        </w:rPr>
        <w:t>4</w:t>
      </w:r>
      <w:r>
        <w:rPr>
          <w:rFonts w:eastAsia="MS Mincho" w:cs="Arial"/>
          <w:bCs/>
          <w:sz w:val="20"/>
        </w:rPr>
        <w:t>-e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1B222F" w:rsidRPr="00A0691F">
        <w:rPr>
          <w:rFonts w:cs="Arial"/>
          <w:bCs/>
          <w:sz w:val="22"/>
          <w:highlight w:val="yellow"/>
        </w:rPr>
        <w:t>R1-20</w:t>
      </w:r>
      <w:r w:rsidR="00A0691F" w:rsidRPr="00A0691F">
        <w:rPr>
          <w:rFonts w:cs="Arial" w:hint="eastAsia"/>
          <w:bCs/>
          <w:sz w:val="22"/>
          <w:highlight w:val="yellow"/>
          <w:lang w:eastAsia="zh-CN"/>
        </w:rPr>
        <w:t>X</w:t>
      </w:r>
      <w:r w:rsidR="00A0691F" w:rsidRPr="00A0691F">
        <w:rPr>
          <w:rFonts w:cs="Arial"/>
          <w:bCs/>
          <w:sz w:val="22"/>
          <w:highlight w:val="yellow"/>
          <w:lang w:eastAsia="zh-CN"/>
        </w:rPr>
        <w:t>XXXX</w:t>
      </w:r>
    </w:p>
    <w:p w14:paraId="35C473B0" w14:textId="507F891F" w:rsidR="00A0131F" w:rsidRDefault="00354069">
      <w:pPr>
        <w:pStyle w:val="Header"/>
        <w:tabs>
          <w:tab w:val="left" w:pos="1800"/>
        </w:tabs>
        <w:ind w:left="1800" w:hanging="1800"/>
        <w:rPr>
          <w:rFonts w:eastAsia="MS Mincho" w:cs="Arial"/>
          <w:bCs/>
          <w:sz w:val="20"/>
        </w:rPr>
      </w:pPr>
      <w:r w:rsidRPr="00354069">
        <w:rPr>
          <w:rFonts w:eastAsia="MS Mincho" w:cs="Arial"/>
          <w:bCs/>
          <w:sz w:val="20"/>
        </w:rPr>
        <w:t>e-Meeting, 25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January – 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February 2021</w:t>
      </w:r>
    </w:p>
    <w:p w14:paraId="305AF4C9" w14:textId="77777777" w:rsidR="00354069" w:rsidRPr="00354069" w:rsidRDefault="00354069">
      <w:pPr>
        <w:pStyle w:val="Header"/>
        <w:tabs>
          <w:tab w:val="left" w:pos="1800"/>
        </w:tabs>
        <w:ind w:left="1800" w:hanging="1800"/>
        <w:rPr>
          <w:rFonts w:cs="Arial"/>
          <w:sz w:val="22"/>
          <w:szCs w:val="22"/>
          <w:lang w:val="en-GB" w:eastAsia="zh-CN"/>
        </w:rPr>
      </w:pPr>
    </w:p>
    <w:p w14:paraId="35C473B1" w14:textId="77777777" w:rsidR="00A0131F" w:rsidRDefault="00B76C2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35C473B2" w14:textId="15771F06" w:rsidR="00A0131F" w:rsidRDefault="00B76C2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A0691F">
        <w:rPr>
          <w:rFonts w:cs="Arial"/>
          <w:b w:val="0"/>
          <w:sz w:val="22"/>
          <w:szCs w:val="22"/>
          <w:lang w:eastAsia="zh-CN"/>
        </w:rPr>
        <w:t>1</w:t>
      </w:r>
      <w:r>
        <w:rPr>
          <w:rFonts w:cs="Arial"/>
          <w:b w:val="0"/>
          <w:sz w:val="22"/>
          <w:szCs w:val="22"/>
        </w:rPr>
        <w:t xml:space="preserve"> of power saving for Active Time</w:t>
      </w:r>
    </w:p>
    <w:p w14:paraId="35C473B3" w14:textId="77777777" w:rsidR="00A0131F" w:rsidRDefault="00B76C2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35C473B4" w14:textId="77777777" w:rsidR="00A0131F" w:rsidRDefault="00B76C2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35C473B5" w14:textId="77777777" w:rsidR="00A0131F" w:rsidRDefault="00B76C26">
      <w:pPr>
        <w:pStyle w:val="Heading1"/>
        <w:rPr>
          <w:sz w:val="44"/>
          <w:lang w:val="en-US"/>
        </w:rPr>
      </w:pPr>
      <w:r>
        <w:rPr>
          <w:sz w:val="44"/>
          <w:lang w:val="en-US"/>
        </w:rPr>
        <w:t>Introduction</w:t>
      </w:r>
    </w:p>
    <w:p w14:paraId="35C473B6" w14:textId="77777777" w:rsidR="00A0131F" w:rsidRPr="00B01272" w:rsidRDefault="00B76C26">
      <w:r w:rsidRPr="00B01272">
        <w:rPr>
          <w:rFonts w:hint="eastAsia"/>
        </w:rPr>
        <w:t xml:space="preserve">This contribution is a summary of the AI 8.7.2 - </w:t>
      </w:r>
      <w:bookmarkStart w:id="3" w:name="_Toc47778550"/>
      <w:r w:rsidRPr="00B01272">
        <w:t xml:space="preserve">Potential extension(s) to Rel-16 DCI-based power saving adaptation during DRX </w:t>
      </w:r>
      <w:proofErr w:type="spellStart"/>
      <w:r w:rsidRPr="00B01272">
        <w:t>ActiveTime</w:t>
      </w:r>
      <w:bookmarkEnd w:id="3"/>
      <w:proofErr w:type="spellEnd"/>
      <w:r w:rsidRPr="00B01272">
        <w:t>. The contribution is structured as follows,</w:t>
      </w:r>
    </w:p>
    <w:p w14:paraId="35C473B7" w14:textId="30B0EC46" w:rsidR="00A0131F" w:rsidRDefault="00B76C26">
      <w:r w:rsidRPr="00B01272">
        <w:t xml:space="preserve">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summary of previous agreements. Section 5 is a table of summary of proposals from contributions submitted. Section 6 is the work plan. Section 7 is the </w:t>
      </w:r>
      <w:proofErr w:type="spellStart"/>
      <w:r w:rsidRPr="00B01272">
        <w:t>decription</w:t>
      </w:r>
      <w:proofErr w:type="spellEnd"/>
      <w:r w:rsidRPr="00B01272">
        <w:t xml:space="preserve"> of WI. Section 8 is reference. Section 9 is the history of this document.</w:t>
      </w:r>
    </w:p>
    <w:p w14:paraId="35C473B8" w14:textId="0521506E" w:rsidR="00A0131F" w:rsidRDefault="00B76C26">
      <w:pPr>
        <w:pStyle w:val="Heading1"/>
        <w:rPr>
          <w:sz w:val="44"/>
        </w:rPr>
      </w:pPr>
      <w:r>
        <w:rPr>
          <w:sz w:val="44"/>
        </w:rPr>
        <w:t>Summary of the contributions/discussions</w:t>
      </w:r>
    </w:p>
    <w:p w14:paraId="738D18B6" w14:textId="7A475643" w:rsidR="00575A78" w:rsidRDefault="00575A78" w:rsidP="00705807">
      <w:pPr>
        <w:pStyle w:val="Heading2"/>
        <w:numPr>
          <w:ilvl w:val="0"/>
          <w:numId w:val="0"/>
        </w:numPr>
        <w:ind w:left="576" w:hanging="576"/>
        <w:rPr>
          <w:lang w:eastAsia="zh-CN"/>
        </w:rPr>
      </w:pPr>
      <w:r w:rsidRPr="00575A78">
        <w:rPr>
          <w:rFonts w:hint="eastAsia"/>
          <w:lang w:eastAsia="zh-CN"/>
        </w:rPr>
        <w:t>Issue</w:t>
      </w:r>
      <w:r>
        <w:rPr>
          <w:lang w:eastAsia="zh-CN"/>
        </w:rPr>
        <w:t xml:space="preserve"> </w:t>
      </w:r>
      <w:r w:rsidRPr="00575A78">
        <w:rPr>
          <w:rFonts w:hint="eastAsia"/>
          <w:lang w:eastAsia="zh-CN"/>
        </w:rPr>
        <w:t xml:space="preserve">1: SSSG </w:t>
      </w:r>
      <w:r w:rsidRPr="00575A78">
        <w:rPr>
          <w:lang w:eastAsia="zh-CN"/>
        </w:rPr>
        <w:t>switching</w:t>
      </w:r>
      <w:r w:rsidRPr="00575A78">
        <w:rPr>
          <w:rFonts w:hint="eastAsia"/>
          <w:lang w:eastAsia="zh-CN"/>
        </w:rPr>
        <w:t xml:space="preserve"> </w:t>
      </w:r>
      <w:r w:rsidRPr="00575A78">
        <w:rPr>
          <w:lang w:eastAsia="zh-CN"/>
        </w:rPr>
        <w:t>and PDCCH skipping</w:t>
      </w:r>
    </w:p>
    <w:p w14:paraId="62713D3F" w14:textId="77777777" w:rsidR="00220BBE" w:rsidRPr="009C023E" w:rsidRDefault="00220BBE" w:rsidP="00220BBE">
      <w:pPr>
        <w:rPr>
          <w:lang w:eastAsia="zh-CN"/>
        </w:rPr>
      </w:pPr>
      <w:r>
        <w:rPr>
          <w:rFonts w:hint="eastAsia"/>
          <w:lang w:eastAsia="zh-CN"/>
        </w:rPr>
        <w:t>In RAN1#103</w:t>
      </w:r>
      <w:r w:rsidRPr="009C023E">
        <w:rPr>
          <w:rFonts w:hint="eastAsia"/>
          <w:lang w:eastAsia="zh-CN"/>
        </w:rPr>
        <w:t>-E,</w:t>
      </w:r>
      <w:r>
        <w:rPr>
          <w:lang w:eastAsia="zh-CN"/>
        </w:rPr>
        <w:t xml:space="preserve"> it is agreed that </w:t>
      </w:r>
    </w:p>
    <w:p w14:paraId="2D477407" w14:textId="77777777" w:rsidR="00220BBE" w:rsidRPr="003C2866" w:rsidRDefault="00220BBE" w:rsidP="00220BBE">
      <w:pPr>
        <w:rPr>
          <w:highlight w:val="green"/>
          <w:lang w:eastAsia="x-none"/>
        </w:rPr>
      </w:pPr>
      <w:r w:rsidRPr="003C2866">
        <w:rPr>
          <w:highlight w:val="green"/>
          <w:lang w:eastAsia="x-none"/>
        </w:rPr>
        <w:t>Agreements:</w:t>
      </w:r>
    </w:p>
    <w:p w14:paraId="293AF7BA"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563E6379"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327B0F0C"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5FCFD0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583BBD3"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69C97606"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70C1C55A"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54BD139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74A57878" w14:textId="77777777" w:rsidR="00220BBE" w:rsidRDefault="00220BBE" w:rsidP="00220BBE">
      <w:pPr>
        <w:rPr>
          <w:lang w:eastAsia="zh-CN"/>
        </w:rPr>
      </w:pPr>
      <w:r w:rsidRPr="009C023E">
        <w:rPr>
          <w:rFonts w:hint="eastAsia"/>
          <w:lang w:eastAsia="zh-CN"/>
        </w:rPr>
        <w:t>In the following table</w:t>
      </w:r>
      <w:r>
        <w:rPr>
          <w:lang w:eastAsia="zh-CN"/>
        </w:rPr>
        <w:t xml:space="preserve"> 1</w:t>
      </w:r>
      <w:r w:rsidRPr="009C023E">
        <w:rPr>
          <w:rFonts w:hint="eastAsia"/>
          <w:lang w:eastAsia="zh-CN"/>
        </w:rPr>
        <w:t xml:space="preserve">, companies view on supporting </w:t>
      </w:r>
      <w:r w:rsidRPr="00575A78">
        <w:rPr>
          <w:rFonts w:hint="eastAsia"/>
          <w:lang w:eastAsia="zh-CN"/>
        </w:rPr>
        <w:t>SSSG</w:t>
      </w:r>
      <w:r>
        <w:rPr>
          <w:lang w:eastAsia="zh-CN"/>
        </w:rPr>
        <w:t xml:space="preserve"> (Seach space set group)</w:t>
      </w:r>
      <w:r w:rsidRPr="00575A78">
        <w:rPr>
          <w:rFonts w:hint="eastAsia"/>
          <w:lang w:eastAsia="zh-CN"/>
        </w:rPr>
        <w:t xml:space="preserve"> </w:t>
      </w:r>
      <w:r w:rsidRPr="00575A78">
        <w:rPr>
          <w:lang w:eastAsia="zh-CN"/>
        </w:rPr>
        <w:t>switching</w:t>
      </w:r>
      <w:r w:rsidRPr="00575A78">
        <w:rPr>
          <w:rFonts w:hint="eastAsia"/>
          <w:lang w:eastAsia="zh-CN"/>
        </w:rPr>
        <w:t xml:space="preserve"> </w:t>
      </w:r>
      <w:r w:rsidRPr="00575A78">
        <w:rPr>
          <w:lang w:eastAsia="zh-CN"/>
        </w:rPr>
        <w:t>and PDCCH skipping</w:t>
      </w:r>
      <w:r>
        <w:rPr>
          <w:lang w:eastAsia="zh-CN"/>
        </w:rPr>
        <w:t xml:space="preserve"> is captured.</w:t>
      </w:r>
    </w:p>
    <w:p w14:paraId="0B0B9406" w14:textId="77777777" w:rsidR="00220BBE" w:rsidRDefault="00220BBE" w:rsidP="00220BBE">
      <w:pPr>
        <w:pStyle w:val="Caption"/>
        <w:keepNext/>
        <w:jc w:val="center"/>
        <w:rPr>
          <w:sz w:val="22"/>
          <w:szCs w:val="22"/>
        </w:rPr>
      </w:pPr>
      <w:bookmarkStart w:id="4" w:name="_Ref54776213"/>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4"/>
      <w:r>
        <w:rPr>
          <w:sz w:val="22"/>
          <w:szCs w:val="22"/>
        </w:rPr>
        <w:t>: Companies’ views for SSSG switching and PDCCH skipping</w:t>
      </w:r>
    </w:p>
    <w:tbl>
      <w:tblPr>
        <w:tblStyle w:val="TableGrid"/>
        <w:tblW w:w="5000" w:type="pct"/>
        <w:tblLook w:val="04A0" w:firstRow="1" w:lastRow="0" w:firstColumn="1" w:lastColumn="0" w:noHBand="0" w:noVBand="1"/>
      </w:tblPr>
      <w:tblGrid>
        <w:gridCol w:w="1301"/>
        <w:gridCol w:w="8661"/>
      </w:tblGrid>
      <w:tr w:rsidR="00220BBE" w14:paraId="607442F9" w14:textId="77777777" w:rsidTr="005E33B5">
        <w:tc>
          <w:tcPr>
            <w:tcW w:w="1065" w:type="pct"/>
          </w:tcPr>
          <w:p w14:paraId="563A6A8B" w14:textId="77777777" w:rsidR="00220BBE" w:rsidRPr="009C023E" w:rsidRDefault="00220BBE" w:rsidP="005E33B5">
            <w:pPr>
              <w:jc w:val="center"/>
              <w:rPr>
                <w:b/>
                <w:lang w:eastAsia="zh-CN"/>
              </w:rPr>
            </w:pPr>
            <w:r w:rsidRPr="009C023E">
              <w:rPr>
                <w:b/>
                <w:lang w:eastAsia="zh-CN"/>
              </w:rPr>
              <w:t>C</w:t>
            </w:r>
            <w:r w:rsidRPr="009C023E">
              <w:rPr>
                <w:rFonts w:hint="eastAsia"/>
                <w:b/>
                <w:lang w:eastAsia="zh-CN"/>
              </w:rPr>
              <w:t>ompany</w:t>
            </w:r>
          </w:p>
        </w:tc>
        <w:tc>
          <w:tcPr>
            <w:tcW w:w="3935" w:type="pct"/>
          </w:tcPr>
          <w:p w14:paraId="1A163176" w14:textId="77777777" w:rsidR="00220BBE" w:rsidRPr="009C023E" w:rsidRDefault="00220BBE" w:rsidP="005E33B5">
            <w:pPr>
              <w:jc w:val="center"/>
              <w:rPr>
                <w:b/>
                <w:lang w:eastAsia="zh-CN"/>
              </w:rPr>
            </w:pPr>
            <w:r w:rsidRPr="009C023E">
              <w:rPr>
                <w:b/>
                <w:lang w:eastAsia="zh-CN"/>
              </w:rPr>
              <w:t>V</w:t>
            </w:r>
            <w:r w:rsidRPr="009C023E">
              <w:rPr>
                <w:rFonts w:hint="eastAsia"/>
                <w:b/>
                <w:lang w:eastAsia="zh-CN"/>
              </w:rPr>
              <w:t>iew</w:t>
            </w:r>
            <w:r>
              <w:rPr>
                <w:b/>
                <w:lang w:eastAsia="zh-CN"/>
              </w:rPr>
              <w:t xml:space="preserve">s from </w:t>
            </w:r>
            <w:proofErr w:type="spellStart"/>
            <w:r>
              <w:rPr>
                <w:b/>
                <w:lang w:eastAsia="zh-CN"/>
              </w:rPr>
              <w:t>Tdocs</w:t>
            </w:r>
            <w:proofErr w:type="spellEnd"/>
          </w:p>
        </w:tc>
      </w:tr>
      <w:tr w:rsidR="00220BBE" w14:paraId="1A28E2F7" w14:textId="77777777" w:rsidTr="005E33B5">
        <w:tc>
          <w:tcPr>
            <w:tcW w:w="1065" w:type="pct"/>
          </w:tcPr>
          <w:p w14:paraId="673A32C1" w14:textId="77777777" w:rsidR="00220BBE" w:rsidRDefault="00220BBE" w:rsidP="005E33B5">
            <w:pPr>
              <w:jc w:val="center"/>
              <w:rPr>
                <w:lang w:eastAsia="zh-CN"/>
              </w:rPr>
            </w:pPr>
            <w:r w:rsidRPr="003C737B">
              <w:rPr>
                <w:lang w:eastAsia="x-none"/>
              </w:rPr>
              <w:t>OPPO</w:t>
            </w:r>
          </w:p>
        </w:tc>
        <w:tc>
          <w:tcPr>
            <w:tcW w:w="3935" w:type="pct"/>
          </w:tcPr>
          <w:p w14:paraId="3EBA1052" w14:textId="77777777" w:rsidR="00220BBE" w:rsidRPr="0024098E" w:rsidRDefault="00220BBE" w:rsidP="005E33B5">
            <w:pPr>
              <w:spacing w:after="100" w:afterAutospacing="1"/>
              <w:rPr>
                <w:rFonts w:eastAsia="Batang"/>
                <w:b/>
                <w:i/>
              </w:rPr>
            </w:pPr>
            <w:r w:rsidRPr="0024098E">
              <w:rPr>
                <w:rFonts w:eastAsia="Batang"/>
                <w:b/>
                <w:i/>
              </w:rPr>
              <w:t>Proposal 1: Triggering PDCCH monitoring adaptation by DCI format 1_1.</w:t>
            </w:r>
          </w:p>
          <w:p w14:paraId="0310FD73" w14:textId="77777777" w:rsidR="00220BBE" w:rsidRPr="0024098E" w:rsidRDefault="00220BBE" w:rsidP="005E33B5">
            <w:pPr>
              <w:spacing w:after="100" w:afterAutospacing="1"/>
              <w:ind w:left="576"/>
              <w:rPr>
                <w:rFonts w:eastAsia="Batang"/>
                <w:b/>
                <w:i/>
              </w:rPr>
            </w:pPr>
            <w:r w:rsidRPr="0024098E">
              <w:rPr>
                <w:rFonts w:eastAsia="Batang"/>
                <w:b/>
                <w:i/>
              </w:rPr>
              <w:t>DCI format 0_1 can optionally triggering PDCCH monitoring adaptation.</w:t>
            </w:r>
          </w:p>
          <w:p w14:paraId="3DD7C838" w14:textId="77777777" w:rsidR="00220BBE" w:rsidRPr="0042588F" w:rsidRDefault="00220BBE" w:rsidP="005E33B5">
            <w:pPr>
              <w:spacing w:after="100" w:afterAutospacing="1"/>
              <w:rPr>
                <w:rFonts w:eastAsia="DengXian"/>
                <w:b/>
                <w:i/>
              </w:rPr>
            </w:pPr>
            <w:r w:rsidRPr="0024098E">
              <w:rPr>
                <w:rFonts w:eastAsia="Batang"/>
                <w:b/>
                <w:i/>
              </w:rPr>
              <w:t>Proposal 2: Indicating skipping of PDCCH monitoring occasions</w:t>
            </w:r>
            <w:r w:rsidRPr="0024098E">
              <w:rPr>
                <w:rFonts w:eastAsia="DengXian"/>
                <w:b/>
                <w:i/>
              </w:rPr>
              <w:t xml:space="preserve"> is supported as PDCCH monitoring adaptation:</w:t>
            </w:r>
          </w:p>
        </w:tc>
      </w:tr>
      <w:tr w:rsidR="00220BBE" w14:paraId="0783F613" w14:textId="77777777" w:rsidTr="005E33B5">
        <w:tc>
          <w:tcPr>
            <w:tcW w:w="1065" w:type="pct"/>
          </w:tcPr>
          <w:p w14:paraId="2D97E750" w14:textId="77777777" w:rsidR="00220BBE" w:rsidRDefault="00220BBE" w:rsidP="005E33B5">
            <w:pPr>
              <w:jc w:val="center"/>
              <w:rPr>
                <w:lang w:eastAsia="zh-CN"/>
              </w:rPr>
            </w:pPr>
            <w:r w:rsidRPr="003C737B">
              <w:rPr>
                <w:lang w:eastAsia="x-none"/>
              </w:rPr>
              <w:t>Huawei, HiSilicon</w:t>
            </w:r>
          </w:p>
        </w:tc>
        <w:tc>
          <w:tcPr>
            <w:tcW w:w="3935" w:type="pct"/>
          </w:tcPr>
          <w:p w14:paraId="3791A9C7" w14:textId="77777777" w:rsidR="00220BBE" w:rsidRPr="005D65AF" w:rsidRDefault="00220BBE" w:rsidP="005E33B5">
            <w:pPr>
              <w:snapToGrid w:val="0"/>
              <w:spacing w:after="120"/>
              <w:rPr>
                <w:b/>
                <w:i/>
              </w:rPr>
            </w:pPr>
            <w:r w:rsidRPr="005D65AF">
              <w:rPr>
                <w:b/>
                <w:i/>
              </w:rPr>
              <w:t>Observation 1: PDCCH skipping can achieve the power saving effect of search space set group switching.</w:t>
            </w:r>
          </w:p>
          <w:p w14:paraId="6A2AF63B" w14:textId="77777777" w:rsidR="00220BBE" w:rsidRPr="005D65AF" w:rsidRDefault="00220BBE" w:rsidP="005E33B5">
            <w:pPr>
              <w:snapToGrid w:val="0"/>
              <w:spacing w:after="120"/>
            </w:pPr>
            <w:r w:rsidRPr="005D65AF">
              <w:rPr>
                <w:b/>
                <w:i/>
              </w:rPr>
              <w:t>Observation 2: PDCCH skipping can achieve more flexible skipping than search space set group switching.</w:t>
            </w:r>
          </w:p>
          <w:p w14:paraId="0D352574" w14:textId="77777777" w:rsidR="00220BBE" w:rsidRPr="005D65AF" w:rsidRDefault="00220BBE" w:rsidP="005E33B5">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4AEA9BD2" w14:textId="77777777" w:rsidR="00220BBE" w:rsidRPr="005D65AF" w:rsidRDefault="00220BBE" w:rsidP="005E33B5">
            <w:pPr>
              <w:snapToGrid w:val="0"/>
              <w:spacing w:after="120"/>
              <w:rPr>
                <w:b/>
                <w:i/>
                <w:u w:val="single"/>
              </w:rPr>
            </w:pPr>
            <w:r w:rsidRPr="005D65AF">
              <w:rPr>
                <w:b/>
                <w:i/>
              </w:rPr>
              <w:t xml:space="preserve">Observation 4: Dynamic PDCCH skipping provides more power saving gains than search space set group switching for intensive </w:t>
            </w:r>
            <w:proofErr w:type="spellStart"/>
            <w:r w:rsidRPr="005D65AF">
              <w:rPr>
                <w:b/>
                <w:i/>
              </w:rPr>
              <w:t>eMBB</w:t>
            </w:r>
            <w:proofErr w:type="spellEnd"/>
            <w:r w:rsidRPr="005D65AF">
              <w:rPr>
                <w:b/>
                <w:i/>
              </w:rPr>
              <w:t xml:space="preserve"> traffic, meanwhile with similar or even better the latency performance.</w:t>
            </w:r>
          </w:p>
          <w:p w14:paraId="2568A879" w14:textId="77777777" w:rsidR="00220BBE" w:rsidRPr="005D65AF" w:rsidRDefault="00220BBE" w:rsidP="005E33B5">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3B13F3FD" w14:textId="77777777" w:rsidR="00220BBE" w:rsidRPr="0042588F" w:rsidRDefault="00220BBE" w:rsidP="005E33B5">
            <w:pPr>
              <w:rPr>
                <w:lang w:eastAsia="zh-CN"/>
              </w:rPr>
            </w:pPr>
            <w:r w:rsidRPr="005D65AF">
              <w:rPr>
                <w:b/>
                <w:i/>
              </w:rPr>
              <w:t>Proposal 1: Specify DCI based PDCCH skipping.</w:t>
            </w:r>
          </w:p>
        </w:tc>
      </w:tr>
      <w:tr w:rsidR="00220BBE" w14:paraId="760F0379" w14:textId="77777777" w:rsidTr="005E33B5">
        <w:tc>
          <w:tcPr>
            <w:tcW w:w="1065" w:type="pct"/>
          </w:tcPr>
          <w:p w14:paraId="6C83DD1D" w14:textId="77777777" w:rsidR="00220BBE" w:rsidRDefault="00220BBE" w:rsidP="005E33B5">
            <w:pPr>
              <w:jc w:val="center"/>
              <w:rPr>
                <w:lang w:eastAsia="zh-CN"/>
              </w:rPr>
            </w:pPr>
            <w:r w:rsidRPr="003C737B">
              <w:rPr>
                <w:lang w:eastAsia="x-none"/>
              </w:rPr>
              <w:t>CATT</w:t>
            </w:r>
          </w:p>
        </w:tc>
        <w:tc>
          <w:tcPr>
            <w:tcW w:w="3935" w:type="pct"/>
          </w:tcPr>
          <w:p w14:paraId="19C693CE" w14:textId="77777777" w:rsidR="00220BBE" w:rsidRPr="005D65AF" w:rsidRDefault="00220BBE" w:rsidP="005E33B5">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7220F975" w14:textId="77777777" w:rsidR="00220BBE" w:rsidRPr="0042588F" w:rsidRDefault="00220BBE" w:rsidP="005E33B5">
            <w:pPr>
              <w:spacing w:beforeLines="100" w:before="240" w:afterLines="100" w:after="240"/>
              <w:rPr>
                <w:b/>
                <w:i/>
              </w:rPr>
            </w:pPr>
            <w:r w:rsidRPr="005D65AF">
              <w:rPr>
                <w:b/>
                <w:i/>
              </w:rPr>
              <w:t xml:space="preserve">Proposal 1: Compared to SSSG switching, the PDCCH monitoring adaptation can dynamically indicate UE to reduce the PDCCH monitoring, e.g. the </w:t>
            </w:r>
            <w:proofErr w:type="spellStart"/>
            <w:r w:rsidRPr="005D65AF">
              <w:rPr>
                <w:b/>
                <w:i/>
              </w:rPr>
              <w:t>PCell</w:t>
            </w:r>
            <w:proofErr w:type="spellEnd"/>
            <w:r w:rsidRPr="005D65AF">
              <w:rPr>
                <w:b/>
                <w:i/>
              </w:rPr>
              <w:t xml:space="preserve"> dormancy, the PDCCH BD reduction, the PDCCH monitoring occasion granularity change, etc., without any changes of </w:t>
            </w:r>
            <w:proofErr w:type="spellStart"/>
            <w:r w:rsidRPr="005D65AF">
              <w:rPr>
                <w:b/>
                <w:i/>
              </w:rPr>
              <w:t>SearchSpace</w:t>
            </w:r>
            <w:proofErr w:type="spellEnd"/>
            <w:r w:rsidRPr="005D65AF">
              <w:rPr>
                <w:b/>
                <w:i/>
              </w:rPr>
              <w:t xml:space="preserve"> configuration.</w:t>
            </w:r>
          </w:p>
        </w:tc>
      </w:tr>
      <w:tr w:rsidR="00220BBE" w14:paraId="7857620D" w14:textId="77777777" w:rsidTr="005E33B5">
        <w:tc>
          <w:tcPr>
            <w:tcW w:w="1065" w:type="pct"/>
          </w:tcPr>
          <w:p w14:paraId="39053078" w14:textId="77777777" w:rsidR="00220BBE" w:rsidRDefault="00220BBE" w:rsidP="005E33B5">
            <w:pPr>
              <w:jc w:val="center"/>
              <w:rPr>
                <w:lang w:eastAsia="zh-CN"/>
              </w:rPr>
            </w:pPr>
            <w:r w:rsidRPr="003C737B">
              <w:rPr>
                <w:lang w:eastAsia="x-none"/>
              </w:rPr>
              <w:t>vivo</w:t>
            </w:r>
          </w:p>
        </w:tc>
        <w:tc>
          <w:tcPr>
            <w:tcW w:w="3935" w:type="pct"/>
          </w:tcPr>
          <w:p w14:paraId="17213AA5" w14:textId="77777777" w:rsidR="00220BBE" w:rsidRPr="0024098E" w:rsidRDefault="00220BBE" w:rsidP="005E33B5">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70D3979E" w14:textId="77777777" w:rsidR="00220BBE" w:rsidRPr="0024098E" w:rsidRDefault="00220BBE" w:rsidP="005E33B5">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006C73C6" w14:textId="77777777" w:rsidR="00220BBE" w:rsidRPr="0024098E" w:rsidRDefault="00220BBE" w:rsidP="005E33B5">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5BA231A5" w14:textId="77777777" w:rsidR="00220BBE" w:rsidRPr="0042588F" w:rsidRDefault="00220BBE" w:rsidP="005E33B5">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tc>
      </w:tr>
      <w:tr w:rsidR="00220BBE" w14:paraId="2DE50647" w14:textId="77777777" w:rsidTr="005E33B5">
        <w:tc>
          <w:tcPr>
            <w:tcW w:w="1065" w:type="pct"/>
          </w:tcPr>
          <w:p w14:paraId="4B599398" w14:textId="77777777" w:rsidR="00220BBE" w:rsidRDefault="00220BBE" w:rsidP="005E33B5">
            <w:pPr>
              <w:jc w:val="center"/>
              <w:rPr>
                <w:lang w:eastAsia="zh-CN"/>
              </w:rPr>
            </w:pPr>
            <w:r w:rsidRPr="003C737B">
              <w:rPr>
                <w:lang w:eastAsia="x-none"/>
              </w:rPr>
              <w:lastRenderedPageBreak/>
              <w:t>GDCNI</w:t>
            </w:r>
          </w:p>
        </w:tc>
        <w:tc>
          <w:tcPr>
            <w:tcW w:w="3935" w:type="pct"/>
          </w:tcPr>
          <w:p w14:paraId="46800642" w14:textId="77777777" w:rsidR="00220BBE" w:rsidRPr="0024098E" w:rsidRDefault="00220BBE" w:rsidP="005E33B5">
            <w:pPr>
              <w:spacing w:after="120"/>
              <w:ind w:left="432"/>
              <w:rPr>
                <w:b/>
                <w:i/>
              </w:rPr>
            </w:pPr>
            <w:r w:rsidRPr="0024098E">
              <w:rPr>
                <w:b/>
                <w:i/>
              </w:rPr>
              <w:t>Proposal 1: DCI-based PDCCH monitoring should be considered. DCI format 2_6 can be extended to support PDCCH skipping until the next DRX on duration.</w:t>
            </w:r>
          </w:p>
          <w:p w14:paraId="387CFC3A" w14:textId="77777777" w:rsidR="00220BBE" w:rsidRPr="0042588F" w:rsidRDefault="00220BBE" w:rsidP="005E33B5">
            <w:pPr>
              <w:spacing w:after="120"/>
              <w:ind w:left="420"/>
              <w:rPr>
                <w:b/>
                <w:i/>
              </w:rPr>
            </w:pPr>
            <w:r w:rsidRPr="0024098E">
              <w:rPr>
                <w:b/>
                <w:i/>
              </w:rPr>
              <w:t>Proposal 2: Treat PDCCH skipping as part of the self-adaptation PDCCH monitoring. Skip only a certain duration and switch with DCI format 2-6.</w:t>
            </w:r>
          </w:p>
        </w:tc>
      </w:tr>
      <w:tr w:rsidR="00220BBE" w14:paraId="7DB50096" w14:textId="77777777" w:rsidTr="005E33B5">
        <w:tc>
          <w:tcPr>
            <w:tcW w:w="1065" w:type="pct"/>
          </w:tcPr>
          <w:p w14:paraId="462E9707" w14:textId="77777777" w:rsidR="00220BBE" w:rsidRDefault="00220BBE" w:rsidP="005E33B5">
            <w:pPr>
              <w:jc w:val="center"/>
              <w:rPr>
                <w:lang w:eastAsia="zh-CN"/>
              </w:rPr>
            </w:pPr>
            <w:r w:rsidRPr="003C737B">
              <w:rPr>
                <w:lang w:eastAsia="x-none"/>
              </w:rPr>
              <w:t xml:space="preserve">ZTE , </w:t>
            </w:r>
            <w:proofErr w:type="spellStart"/>
            <w:r w:rsidRPr="003C737B">
              <w:rPr>
                <w:lang w:eastAsia="x-none"/>
              </w:rPr>
              <w:t>Sanechips</w:t>
            </w:r>
            <w:proofErr w:type="spellEnd"/>
          </w:p>
        </w:tc>
        <w:tc>
          <w:tcPr>
            <w:tcW w:w="3935" w:type="pct"/>
          </w:tcPr>
          <w:p w14:paraId="0464BB18" w14:textId="77777777" w:rsidR="00220BBE" w:rsidRPr="005D65AF" w:rsidRDefault="00220BBE" w:rsidP="005E33B5">
            <w:pPr>
              <w:spacing w:line="260" w:lineRule="auto"/>
              <w:rPr>
                <w:b/>
              </w:rPr>
            </w:pPr>
            <w:r>
              <w:rPr>
                <w:b/>
              </w:rPr>
              <w:t>O</w:t>
            </w:r>
            <w:r w:rsidRPr="005D65AF">
              <w:rPr>
                <w:b/>
              </w:rPr>
              <w:t>bservation 1: Both PDCCH skipping and search space set group switching can reduce more power consumption than DRX command MAC CE.</w:t>
            </w:r>
          </w:p>
          <w:p w14:paraId="276A2923" w14:textId="77777777" w:rsidR="00220BBE" w:rsidRPr="005D65AF" w:rsidRDefault="00220BBE" w:rsidP="005E33B5">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2EB8FE01" w14:textId="77777777" w:rsidR="00220BBE" w:rsidRPr="005D65AF" w:rsidRDefault="00220BBE" w:rsidP="005E33B5">
            <w:pPr>
              <w:spacing w:line="260" w:lineRule="auto"/>
              <w:rPr>
                <w:b/>
              </w:rPr>
            </w:pPr>
            <w:r w:rsidRPr="005D65AF">
              <w:rPr>
                <w:b/>
              </w:rPr>
              <w:t>Observation 3: Latency for DRX command MAC CE, PDCCH skipping and search space set group switching are almost the same as the baseline.</w:t>
            </w:r>
          </w:p>
          <w:p w14:paraId="09F5417C" w14:textId="77777777" w:rsidR="00220BBE" w:rsidRPr="005D65AF" w:rsidRDefault="00220BBE" w:rsidP="005E33B5">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20DDF2B6" w14:textId="77777777" w:rsidR="00220BBE" w:rsidRPr="0042588F" w:rsidRDefault="00220BBE" w:rsidP="005E33B5">
            <w:pPr>
              <w:spacing w:line="260" w:lineRule="auto"/>
              <w:rPr>
                <w:b/>
              </w:rPr>
            </w:pPr>
            <w:r w:rsidRPr="005D65AF">
              <w:rPr>
                <w:b/>
              </w:rPr>
              <w:t>Proposal 1: According to the power saving gain, latency and specification workload, PDCCH skipping should be adopted as the Rel-17 dynamic PDCCH adaptation during DRX active time.</w:t>
            </w:r>
          </w:p>
        </w:tc>
      </w:tr>
      <w:tr w:rsidR="00220BBE" w14:paraId="67DC7D1D" w14:textId="77777777" w:rsidTr="005E33B5">
        <w:tc>
          <w:tcPr>
            <w:tcW w:w="1065" w:type="pct"/>
          </w:tcPr>
          <w:p w14:paraId="23E47DD8" w14:textId="77777777" w:rsidR="00220BBE" w:rsidRDefault="00220BBE" w:rsidP="005E33B5">
            <w:pPr>
              <w:jc w:val="center"/>
              <w:rPr>
                <w:lang w:eastAsia="zh-CN"/>
              </w:rPr>
            </w:pPr>
            <w:r w:rsidRPr="003C737B">
              <w:rPr>
                <w:lang w:eastAsia="x-none"/>
              </w:rPr>
              <w:t>MediaTek Inc.</w:t>
            </w:r>
          </w:p>
        </w:tc>
        <w:tc>
          <w:tcPr>
            <w:tcW w:w="3935" w:type="pct"/>
          </w:tcPr>
          <w:p w14:paraId="0FBC8AFB"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xml:space="preserve">: Timer-based mechanism in Rel-16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b/>
                <w:szCs w:val="20"/>
              </w:rPr>
              <w:t>.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4F2C8BE9" w14:textId="77777777" w:rsidR="00220BBE" w:rsidRPr="005D65AF" w:rsidRDefault="00220BBE" w:rsidP="005E33B5">
            <w:pPr>
              <w:pStyle w:val="BodyText"/>
              <w:rPr>
                <w:rFonts w:ascii="Times New Roman" w:hAnsi="Times New Roman"/>
                <w:b/>
                <w:szCs w:val="20"/>
              </w:rPr>
            </w:pPr>
          </w:p>
          <w:p w14:paraId="7B00437B" w14:textId="77777777" w:rsidR="00220BBE" w:rsidRPr="005D65AF" w:rsidRDefault="00220BBE" w:rsidP="005E33B5">
            <w:pPr>
              <w:pStyle w:val="BodyText"/>
              <w:rPr>
                <w:rFonts w:ascii="Times New Roman" w:hAnsi="Times New Roman"/>
                <w:b/>
                <w:szCs w:val="20"/>
              </w:rPr>
            </w:pPr>
          </w:p>
          <w:p w14:paraId="5429BDB8" w14:textId="77777777" w:rsidR="00220BBE" w:rsidRPr="005D65AF" w:rsidRDefault="00220BBE" w:rsidP="005E33B5">
            <w:pPr>
              <w:pStyle w:val="BodyText"/>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36E3339F" wp14:editId="4540319B">
                  <wp:extent cx="6370955" cy="1896745"/>
                  <wp:effectExtent l="0" t="0" r="0" b="0"/>
                  <wp:docPr id="4"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xml:space="preserve">: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szCs w:val="20"/>
                <w:lang w:eastAsia="zh-CN"/>
              </w:rPr>
              <w:fldChar w:fldCharType="end"/>
            </w:r>
          </w:p>
          <w:p w14:paraId="60601562"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61212CC3" w14:textId="77777777" w:rsidR="00220BBE" w:rsidRPr="005D65AF" w:rsidRDefault="00220BBE" w:rsidP="005E33B5">
            <w:pPr>
              <w:pStyle w:val="BodyText"/>
              <w:rPr>
                <w:rFonts w:ascii="Times New Roman" w:hAnsi="Times New Roman"/>
                <w:b/>
                <w:szCs w:val="20"/>
                <w:lang w:eastAsia="zh-CN"/>
              </w:rPr>
            </w:pPr>
          </w:p>
          <w:p w14:paraId="50BF1EB6" w14:textId="77777777" w:rsidR="00220BBE" w:rsidRPr="005D65AF" w:rsidRDefault="00220BBE" w:rsidP="005E33B5">
            <w:pPr>
              <w:pStyle w:val="BodyText"/>
              <w:rPr>
                <w:rFonts w:ascii="Times New Roman" w:hAnsi="Times New Roman"/>
                <w:b/>
                <w:szCs w:val="20"/>
                <w:lang w:eastAsia="zh-CN"/>
              </w:rPr>
            </w:pPr>
          </w:p>
          <w:p w14:paraId="4F0A1F35"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4ABBCECA" wp14:editId="21F9002A">
                  <wp:extent cx="6755348" cy="1509622"/>
                  <wp:effectExtent l="0" t="0" r="0" b="0"/>
                  <wp:docPr id="5"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525C0E18" w14:textId="77777777" w:rsidR="00220BBE" w:rsidRPr="005D65AF" w:rsidRDefault="00220BBE" w:rsidP="005E33B5">
            <w:pPr>
              <w:pStyle w:val="BodyText"/>
              <w:jc w:val="center"/>
              <w:rPr>
                <w:rFonts w:ascii="Times New Roman" w:hAnsi="Times New Roman"/>
                <w:b/>
                <w:szCs w:val="20"/>
                <w:lang w:eastAsia="zh-CN"/>
              </w:rPr>
            </w:pPr>
          </w:p>
          <w:p w14:paraId="30958064" w14:textId="77777777" w:rsidR="00220BBE" w:rsidRPr="005D65AF" w:rsidRDefault="00220BBE" w:rsidP="005E33B5">
            <w:pPr>
              <w:pStyle w:val="BodyText"/>
              <w:rPr>
                <w:rFonts w:ascii="Times New Roman" w:hAnsi="Times New Roman"/>
                <w:b/>
                <w:szCs w:val="20"/>
                <w:lang w:eastAsia="zh-CN"/>
              </w:rPr>
            </w:pPr>
          </w:p>
          <w:p w14:paraId="726B55B7" w14:textId="77777777" w:rsidR="00220BBE" w:rsidRPr="005D65AF" w:rsidRDefault="00220BBE" w:rsidP="005E33B5">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68880A7F" wp14:editId="46078FAA">
                  <wp:extent cx="6707718" cy="1431985"/>
                  <wp:effectExtent l="0" t="0" r="0" b="0"/>
                  <wp:docPr id="6"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1AC44212" w14:textId="77777777" w:rsidR="00220BBE" w:rsidRPr="005D65AF" w:rsidRDefault="00220BBE" w:rsidP="005E33B5">
            <w:pPr>
              <w:pStyle w:val="BodyText"/>
              <w:jc w:val="center"/>
              <w:rPr>
                <w:rFonts w:ascii="Times New Roman" w:hAnsi="Times New Roman"/>
                <w:szCs w:val="20"/>
                <w:lang w:eastAsia="zh-CN"/>
              </w:rPr>
            </w:pPr>
          </w:p>
          <w:p w14:paraId="7627784A" w14:textId="77777777" w:rsidR="00220BBE" w:rsidRPr="005D65AF" w:rsidRDefault="00220BBE" w:rsidP="005E33B5">
            <w:pPr>
              <w:pStyle w:val="BodyText"/>
              <w:rPr>
                <w:rFonts w:ascii="Times New Roman" w:hAnsi="Times New Roman"/>
                <w:b/>
                <w:szCs w:val="20"/>
                <w:lang w:eastAsia="zh-CN"/>
              </w:rPr>
            </w:pPr>
          </w:p>
          <w:p w14:paraId="633EA139" w14:textId="77777777" w:rsidR="00220BBE" w:rsidRPr="005D65AF" w:rsidRDefault="00220BBE" w:rsidP="005E33B5">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74BBE8BC" w14:textId="77777777" w:rsidR="00220BBE" w:rsidRPr="005078CA" w:rsidRDefault="00220BBE" w:rsidP="005E33B5">
            <w:pPr>
              <w:rPr>
                <w:lang w:eastAsia="zh-CN"/>
              </w:rPr>
            </w:pPr>
          </w:p>
        </w:tc>
      </w:tr>
      <w:tr w:rsidR="00220BBE" w14:paraId="389D076A" w14:textId="77777777" w:rsidTr="005E33B5">
        <w:tc>
          <w:tcPr>
            <w:tcW w:w="1065" w:type="pct"/>
          </w:tcPr>
          <w:p w14:paraId="10B8B574" w14:textId="77777777" w:rsidR="00220BBE" w:rsidRPr="00552629" w:rsidRDefault="00220BBE" w:rsidP="005E33B5">
            <w:pPr>
              <w:jc w:val="center"/>
              <w:rPr>
                <w:lang w:eastAsia="x-none"/>
              </w:rPr>
            </w:pPr>
            <w:r w:rsidRPr="003C737B">
              <w:rPr>
                <w:lang w:eastAsia="x-none"/>
              </w:rPr>
              <w:lastRenderedPageBreak/>
              <w:t>Intel Corporation</w:t>
            </w:r>
          </w:p>
        </w:tc>
        <w:tc>
          <w:tcPr>
            <w:tcW w:w="3935" w:type="pct"/>
          </w:tcPr>
          <w:p w14:paraId="1915D68B" w14:textId="77777777" w:rsidR="00220BBE" w:rsidRPr="005D65AF" w:rsidRDefault="00220BBE" w:rsidP="005E33B5">
            <w:pPr>
              <w:spacing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75D45D32" w14:textId="77777777" w:rsidR="00220BBE" w:rsidRPr="005D65AF" w:rsidRDefault="00220BBE" w:rsidP="005E33B5">
            <w:pPr>
              <w:spacing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6F084B09" w14:textId="77777777" w:rsidR="00220BBE" w:rsidRPr="005D65AF" w:rsidRDefault="00220BBE" w:rsidP="005E33B5">
            <w:pPr>
              <w:spacing w:after="120"/>
              <w:rPr>
                <w:b/>
                <w:lang w:val="en-GB"/>
              </w:rPr>
            </w:pPr>
            <w:r w:rsidRPr="005D65AF">
              <w:rPr>
                <w:b/>
                <w:lang w:val="en-GB"/>
              </w:rPr>
              <w:t>Observation 5: Both PDCCH skipping and SS Set switching indication by DCI may result in similar power saving gain.</w:t>
            </w:r>
          </w:p>
          <w:p w14:paraId="2C338C7C" w14:textId="77777777" w:rsidR="00220BBE" w:rsidRPr="005D65AF" w:rsidRDefault="00220BBE" w:rsidP="005E33B5">
            <w:pPr>
              <w:spacing w:after="120"/>
              <w:rPr>
                <w:b/>
                <w:lang w:val="en-GB"/>
              </w:rPr>
            </w:pPr>
            <w:r w:rsidRPr="005D65AF">
              <w:rPr>
                <w:b/>
                <w:lang w:val="en-GB"/>
              </w:rPr>
              <w:t>Proposal 1: Support PDCCH skipping indication via a DCI format in Rel-17.</w:t>
            </w:r>
          </w:p>
          <w:p w14:paraId="50A14065" w14:textId="77777777" w:rsidR="00220BBE" w:rsidRPr="005D65AF" w:rsidRDefault="00220BBE" w:rsidP="005E33B5">
            <w:pPr>
              <w:numPr>
                <w:ilvl w:val="0"/>
                <w:numId w:val="34"/>
              </w:numPr>
              <w:spacing w:after="120" w:line="240" w:lineRule="auto"/>
              <w:rPr>
                <w:rFonts w:eastAsia="Calibri"/>
                <w:b/>
              </w:rPr>
            </w:pPr>
            <w:r w:rsidRPr="005D65AF">
              <w:rPr>
                <w:rFonts w:eastAsia="Calibri"/>
                <w:b/>
              </w:rPr>
              <w:t>FFS: DCI formats.</w:t>
            </w:r>
          </w:p>
          <w:p w14:paraId="55304A3E" w14:textId="77777777" w:rsidR="00220BBE" w:rsidRPr="005078CA" w:rsidRDefault="00220BBE" w:rsidP="005E33B5">
            <w:pPr>
              <w:rPr>
                <w:lang w:val="en-GB" w:eastAsia="x-none"/>
              </w:rPr>
            </w:pPr>
          </w:p>
        </w:tc>
      </w:tr>
      <w:tr w:rsidR="00220BBE" w14:paraId="6B7B37AE" w14:textId="77777777" w:rsidTr="005E33B5">
        <w:tc>
          <w:tcPr>
            <w:tcW w:w="1065" w:type="pct"/>
          </w:tcPr>
          <w:p w14:paraId="7B322DA5" w14:textId="77777777" w:rsidR="00220BBE" w:rsidRPr="00552629" w:rsidRDefault="00220BBE" w:rsidP="005E33B5">
            <w:pPr>
              <w:jc w:val="center"/>
              <w:rPr>
                <w:lang w:eastAsia="x-none"/>
              </w:rPr>
            </w:pPr>
            <w:proofErr w:type="spellStart"/>
            <w:r w:rsidRPr="003C737B">
              <w:rPr>
                <w:lang w:eastAsia="x-none"/>
              </w:rPr>
              <w:t>Spreadtrum</w:t>
            </w:r>
            <w:proofErr w:type="spellEnd"/>
            <w:r w:rsidRPr="003C737B">
              <w:rPr>
                <w:lang w:eastAsia="x-none"/>
              </w:rPr>
              <w:t xml:space="preserve"> Communications</w:t>
            </w:r>
          </w:p>
        </w:tc>
        <w:tc>
          <w:tcPr>
            <w:tcW w:w="3935" w:type="pct"/>
          </w:tcPr>
          <w:p w14:paraId="4F0DFF5D" w14:textId="77777777" w:rsidR="00220BBE" w:rsidRPr="0024098E" w:rsidRDefault="00220BBE" w:rsidP="005E33B5">
            <w:pPr>
              <w:snapToGrid w:val="0"/>
              <w:spacing w:after="120"/>
              <w:rPr>
                <w:b/>
                <w:i/>
              </w:rPr>
            </w:pPr>
            <w:r w:rsidRPr="0024098E">
              <w:rPr>
                <w:b/>
                <w:i/>
              </w:rPr>
              <w:t>Proposal 1: Consider to specify PDCCH skipping in Rel.17.</w:t>
            </w:r>
          </w:p>
          <w:p w14:paraId="670A6654" w14:textId="77777777" w:rsidR="00220BBE" w:rsidRPr="0024098E" w:rsidRDefault="00220BBE" w:rsidP="005E33B5">
            <w:pPr>
              <w:snapToGrid w:val="0"/>
              <w:spacing w:after="120"/>
              <w:rPr>
                <w:b/>
                <w:i/>
              </w:rPr>
            </w:pPr>
            <w:r w:rsidRPr="0024098E">
              <w:rPr>
                <w:b/>
                <w:i/>
              </w:rPr>
              <w:t>Proposal 2: The triggering method of PDCCH skipping should be further studied.</w:t>
            </w:r>
          </w:p>
          <w:p w14:paraId="150492AA" w14:textId="77777777" w:rsidR="00220BBE" w:rsidRPr="005078CA" w:rsidRDefault="00220BBE" w:rsidP="005E33B5">
            <w:pPr>
              <w:snapToGrid w:val="0"/>
              <w:spacing w:after="80"/>
              <w:rPr>
                <w:b/>
                <w:i/>
              </w:rPr>
            </w:pPr>
            <w:r w:rsidRPr="0024098E">
              <w:rPr>
                <w:b/>
                <w:i/>
              </w:rPr>
              <w:lastRenderedPageBreak/>
              <w:t>Proposal 3</w:t>
            </w:r>
            <w:r w:rsidRPr="0024098E">
              <w:rPr>
                <w:b/>
                <w:i/>
              </w:rPr>
              <w:t>：</w:t>
            </w:r>
            <w:r w:rsidRPr="0024098E">
              <w:rPr>
                <w:b/>
                <w:i/>
              </w:rPr>
              <w:t xml:space="preserve">Consider to specify search space set group switching for </w:t>
            </w:r>
            <w:proofErr w:type="spellStart"/>
            <w:r w:rsidRPr="0024098E">
              <w:rPr>
                <w:b/>
                <w:i/>
              </w:rPr>
              <w:t>eMBB</w:t>
            </w:r>
            <w:proofErr w:type="spellEnd"/>
            <w:r w:rsidRPr="0024098E" w:rsidDel="00E20153">
              <w:rPr>
                <w:b/>
                <w:i/>
              </w:rPr>
              <w:t xml:space="preserve"> </w:t>
            </w:r>
            <w:r w:rsidRPr="0024098E">
              <w:rPr>
                <w:b/>
                <w:i/>
              </w:rPr>
              <w:t>in Rel.17.</w:t>
            </w:r>
          </w:p>
        </w:tc>
      </w:tr>
      <w:tr w:rsidR="00220BBE" w14:paraId="406D76C4" w14:textId="77777777" w:rsidTr="005E33B5">
        <w:tc>
          <w:tcPr>
            <w:tcW w:w="1065" w:type="pct"/>
          </w:tcPr>
          <w:p w14:paraId="711409B1" w14:textId="77777777" w:rsidR="00220BBE" w:rsidRPr="00552629" w:rsidRDefault="00220BBE" w:rsidP="005E33B5">
            <w:pPr>
              <w:jc w:val="center"/>
              <w:rPr>
                <w:lang w:eastAsia="x-none"/>
              </w:rPr>
            </w:pPr>
            <w:r w:rsidRPr="003C737B">
              <w:rPr>
                <w:lang w:eastAsia="x-none"/>
              </w:rPr>
              <w:lastRenderedPageBreak/>
              <w:t>LG Electronics</w:t>
            </w:r>
          </w:p>
        </w:tc>
        <w:tc>
          <w:tcPr>
            <w:tcW w:w="3935" w:type="pct"/>
          </w:tcPr>
          <w:p w14:paraId="28C4B254" w14:textId="77777777" w:rsidR="00220BBE" w:rsidRPr="005D65AF" w:rsidRDefault="00220BBE" w:rsidP="005E33B5">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1CFA1111" w14:textId="77777777" w:rsidR="00220BBE" w:rsidRPr="005078CA" w:rsidRDefault="00220BBE" w:rsidP="005E33B5">
            <w:pPr>
              <w:rPr>
                <w:rFonts w:eastAsia="Malgun Gothic"/>
                <w:b/>
                <w:i/>
                <w:lang w:eastAsia="ko-KR"/>
              </w:rPr>
            </w:pPr>
            <w:r w:rsidRPr="005D65AF">
              <w:rPr>
                <w:rFonts w:eastAsiaTheme="minorEastAsia"/>
                <w:b/>
                <w:i/>
                <w:lang w:eastAsia="ko-KR"/>
              </w:rPr>
              <w:t>Proposal 3: Support SS set group switching for DCI-based PDCCH monitoring adaptation.</w:t>
            </w:r>
          </w:p>
        </w:tc>
      </w:tr>
      <w:tr w:rsidR="00220BBE" w14:paraId="37E3502A" w14:textId="77777777" w:rsidTr="005E33B5">
        <w:tc>
          <w:tcPr>
            <w:tcW w:w="1065" w:type="pct"/>
          </w:tcPr>
          <w:p w14:paraId="427222E2" w14:textId="77777777" w:rsidR="00220BBE" w:rsidRPr="00552629" w:rsidRDefault="00220BBE" w:rsidP="005E33B5">
            <w:pPr>
              <w:jc w:val="center"/>
              <w:rPr>
                <w:lang w:eastAsia="x-none"/>
              </w:rPr>
            </w:pPr>
            <w:r w:rsidRPr="003C737B">
              <w:rPr>
                <w:lang w:eastAsia="x-none"/>
              </w:rPr>
              <w:t>Asia Pacific Telecom, FGI</w:t>
            </w:r>
          </w:p>
        </w:tc>
        <w:tc>
          <w:tcPr>
            <w:tcW w:w="3935" w:type="pct"/>
          </w:tcPr>
          <w:p w14:paraId="2FB0FE3C" w14:textId="77777777" w:rsidR="00220BBE" w:rsidRPr="005D65AF" w:rsidRDefault="00220BBE" w:rsidP="005E33B5">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34161E3D" w14:textId="77777777" w:rsidR="00220BBE" w:rsidRPr="005D65AF" w:rsidRDefault="00220BBE" w:rsidP="005E33B5">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4F92C6DA" w14:textId="77777777" w:rsidR="00220BBE" w:rsidRPr="005D65AF" w:rsidRDefault="00220BBE" w:rsidP="005E33B5">
            <w:pPr>
              <w:spacing w:afterLines="50" w:after="120"/>
              <w:rPr>
                <w:b/>
              </w:rPr>
            </w:pPr>
            <w:r w:rsidRPr="005D65AF">
              <w:rPr>
                <w:b/>
                <w:u w:val="single"/>
              </w:rPr>
              <w:t>Observation 3</w:t>
            </w:r>
            <w:r w:rsidRPr="005D65AF">
              <w:rPr>
                <w:b/>
              </w:rPr>
              <w:t>: NR-U search space set group switching mechanism can only be indicated by group common DCI.</w:t>
            </w:r>
          </w:p>
          <w:p w14:paraId="4CE377FB" w14:textId="77777777" w:rsidR="00220BBE" w:rsidRPr="005D65AF" w:rsidRDefault="00220BBE" w:rsidP="005E33B5">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4D7EA968" w14:textId="77777777" w:rsidR="00220BBE" w:rsidRPr="005D65AF" w:rsidRDefault="00220BBE" w:rsidP="005E33B5">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0F35D0BA" w14:textId="77777777" w:rsidR="00220BBE" w:rsidRPr="005D65AF" w:rsidRDefault="00220BBE" w:rsidP="005E33B5">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1E953029" w14:textId="77777777" w:rsidR="00220BBE" w:rsidRPr="005D65AF" w:rsidRDefault="00220BBE" w:rsidP="005E33B5">
            <w:pPr>
              <w:rPr>
                <w:b/>
              </w:rPr>
            </w:pPr>
            <w:r w:rsidRPr="005D65AF">
              <w:rPr>
                <w:b/>
                <w:u w:val="single"/>
              </w:rPr>
              <w:t>Observation 7</w:t>
            </w:r>
            <w:r w:rsidRPr="005D65AF">
              <w:rPr>
                <w:b/>
              </w:rPr>
              <w:t>: It’s beneficial to give the NW flexibility for selecting either one or both schemes to adapt to different traffic patterns.</w:t>
            </w:r>
          </w:p>
          <w:p w14:paraId="5C655E66" w14:textId="77777777" w:rsidR="00220BBE" w:rsidRPr="00D94C35" w:rsidRDefault="00220BBE" w:rsidP="005E33B5">
            <w:pPr>
              <w:rPr>
                <w:b/>
                <w:u w:val="single"/>
              </w:rPr>
            </w:pPr>
            <w:proofErr w:type="gramStart"/>
            <w:r w:rsidRPr="005D65AF">
              <w:rPr>
                <w:b/>
                <w:u w:val="single"/>
              </w:rPr>
              <w:t xml:space="preserve">Proposal </w:t>
            </w:r>
            <w:r w:rsidRPr="005D65AF">
              <w:rPr>
                <w:b/>
              </w:rPr>
              <w:t>:</w:t>
            </w:r>
            <w:proofErr w:type="gramEnd"/>
            <w:r w:rsidRPr="005D65AF">
              <w:rPr>
                <w:b/>
              </w:rPr>
              <w:t xml:space="preserve"> Both PDCCH skipping and search space set group switching schemes should be supported in Rel-17 power saving.</w:t>
            </w:r>
          </w:p>
        </w:tc>
      </w:tr>
      <w:tr w:rsidR="00220BBE" w14:paraId="23B3F6EF" w14:textId="77777777" w:rsidTr="005E33B5">
        <w:tc>
          <w:tcPr>
            <w:tcW w:w="1065" w:type="pct"/>
          </w:tcPr>
          <w:p w14:paraId="26871E52" w14:textId="77777777" w:rsidR="00220BBE" w:rsidRPr="00552629" w:rsidRDefault="00220BBE" w:rsidP="005E33B5">
            <w:pPr>
              <w:jc w:val="center"/>
              <w:rPr>
                <w:lang w:eastAsia="x-none"/>
              </w:rPr>
            </w:pPr>
            <w:r w:rsidRPr="003C737B">
              <w:rPr>
                <w:lang w:eastAsia="x-none"/>
              </w:rPr>
              <w:t>Lenovo, Motorola Mobility</w:t>
            </w:r>
          </w:p>
        </w:tc>
        <w:tc>
          <w:tcPr>
            <w:tcW w:w="3935" w:type="pct"/>
          </w:tcPr>
          <w:p w14:paraId="28A2F912" w14:textId="77777777" w:rsidR="00220BBE" w:rsidRPr="005D65AF" w:rsidRDefault="00220BBE" w:rsidP="005E33B5">
            <w:pPr>
              <w:numPr>
                <w:ilvl w:val="0"/>
                <w:numId w:val="36"/>
              </w:numPr>
              <w:overflowPunct/>
              <w:autoSpaceDE/>
              <w:autoSpaceDN/>
              <w:adjustRightInd/>
              <w:spacing w:after="120" w:line="276" w:lineRule="auto"/>
              <w:textAlignment w:val="auto"/>
              <w:rPr>
                <w:b/>
                <w:bCs/>
              </w:rPr>
            </w:pPr>
            <w:r w:rsidRPr="005D65AF">
              <w:rPr>
                <w:b/>
                <w:bCs/>
              </w:rPr>
              <w:t>Proposal 1: Support adaptation of a search space configuration in every DRX cycle via enhanced power saving DCI.</w:t>
            </w:r>
          </w:p>
          <w:p w14:paraId="0F39F3BF" w14:textId="77777777" w:rsidR="00220BBE" w:rsidRPr="005D65AF" w:rsidRDefault="00220BBE" w:rsidP="005E33B5">
            <w:pPr>
              <w:numPr>
                <w:ilvl w:val="0"/>
                <w:numId w:val="36"/>
              </w:numPr>
              <w:overflowPunct/>
              <w:autoSpaceDE/>
              <w:autoSpaceDN/>
              <w:adjustRightInd/>
              <w:spacing w:after="120" w:line="276" w:lineRule="auto"/>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3D488F73" w14:textId="77777777" w:rsidR="00220BBE" w:rsidRPr="00D94C35" w:rsidRDefault="00220BBE" w:rsidP="005E33B5">
            <w:pPr>
              <w:rPr>
                <w:lang w:eastAsia="x-none"/>
              </w:rPr>
            </w:pPr>
          </w:p>
        </w:tc>
      </w:tr>
      <w:tr w:rsidR="00220BBE" w14:paraId="274CE6D6" w14:textId="77777777" w:rsidTr="005E33B5">
        <w:tc>
          <w:tcPr>
            <w:tcW w:w="1065" w:type="pct"/>
          </w:tcPr>
          <w:p w14:paraId="4A150597" w14:textId="77777777" w:rsidR="00220BBE" w:rsidRPr="00552629" w:rsidRDefault="00220BBE" w:rsidP="005E33B5">
            <w:pPr>
              <w:jc w:val="center"/>
              <w:rPr>
                <w:lang w:eastAsia="x-none"/>
              </w:rPr>
            </w:pPr>
            <w:r w:rsidRPr="003C737B">
              <w:rPr>
                <w:lang w:eastAsia="x-none"/>
              </w:rPr>
              <w:t>CMCC</w:t>
            </w:r>
          </w:p>
        </w:tc>
        <w:tc>
          <w:tcPr>
            <w:tcW w:w="3935" w:type="pct"/>
          </w:tcPr>
          <w:p w14:paraId="238458BC" w14:textId="77777777" w:rsidR="00220BBE" w:rsidRPr="00D94C35" w:rsidRDefault="00220BBE" w:rsidP="005E33B5">
            <w:pPr>
              <w:rPr>
                <w:b/>
                <w:bCs/>
                <w:lang w:eastAsia="zh-CN"/>
              </w:rPr>
            </w:pPr>
            <w:r w:rsidRPr="005D65AF">
              <w:rPr>
                <w:b/>
                <w:bCs/>
                <w:lang w:eastAsia="zh-CN"/>
              </w:rPr>
              <w:t>Proposal 1. Both search space set group switching and PDCCH skipping can be supported.</w:t>
            </w:r>
          </w:p>
        </w:tc>
      </w:tr>
      <w:tr w:rsidR="00220BBE" w14:paraId="40EA3A84" w14:textId="77777777" w:rsidTr="005E33B5">
        <w:tc>
          <w:tcPr>
            <w:tcW w:w="1065" w:type="pct"/>
          </w:tcPr>
          <w:p w14:paraId="4C405E9B" w14:textId="77777777" w:rsidR="00220BBE" w:rsidRPr="00552629" w:rsidRDefault="00220BBE" w:rsidP="005E33B5">
            <w:pPr>
              <w:jc w:val="center"/>
              <w:rPr>
                <w:lang w:eastAsia="x-none"/>
              </w:rPr>
            </w:pPr>
            <w:r w:rsidRPr="003C737B">
              <w:rPr>
                <w:lang w:eastAsia="x-none"/>
              </w:rPr>
              <w:t>Samsung</w:t>
            </w:r>
          </w:p>
        </w:tc>
        <w:tc>
          <w:tcPr>
            <w:tcW w:w="3935" w:type="pct"/>
          </w:tcPr>
          <w:p w14:paraId="5C7A495B" w14:textId="77777777" w:rsidR="00220BBE" w:rsidRPr="005D65AF" w:rsidRDefault="00220BBE" w:rsidP="005E33B5">
            <w:pPr>
              <w:rPr>
                <w:b/>
                <w:u w:val="single"/>
                <w:lang w:val="en-GB"/>
              </w:rPr>
            </w:pPr>
            <w:r w:rsidRPr="005D65AF">
              <w:rPr>
                <w:b/>
                <w:u w:val="single"/>
                <w:lang w:val="en-GB"/>
              </w:rPr>
              <w:t xml:space="preserve">Proposal 1: Specify search space set group switching only for DCI-based dynamic PDCCH adaptation in Rel-17. </w:t>
            </w:r>
          </w:p>
          <w:p w14:paraId="5A5D1B39" w14:textId="77777777" w:rsidR="00220BBE" w:rsidRPr="00D94C35" w:rsidRDefault="00220BBE" w:rsidP="005E33B5">
            <w:pPr>
              <w:rPr>
                <w:lang w:val="en-GB" w:eastAsia="x-none"/>
              </w:rPr>
            </w:pPr>
          </w:p>
        </w:tc>
      </w:tr>
      <w:tr w:rsidR="00220BBE" w14:paraId="32E67F91" w14:textId="77777777" w:rsidTr="005E33B5">
        <w:tc>
          <w:tcPr>
            <w:tcW w:w="1065" w:type="pct"/>
          </w:tcPr>
          <w:p w14:paraId="74D3A780" w14:textId="77777777" w:rsidR="00220BBE" w:rsidRPr="00552629" w:rsidRDefault="00220BBE" w:rsidP="005E33B5">
            <w:pPr>
              <w:jc w:val="center"/>
              <w:rPr>
                <w:lang w:eastAsia="x-none"/>
              </w:rPr>
            </w:pPr>
            <w:r w:rsidRPr="003C737B">
              <w:rPr>
                <w:lang w:eastAsia="x-none"/>
              </w:rPr>
              <w:lastRenderedPageBreak/>
              <w:t>Fraunhofer HHI, Fraunhofer IIS</w:t>
            </w:r>
          </w:p>
        </w:tc>
        <w:tc>
          <w:tcPr>
            <w:tcW w:w="3935" w:type="pct"/>
          </w:tcPr>
          <w:p w14:paraId="76CDD9A0" w14:textId="77777777" w:rsidR="00220BBE" w:rsidRPr="00B97B06" w:rsidRDefault="00226834" w:rsidP="005E33B5">
            <w:pPr>
              <w:pStyle w:val="TOC1"/>
              <w:tabs>
                <w:tab w:val="left" w:pos="1418"/>
              </w:tabs>
              <w:rPr>
                <w:rFonts w:eastAsiaTheme="minorEastAsia"/>
                <w:b/>
                <w:bCs/>
                <w:sz w:val="20"/>
                <w:lang w:eastAsia="de-DE"/>
              </w:rPr>
            </w:pPr>
            <w:hyperlink w:anchor="_Toc61869177" w:history="1">
              <w:r w:rsidR="00220BBE" w:rsidRPr="00D94C35">
                <w:rPr>
                  <w:rStyle w:val="Hyperlink"/>
                  <w:b/>
                  <w:bCs/>
                  <w:color w:val="auto"/>
                  <w:sz w:val="20"/>
                  <w:u w:val="none"/>
                  <w14:scene3d>
                    <w14:camera w14:prst="orthographicFront"/>
                    <w14:lightRig w14:rig="threePt" w14:dir="t">
                      <w14:rot w14:lat="0" w14:lon="0" w14:rev="0"/>
                    </w14:lightRig>
                  </w14:scene3d>
                </w:rPr>
                <w:t>Proposal 1:</w:t>
              </w:r>
              <w:r w:rsidR="00220BBE" w:rsidRPr="00B97B06">
                <w:rPr>
                  <w:rFonts w:eastAsiaTheme="minorEastAsia"/>
                  <w:b/>
                  <w:bCs/>
                  <w:sz w:val="20"/>
                  <w:lang w:eastAsia="de-DE"/>
                </w:rPr>
                <w:tab/>
              </w:r>
              <w:r w:rsidR="00220BBE" w:rsidRPr="00D94C35">
                <w:rPr>
                  <w:rStyle w:val="Hyperlink"/>
                  <w:b/>
                  <w:bCs/>
                  <w:color w:val="auto"/>
                  <w:sz w:val="20"/>
                  <w:u w:val="none"/>
                </w:rPr>
                <w:t>Adopt dynamic search space switching using implicit signaling to trigger a switch, e.g., minimum scheduling offset.</w:t>
              </w:r>
            </w:hyperlink>
          </w:p>
          <w:p w14:paraId="5222C057" w14:textId="77777777" w:rsidR="00220BBE" w:rsidRPr="00B97B06" w:rsidRDefault="00226834" w:rsidP="005E33B5">
            <w:pPr>
              <w:pStyle w:val="TOC1"/>
              <w:tabs>
                <w:tab w:val="left" w:pos="1418"/>
              </w:tabs>
              <w:rPr>
                <w:rFonts w:eastAsiaTheme="minorEastAsia"/>
                <w:b/>
                <w:bCs/>
                <w:sz w:val="20"/>
                <w:lang w:eastAsia="de-DE"/>
              </w:rPr>
            </w:pPr>
            <w:hyperlink w:anchor="_Toc61869178" w:history="1">
              <w:r w:rsidR="00220BBE" w:rsidRPr="00D94C35">
                <w:rPr>
                  <w:rStyle w:val="Hyperlink"/>
                  <w:b/>
                  <w:bCs/>
                  <w:color w:val="auto"/>
                  <w:sz w:val="20"/>
                  <w:u w:val="none"/>
                  <w14:scene3d>
                    <w14:camera w14:prst="orthographicFront"/>
                    <w14:lightRig w14:rig="threePt" w14:dir="t">
                      <w14:rot w14:lat="0" w14:lon="0" w14:rev="0"/>
                    </w14:lightRig>
                  </w14:scene3d>
                </w:rPr>
                <w:t>Proposal 2:</w:t>
              </w:r>
              <w:r w:rsidR="00220BBE" w:rsidRPr="00B97B06">
                <w:rPr>
                  <w:rFonts w:eastAsiaTheme="minorEastAsia"/>
                  <w:b/>
                  <w:bCs/>
                  <w:sz w:val="20"/>
                  <w:lang w:eastAsia="de-DE"/>
                </w:rPr>
                <w:tab/>
              </w:r>
              <w:r w:rsidR="00220BBE" w:rsidRPr="00D94C35">
                <w:rPr>
                  <w:rStyle w:val="Hyperlink"/>
                  <w:b/>
                  <w:bCs/>
                  <w:color w:val="auto"/>
                  <w:sz w:val="20"/>
                  <w:u w:val="none"/>
                </w:rPr>
                <w:t>Deprioritize PDCCH skipping indication.</w:t>
              </w:r>
            </w:hyperlink>
          </w:p>
          <w:p w14:paraId="1A39B521" w14:textId="77777777" w:rsidR="00220BBE" w:rsidRPr="00B97B06" w:rsidRDefault="00220BBE" w:rsidP="005E33B5">
            <w:pPr>
              <w:rPr>
                <w:lang w:eastAsia="x-none"/>
              </w:rPr>
            </w:pPr>
          </w:p>
        </w:tc>
      </w:tr>
      <w:tr w:rsidR="00220BBE" w14:paraId="65D49780" w14:textId="77777777" w:rsidTr="005E33B5">
        <w:tc>
          <w:tcPr>
            <w:tcW w:w="1065" w:type="pct"/>
          </w:tcPr>
          <w:p w14:paraId="4FB8A994" w14:textId="77777777" w:rsidR="00220BBE" w:rsidRPr="00552629" w:rsidRDefault="00220BBE" w:rsidP="005E33B5">
            <w:pPr>
              <w:jc w:val="center"/>
              <w:rPr>
                <w:lang w:eastAsia="x-none"/>
              </w:rPr>
            </w:pPr>
            <w:r>
              <w:rPr>
                <w:lang w:eastAsia="x-none"/>
              </w:rPr>
              <w:t>Panasonic</w:t>
            </w:r>
          </w:p>
        </w:tc>
        <w:tc>
          <w:tcPr>
            <w:tcW w:w="3935" w:type="pct"/>
          </w:tcPr>
          <w:p w14:paraId="7A4E6CAD"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2DAC27DA" w14:textId="77777777" w:rsidR="00220BBE" w:rsidRPr="005D65AF" w:rsidRDefault="00220BBE" w:rsidP="005E33B5">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4081AB8A" w14:textId="77777777" w:rsidR="00220BBE" w:rsidRPr="005D65AF" w:rsidRDefault="00220BBE" w:rsidP="005E33B5">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99EA2B3" w14:textId="77777777" w:rsidR="00220BBE" w:rsidRPr="00D94C35" w:rsidRDefault="00220BBE" w:rsidP="005E33B5">
            <w:pPr>
              <w:rPr>
                <w:lang w:eastAsia="x-none"/>
              </w:rPr>
            </w:pPr>
          </w:p>
        </w:tc>
      </w:tr>
      <w:tr w:rsidR="00220BBE" w14:paraId="07B9DDC3" w14:textId="77777777" w:rsidTr="005E33B5">
        <w:tc>
          <w:tcPr>
            <w:tcW w:w="1065" w:type="pct"/>
          </w:tcPr>
          <w:p w14:paraId="27C4E79D" w14:textId="77777777" w:rsidR="00220BBE" w:rsidRPr="00552629" w:rsidRDefault="00220BBE" w:rsidP="005E33B5">
            <w:pPr>
              <w:jc w:val="center"/>
              <w:rPr>
                <w:lang w:eastAsia="x-none"/>
              </w:rPr>
            </w:pPr>
            <w:r w:rsidRPr="003C737B">
              <w:rPr>
                <w:lang w:eastAsia="x-none"/>
              </w:rPr>
              <w:t>Apple</w:t>
            </w:r>
          </w:p>
        </w:tc>
        <w:tc>
          <w:tcPr>
            <w:tcW w:w="3935" w:type="pct"/>
          </w:tcPr>
          <w:p w14:paraId="47F62AE8" w14:textId="77777777" w:rsidR="00220BBE" w:rsidRPr="005D65AF" w:rsidRDefault="00220BBE" w:rsidP="005E33B5">
            <w:pPr>
              <w:spacing w:line="240" w:lineRule="auto"/>
              <w:rPr>
                <w:b/>
                <w:i/>
              </w:rPr>
            </w:pPr>
            <w:r w:rsidRPr="005D65AF">
              <w:rPr>
                <w:b/>
                <w:i/>
              </w:rPr>
              <w:t xml:space="preserve">Observation: One-time PDCCH skipping allow large skipping value to be set, which maximize UE power saving gain.  </w:t>
            </w:r>
          </w:p>
          <w:p w14:paraId="49D8DAF3" w14:textId="77777777" w:rsidR="00220BBE" w:rsidRDefault="00220BBE" w:rsidP="005E33B5">
            <w:pPr>
              <w:rPr>
                <w:b/>
                <w:i/>
              </w:rPr>
            </w:pPr>
            <w:r w:rsidRPr="005D65AF">
              <w:rPr>
                <w:b/>
                <w:i/>
              </w:rPr>
              <w:t>Proposal 1:  Support of dynamic PDCCH monitoring skipping method in Rel-17 active mode UE power enhancement.</w:t>
            </w:r>
          </w:p>
          <w:p w14:paraId="1F547FDC" w14:textId="77777777" w:rsidR="00220BBE" w:rsidRPr="00D94C35" w:rsidRDefault="00220BBE" w:rsidP="005E33B5">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tc>
      </w:tr>
      <w:tr w:rsidR="00220BBE" w14:paraId="7008FE08" w14:textId="77777777" w:rsidTr="005E33B5">
        <w:tc>
          <w:tcPr>
            <w:tcW w:w="1065" w:type="pct"/>
          </w:tcPr>
          <w:p w14:paraId="007D3638" w14:textId="77777777" w:rsidR="00220BBE" w:rsidRPr="00552629" w:rsidRDefault="00220BBE" w:rsidP="005E33B5">
            <w:pPr>
              <w:jc w:val="center"/>
              <w:rPr>
                <w:lang w:eastAsia="x-none"/>
              </w:rPr>
            </w:pPr>
            <w:r w:rsidRPr="003C737B">
              <w:rPr>
                <w:lang w:eastAsia="x-none"/>
              </w:rPr>
              <w:t>Qualcomm Incorporated</w:t>
            </w:r>
          </w:p>
        </w:tc>
        <w:tc>
          <w:tcPr>
            <w:tcW w:w="3935" w:type="pct"/>
          </w:tcPr>
          <w:p w14:paraId="5E95B48B" w14:textId="77777777" w:rsidR="00220BBE" w:rsidRPr="005D65AF" w:rsidRDefault="00220BBE" w:rsidP="005E33B5">
            <w:pPr>
              <w:pStyle w:val="Caption"/>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303C2D29" w14:textId="77777777" w:rsidR="00220BBE" w:rsidRPr="005D65AF" w:rsidRDefault="00220BBE" w:rsidP="005E33B5">
            <w:pPr>
              <w:pStyle w:val="Caption"/>
              <w:numPr>
                <w:ilvl w:val="0"/>
                <w:numId w:val="32"/>
              </w:numPr>
              <w:spacing w:before="0" w:after="0" w:line="240" w:lineRule="auto"/>
            </w:pPr>
            <w:r w:rsidRPr="005D65AF">
              <w:t>To enable HARQ retransmission during the dormant search space set group, discontinuous PDCCH monitoring according to RTT and Retransmission timers can be allowed.</w:t>
            </w:r>
          </w:p>
          <w:p w14:paraId="0F9D5C15" w14:textId="77777777" w:rsidR="00220BBE" w:rsidRPr="005D65AF" w:rsidRDefault="00220BBE" w:rsidP="005E33B5">
            <w:pPr>
              <w:pStyle w:val="Caption"/>
              <w:numPr>
                <w:ilvl w:val="0"/>
                <w:numId w:val="31"/>
              </w:numPr>
              <w:spacing w:before="0" w:line="240" w:lineRule="auto"/>
            </w:pPr>
            <w:r w:rsidRPr="005D65AF">
              <w:t>The UE can transition back to a non-dormant search space set group by a dormancy timer or after transmitting a scheduling request.</w:t>
            </w:r>
          </w:p>
          <w:p w14:paraId="22E25178" w14:textId="77777777" w:rsidR="00220BBE" w:rsidRPr="005D65AF" w:rsidRDefault="00220BBE" w:rsidP="005E33B5">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5F5C3924" w14:textId="77777777" w:rsidR="00220BBE" w:rsidRPr="00552629" w:rsidRDefault="00220BBE" w:rsidP="005E33B5">
            <w:pPr>
              <w:rPr>
                <w:lang w:eastAsia="x-none"/>
              </w:rPr>
            </w:pPr>
            <w:r w:rsidRPr="005D65AF">
              <w:fldChar w:fldCharType="end"/>
            </w:r>
          </w:p>
        </w:tc>
      </w:tr>
      <w:tr w:rsidR="00220BBE" w14:paraId="073F6215" w14:textId="77777777" w:rsidTr="005E33B5">
        <w:tc>
          <w:tcPr>
            <w:tcW w:w="1065" w:type="pct"/>
          </w:tcPr>
          <w:p w14:paraId="24065E96" w14:textId="77777777" w:rsidR="00220BBE" w:rsidRPr="00552629" w:rsidRDefault="00220BBE" w:rsidP="005E33B5">
            <w:pPr>
              <w:jc w:val="center"/>
              <w:rPr>
                <w:lang w:eastAsia="x-none"/>
              </w:rPr>
            </w:pPr>
            <w:proofErr w:type="spellStart"/>
            <w:r w:rsidRPr="003C737B">
              <w:rPr>
                <w:lang w:eastAsia="x-none"/>
              </w:rPr>
              <w:t>InterDigital</w:t>
            </w:r>
            <w:proofErr w:type="spellEnd"/>
            <w:r w:rsidRPr="003C737B">
              <w:rPr>
                <w:lang w:eastAsia="x-none"/>
              </w:rPr>
              <w:t>, Inc.</w:t>
            </w:r>
          </w:p>
        </w:tc>
        <w:tc>
          <w:tcPr>
            <w:tcW w:w="3935" w:type="pct"/>
          </w:tcPr>
          <w:p w14:paraId="236766B4" w14:textId="77777777" w:rsidR="00220BBE" w:rsidRPr="005D65AF" w:rsidRDefault="00220BBE" w:rsidP="005E33B5">
            <w:r w:rsidRPr="005D65AF">
              <w:rPr>
                <w:b/>
                <w:bCs/>
                <w:i/>
                <w:iCs/>
              </w:rPr>
              <w:t>Observation 1: Search space set switching provides higher gain than PDCCH skipping.</w:t>
            </w:r>
          </w:p>
          <w:p w14:paraId="50DBC26F" w14:textId="77777777" w:rsidR="00220BBE" w:rsidRPr="005D65AF" w:rsidRDefault="00220BBE" w:rsidP="005E33B5">
            <w:r w:rsidRPr="005D65AF">
              <w:rPr>
                <w:b/>
                <w:bCs/>
                <w:i/>
                <w:iCs/>
              </w:rPr>
              <w:t>Observation 2: Existing MAC CE based mechanism can be used to skip PDCCH monitoring to the next DRX cycle.</w:t>
            </w:r>
          </w:p>
          <w:p w14:paraId="19BEFB43" w14:textId="77777777" w:rsidR="00220BBE" w:rsidRPr="005D65AF" w:rsidRDefault="00220BBE" w:rsidP="005E33B5">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4EB9F223" w14:textId="77777777" w:rsidR="00220BBE" w:rsidRPr="005D65AF" w:rsidRDefault="00220BBE" w:rsidP="005E33B5">
            <w:r w:rsidRPr="005D65AF">
              <w:rPr>
                <w:b/>
                <w:bCs/>
                <w:i/>
                <w:iCs/>
              </w:rPr>
              <w:t>Proposal 1</w:t>
            </w:r>
            <w:r w:rsidRPr="005D65AF">
              <w:t xml:space="preserve">: </w:t>
            </w:r>
            <w:r w:rsidRPr="005D65AF">
              <w:rPr>
                <w:b/>
                <w:bCs/>
                <w:i/>
                <w:iCs/>
              </w:rPr>
              <w:t>If supported, PDCCH skipping should be applicable per search space set.</w:t>
            </w:r>
          </w:p>
          <w:p w14:paraId="4E8AF66A" w14:textId="77777777" w:rsidR="00220BBE" w:rsidRPr="005D65AF" w:rsidRDefault="00220BBE" w:rsidP="005E33B5">
            <w:r w:rsidRPr="005D65AF">
              <w:rPr>
                <w:b/>
                <w:bCs/>
                <w:i/>
                <w:iCs/>
              </w:rPr>
              <w:t>Proposal 2: Search space set switching is supported for connected mode UEs in Re-17.</w:t>
            </w:r>
          </w:p>
          <w:p w14:paraId="441C2835" w14:textId="77777777" w:rsidR="00220BBE" w:rsidRPr="00D94C35" w:rsidRDefault="00220BBE" w:rsidP="005E33B5">
            <w:pPr>
              <w:rPr>
                <w:lang w:eastAsia="x-none"/>
              </w:rPr>
            </w:pPr>
          </w:p>
        </w:tc>
      </w:tr>
      <w:tr w:rsidR="00220BBE" w14:paraId="621E0F17" w14:textId="77777777" w:rsidTr="005E33B5">
        <w:tc>
          <w:tcPr>
            <w:tcW w:w="1065" w:type="pct"/>
          </w:tcPr>
          <w:p w14:paraId="25A27787" w14:textId="77777777" w:rsidR="00220BBE" w:rsidRPr="00552629" w:rsidRDefault="00220BBE" w:rsidP="005E33B5">
            <w:pPr>
              <w:jc w:val="center"/>
              <w:rPr>
                <w:lang w:eastAsia="x-none"/>
              </w:rPr>
            </w:pPr>
            <w:r w:rsidRPr="003C737B">
              <w:rPr>
                <w:lang w:eastAsia="x-none"/>
              </w:rPr>
              <w:lastRenderedPageBreak/>
              <w:t>Ericsson</w:t>
            </w:r>
          </w:p>
        </w:tc>
        <w:tc>
          <w:tcPr>
            <w:tcW w:w="3935" w:type="pct"/>
          </w:tcPr>
          <w:p w14:paraId="64D03CD9" w14:textId="77777777" w:rsidR="00220BBE" w:rsidRPr="005D65AF" w:rsidRDefault="00226834" w:rsidP="005E33B5">
            <w:pPr>
              <w:pStyle w:val="TableofFigures"/>
              <w:tabs>
                <w:tab w:val="right" w:leader="dot" w:pos="9629"/>
              </w:tabs>
              <w:rPr>
                <w:rFonts w:ascii="Times New Roman" w:hAnsi="Times New Roman" w:cs="Times New Roman"/>
                <w:b w:val="0"/>
                <w:noProof/>
                <w:sz w:val="20"/>
                <w:szCs w:val="20"/>
              </w:rPr>
            </w:pPr>
            <w:hyperlink w:anchor="_Toc61891276" w:history="1">
              <w:r w:rsidR="00220BBE" w:rsidRPr="005D65AF">
                <w:rPr>
                  <w:rStyle w:val="Hyperlink"/>
                  <w:rFonts w:ascii="Times New Roman" w:hAnsi="Times New Roman" w:cs="Times New Roman"/>
                  <w:noProof/>
                  <w:color w:val="auto"/>
                  <w:sz w:val="20"/>
                  <w:szCs w:val="20"/>
                </w:rPr>
                <w:t>Proposal 1</w:t>
              </w:r>
              <w:r w:rsidR="00220BBE" w:rsidRPr="005D65AF">
                <w:rPr>
                  <w:rFonts w:ascii="Times New Roman" w:hAnsi="Times New Roman" w:cs="Times New Roman"/>
                  <w:b w:val="0"/>
                  <w:noProof/>
                  <w:sz w:val="20"/>
                  <w:szCs w:val="20"/>
                </w:rPr>
                <w:tab/>
              </w:r>
              <w:r w:rsidR="00220BBE"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23BB43A0" w14:textId="77777777" w:rsidR="00220BBE" w:rsidRPr="00D94C35" w:rsidRDefault="00220BBE" w:rsidP="005E33B5">
            <w:pPr>
              <w:rPr>
                <w:lang w:eastAsia="x-none"/>
              </w:rPr>
            </w:pPr>
          </w:p>
        </w:tc>
      </w:tr>
      <w:tr w:rsidR="00220BBE" w14:paraId="05057F00" w14:textId="77777777" w:rsidTr="005E33B5">
        <w:tc>
          <w:tcPr>
            <w:tcW w:w="1065" w:type="pct"/>
          </w:tcPr>
          <w:p w14:paraId="3635C783" w14:textId="77777777" w:rsidR="00220BBE" w:rsidRPr="00552629" w:rsidRDefault="00220BBE" w:rsidP="005E33B5">
            <w:pPr>
              <w:jc w:val="center"/>
              <w:rPr>
                <w:lang w:eastAsia="x-none"/>
              </w:rPr>
            </w:pPr>
            <w:proofErr w:type="spellStart"/>
            <w:r w:rsidRPr="003C737B">
              <w:rPr>
                <w:lang w:eastAsia="x-none"/>
              </w:rPr>
              <w:t>ASUSTeK</w:t>
            </w:r>
            <w:proofErr w:type="spellEnd"/>
          </w:p>
        </w:tc>
        <w:tc>
          <w:tcPr>
            <w:tcW w:w="3935" w:type="pct"/>
          </w:tcPr>
          <w:p w14:paraId="4833C47B" w14:textId="77777777" w:rsidR="00220BBE" w:rsidRPr="00552629" w:rsidRDefault="00220BBE" w:rsidP="005E33B5">
            <w:pPr>
              <w:rPr>
                <w:lang w:eastAsia="x-none"/>
              </w:rPr>
            </w:pPr>
          </w:p>
        </w:tc>
      </w:tr>
      <w:tr w:rsidR="00220BBE" w14:paraId="092544FA" w14:textId="77777777" w:rsidTr="005E33B5">
        <w:tc>
          <w:tcPr>
            <w:tcW w:w="1065" w:type="pct"/>
          </w:tcPr>
          <w:p w14:paraId="3EE5CE16" w14:textId="77777777" w:rsidR="00220BBE" w:rsidRPr="00491A80" w:rsidRDefault="00220BBE" w:rsidP="005E33B5">
            <w:pPr>
              <w:jc w:val="center"/>
              <w:rPr>
                <w:lang w:eastAsia="x-none"/>
              </w:rPr>
            </w:pPr>
            <w:r w:rsidRPr="003C737B">
              <w:rPr>
                <w:lang w:eastAsia="x-none"/>
              </w:rPr>
              <w:t>NTT DOCOMO, INC.</w:t>
            </w:r>
          </w:p>
        </w:tc>
        <w:tc>
          <w:tcPr>
            <w:tcW w:w="3935" w:type="pct"/>
          </w:tcPr>
          <w:p w14:paraId="111FE67B" w14:textId="77777777" w:rsidR="00220BBE" w:rsidRPr="005D65AF" w:rsidRDefault="00220BBE" w:rsidP="005E33B5">
            <w:pPr>
              <w:spacing w:afterLines="50" w:after="120"/>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D9B0E9" w14:textId="77777777" w:rsidR="00220BBE" w:rsidRPr="005D65AF" w:rsidRDefault="00220BBE" w:rsidP="005E33B5">
            <w:pPr>
              <w:spacing w:afterLines="50" w:after="120"/>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2D64A546" w14:textId="77777777" w:rsidR="00220BBE" w:rsidRPr="00D94C35" w:rsidRDefault="00220BBE" w:rsidP="005E33B5">
            <w:pPr>
              <w:rPr>
                <w:lang w:eastAsia="x-none"/>
              </w:rPr>
            </w:pPr>
          </w:p>
        </w:tc>
      </w:tr>
      <w:tr w:rsidR="00220BBE" w14:paraId="3EC37064" w14:textId="77777777" w:rsidTr="005E33B5">
        <w:tc>
          <w:tcPr>
            <w:tcW w:w="1065" w:type="pct"/>
          </w:tcPr>
          <w:p w14:paraId="75D3D66D" w14:textId="77777777" w:rsidR="00220BBE" w:rsidRPr="00491A80" w:rsidRDefault="00220BBE" w:rsidP="005E33B5">
            <w:pPr>
              <w:jc w:val="center"/>
              <w:rPr>
                <w:lang w:eastAsia="x-none"/>
              </w:rPr>
            </w:pPr>
            <w:r w:rsidRPr="003C737B">
              <w:rPr>
                <w:lang w:eastAsia="x-none"/>
              </w:rPr>
              <w:t>Nokia, Nokia Shanghai Bell</w:t>
            </w:r>
          </w:p>
        </w:tc>
        <w:tc>
          <w:tcPr>
            <w:tcW w:w="3935" w:type="pct"/>
          </w:tcPr>
          <w:p w14:paraId="5AD608DC" w14:textId="77777777" w:rsidR="00220BBE" w:rsidRPr="005D65AF" w:rsidRDefault="00220BBE" w:rsidP="005E33B5">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601EC419" w14:textId="77777777" w:rsidR="00220BBE" w:rsidRPr="005D65AF" w:rsidRDefault="00220BBE" w:rsidP="005E33B5">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755EDAB" w14:textId="77777777" w:rsidR="00220BBE" w:rsidRPr="005D65AF" w:rsidRDefault="00220BBE" w:rsidP="005E33B5">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568B72E4" w14:textId="77777777" w:rsidR="00220BBE" w:rsidRPr="00D94C35" w:rsidRDefault="00220BBE" w:rsidP="005E33B5">
            <w:pPr>
              <w:rPr>
                <w:lang w:val="en-GB"/>
              </w:rPr>
            </w:pPr>
            <w:r w:rsidRPr="005D65AF">
              <w:rPr>
                <w:b/>
                <w:lang w:val="en-GB"/>
              </w:rPr>
              <w:t>Proposal:</w:t>
            </w:r>
            <w:r w:rsidRPr="005D65AF">
              <w:rPr>
                <w:lang w:val="en-GB"/>
              </w:rPr>
              <w:t xml:space="preserve"> </w:t>
            </w:r>
            <w:proofErr w:type="spellStart"/>
            <w:r w:rsidRPr="005D65AF">
              <w:rPr>
                <w:i/>
                <w:lang w:val="en-GB"/>
              </w:rPr>
              <w:t>Spesify</w:t>
            </w:r>
            <w:proofErr w:type="spellEnd"/>
            <w:r w:rsidRPr="005D65AF">
              <w:rPr>
                <w:i/>
                <w:lang w:val="en-GB"/>
              </w:rPr>
              <w:t xml:space="preserve"> </w:t>
            </w:r>
            <w:proofErr w:type="spellStart"/>
            <w:r w:rsidRPr="005D65AF">
              <w:rPr>
                <w:i/>
                <w:lang w:val="en-GB"/>
              </w:rPr>
              <w:t>enhacements</w:t>
            </w:r>
            <w:proofErr w:type="spellEnd"/>
            <w:r w:rsidRPr="005D65AF">
              <w:rPr>
                <w:i/>
                <w:lang w:val="en-GB"/>
              </w:rPr>
              <w:t xml:space="preserve"> to SS group switching in R17 to support better power saving functionality for active time power saving.</w:t>
            </w:r>
          </w:p>
        </w:tc>
      </w:tr>
    </w:tbl>
    <w:p w14:paraId="6ABB84D1" w14:textId="77777777" w:rsidR="00220BBE" w:rsidRDefault="00220BBE" w:rsidP="00220BBE">
      <w:pPr>
        <w:rPr>
          <w:lang w:val="en-GB" w:eastAsia="zh-CN"/>
        </w:rPr>
      </w:pPr>
    </w:p>
    <w:p w14:paraId="1DC548B2" w14:textId="77777777" w:rsidR="00220BBE" w:rsidRPr="00220BBE" w:rsidRDefault="00220BBE" w:rsidP="00220BBE">
      <w:pPr>
        <w:rPr>
          <w:lang w:val="en-GB" w:eastAsia="zh-CN"/>
        </w:rPr>
      </w:pPr>
    </w:p>
    <w:p w14:paraId="7C2ABF88" w14:textId="7DDCD19B" w:rsidR="00005F97" w:rsidRDefault="00005F97" w:rsidP="00705807">
      <w:pPr>
        <w:pStyle w:val="Heading2"/>
        <w:numPr>
          <w:ilvl w:val="0"/>
          <w:numId w:val="0"/>
        </w:numPr>
        <w:ind w:left="576" w:hanging="576"/>
        <w:rPr>
          <w:lang w:eastAsia="zh-CN"/>
        </w:rPr>
      </w:pPr>
      <w:r w:rsidRPr="00C776C8">
        <w:rPr>
          <w:lang w:eastAsia="zh-CN"/>
        </w:rPr>
        <w:t xml:space="preserve">Issue </w:t>
      </w:r>
      <w:r w:rsidR="00744092">
        <w:rPr>
          <w:lang w:eastAsia="zh-CN"/>
        </w:rPr>
        <w:t>1-1</w:t>
      </w:r>
      <w:r w:rsidRPr="00C776C8">
        <w:rPr>
          <w:lang w:eastAsia="zh-CN"/>
        </w:rPr>
        <w:t xml:space="preserve">: </w:t>
      </w:r>
      <w:proofErr w:type="spellStart"/>
      <w:r w:rsidRPr="00C776C8">
        <w:rPr>
          <w:lang w:eastAsia="zh-CN"/>
        </w:rPr>
        <w:t>trigerring</w:t>
      </w:r>
      <w:proofErr w:type="spellEnd"/>
      <w:r w:rsidRPr="00C776C8">
        <w:rPr>
          <w:lang w:eastAsia="zh-CN"/>
        </w:rPr>
        <w:t xml:space="preserve"> of PDCCH skipping</w:t>
      </w:r>
    </w:p>
    <w:p w14:paraId="422AB05E" w14:textId="52D5B3CA" w:rsidR="00E1743A" w:rsidRPr="00E1743A" w:rsidRDefault="00220BBE" w:rsidP="00E1743A">
      <w:pPr>
        <w:rPr>
          <w:lang w:val="en-GB" w:eastAsia="zh-CN"/>
        </w:rPr>
      </w:pPr>
      <w:r>
        <w:rPr>
          <w:lang w:val="en-GB" w:eastAsia="zh-CN"/>
        </w:rPr>
        <w:t xml:space="preserve">Skipping: </w:t>
      </w:r>
      <w:r w:rsidR="00E1743A">
        <w:rPr>
          <w:lang w:val="en-GB" w:eastAsia="zh-CN"/>
        </w:rPr>
        <w:t xml:space="preserve">Qualcomm, </w:t>
      </w:r>
      <w:r w:rsidR="00E1743A" w:rsidRPr="00880117">
        <w:rPr>
          <w:lang w:val="en-GB" w:eastAsia="zh-CN"/>
        </w:rPr>
        <w:t>OPPO</w:t>
      </w:r>
      <w:r w:rsidR="00E1743A">
        <w:rPr>
          <w:lang w:val="en-GB" w:eastAsia="zh-CN"/>
        </w:rPr>
        <w:t xml:space="preserve">, vivo, Huawei, </w:t>
      </w:r>
      <w:proofErr w:type="spellStart"/>
      <w:proofErr w:type="gramStart"/>
      <w:r w:rsidR="00E1743A">
        <w:rPr>
          <w:lang w:val="en-GB" w:eastAsia="zh-CN"/>
        </w:rPr>
        <w:t>HiSi,CATT</w:t>
      </w:r>
      <w:proofErr w:type="spellEnd"/>
      <w:proofErr w:type="gramEnd"/>
      <w:r w:rsidR="00E1743A">
        <w:rPr>
          <w:lang w:val="en-GB" w:eastAsia="zh-CN"/>
        </w:rPr>
        <w:t>, ZTE, Apple, Panasonic, CMCC, DOCOMO,</w:t>
      </w:r>
      <w:r w:rsidR="00E1743A">
        <w:rPr>
          <w:rFonts w:hint="eastAsia"/>
          <w:lang w:val="en-GB" w:eastAsia="zh-CN"/>
        </w:rPr>
        <w:t xml:space="preserve"> </w:t>
      </w:r>
      <w:r w:rsidR="00E1743A" w:rsidRPr="005D65AF">
        <w:t>GDCNI</w:t>
      </w:r>
      <w:r w:rsidR="00E1743A">
        <w:t>, Intel, Samsung</w:t>
      </w:r>
      <w:ins w:id="5" w:author="Spreadtrum" w:date="2021-01-26T14:47:00Z">
        <w:r w:rsidR="00246010">
          <w:t xml:space="preserve">, </w:t>
        </w:r>
        <w:proofErr w:type="spellStart"/>
        <w:r w:rsidR="00246010">
          <w:t>Spreadtrum</w:t>
        </w:r>
      </w:ins>
      <w:proofErr w:type="spellEnd"/>
      <w:r w:rsidR="00E1743A">
        <w:t xml:space="preserve"> (</w:t>
      </w:r>
      <w:del w:id="6" w:author="Spreadtrum" w:date="2021-01-26T14:47:00Z">
        <w:r w:rsidR="00E1743A" w:rsidDel="00246010">
          <w:delText>14</w:delText>
        </w:r>
      </w:del>
      <w:ins w:id="7" w:author="Spreadtrum" w:date="2021-01-26T14:47:00Z">
        <w:r w:rsidR="00246010">
          <w:t>15</w:t>
        </w:r>
      </w:ins>
      <w:r w:rsidR="00E1743A">
        <w:t>)</w:t>
      </w:r>
    </w:p>
    <w:p w14:paraId="3D43E4A9" w14:textId="280EB925" w:rsidR="00005F97" w:rsidRPr="00880117" w:rsidRDefault="00005F97" w:rsidP="00C60F5F">
      <w:pPr>
        <w:pStyle w:val="ListParagraph"/>
        <w:numPr>
          <w:ilvl w:val="0"/>
          <w:numId w:val="42"/>
        </w:numPr>
        <w:rPr>
          <w:lang w:val="en-GB" w:eastAsia="zh-CN"/>
        </w:rPr>
      </w:pPr>
      <w:r w:rsidRPr="00880117">
        <w:rPr>
          <w:lang w:val="en-GB" w:eastAsia="zh-CN"/>
        </w:rPr>
        <w:t>Explicit indication of PDCCH adaptation</w:t>
      </w:r>
    </w:p>
    <w:p w14:paraId="06C281BA" w14:textId="6BEE6A25" w:rsidR="000558F3" w:rsidRDefault="000558F3" w:rsidP="00C60F5F">
      <w:pPr>
        <w:pStyle w:val="ListParagraph"/>
        <w:numPr>
          <w:ilvl w:val="1"/>
          <w:numId w:val="43"/>
        </w:numPr>
        <w:rPr>
          <w:lang w:val="en-GB" w:eastAsia="zh-CN"/>
        </w:rPr>
      </w:pPr>
      <w:r>
        <w:rPr>
          <w:lang w:val="en-GB" w:eastAsia="zh-CN"/>
        </w:rPr>
        <w:t>Scheduling DCI</w:t>
      </w:r>
      <w:r w:rsidR="00342F76">
        <w:rPr>
          <w:lang w:val="en-GB" w:eastAsia="zh-CN"/>
        </w:rPr>
        <w:t xml:space="preserve"> </w:t>
      </w:r>
      <w:proofErr w:type="spellStart"/>
      <w:r w:rsidR="00342F76">
        <w:rPr>
          <w:lang w:val="en-GB" w:eastAsia="zh-CN"/>
        </w:rPr>
        <w:t>Supporetd</w:t>
      </w:r>
      <w:proofErr w:type="spellEnd"/>
      <w:r w:rsidR="00342F76">
        <w:rPr>
          <w:lang w:val="en-GB" w:eastAsia="zh-CN"/>
        </w:rPr>
        <w:t xml:space="preserve"> by Qualcomm</w:t>
      </w:r>
      <w:r w:rsidR="00783D48">
        <w:rPr>
          <w:lang w:val="en-GB" w:eastAsia="zh-CN"/>
        </w:rPr>
        <w:t xml:space="preserve">, </w:t>
      </w:r>
      <w:ins w:id="8" w:author="Lenovo/MotM" w:date="2021-01-26T07:43:00Z">
        <w:r w:rsidR="001B3F20">
          <w:rPr>
            <w:lang w:val="en-GB" w:eastAsia="zh-CN"/>
          </w:rPr>
          <w:t>Lenovo/Motorola Mobility</w:t>
        </w:r>
      </w:ins>
    </w:p>
    <w:p w14:paraId="70A7E97B" w14:textId="7C954D46" w:rsidR="00005F97" w:rsidRDefault="00005F97" w:rsidP="00C60F5F">
      <w:pPr>
        <w:pStyle w:val="ListParagraph"/>
        <w:numPr>
          <w:ilvl w:val="2"/>
          <w:numId w:val="43"/>
        </w:numPr>
        <w:rPr>
          <w:lang w:val="en-GB" w:eastAsia="zh-CN"/>
        </w:rPr>
      </w:pPr>
      <w:r w:rsidRPr="00880117">
        <w:rPr>
          <w:lang w:val="en-GB" w:eastAsia="zh-CN"/>
        </w:rPr>
        <w:t>Format 1_1</w:t>
      </w:r>
    </w:p>
    <w:p w14:paraId="74B4F576" w14:textId="1563512D" w:rsidR="00005F97" w:rsidRPr="00880117" w:rsidRDefault="00005F97"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Pr>
          <w:lang w:val="en-GB" w:eastAsia="zh-CN"/>
        </w:rPr>
        <w:t xml:space="preserve">, vivo, Huawei, </w:t>
      </w:r>
      <w:proofErr w:type="spellStart"/>
      <w:r>
        <w:rPr>
          <w:lang w:val="en-GB" w:eastAsia="zh-CN"/>
        </w:rPr>
        <w:t>HiSi</w:t>
      </w:r>
      <w:r w:rsidR="00DC3F85">
        <w:rPr>
          <w:lang w:val="en-GB" w:eastAsia="zh-CN"/>
        </w:rPr>
        <w:t>,CATT</w:t>
      </w:r>
      <w:proofErr w:type="spellEnd"/>
      <w:r w:rsidR="000558F3">
        <w:rPr>
          <w:lang w:val="en-GB" w:eastAsia="zh-CN"/>
        </w:rPr>
        <w:t>, ZTE</w:t>
      </w:r>
      <w:r w:rsidR="008F0E35">
        <w:rPr>
          <w:lang w:val="en-GB" w:eastAsia="zh-CN"/>
        </w:rPr>
        <w:t>, Apple</w:t>
      </w:r>
      <w:ins w:id="9" w:author="Spreadtrum" w:date="2021-01-26T14:48:00Z">
        <w:r w:rsidR="00246010">
          <w:t xml:space="preserve">, </w:t>
        </w:r>
        <w:proofErr w:type="spellStart"/>
        <w:r w:rsidR="00246010">
          <w:t>Spreadtrum</w:t>
        </w:r>
      </w:ins>
      <w:proofErr w:type="spellEnd"/>
    </w:p>
    <w:p w14:paraId="5D39B1B7" w14:textId="77777777" w:rsidR="00005F97" w:rsidRDefault="00005F97" w:rsidP="00C60F5F">
      <w:pPr>
        <w:pStyle w:val="ListParagraph"/>
        <w:numPr>
          <w:ilvl w:val="2"/>
          <w:numId w:val="43"/>
        </w:numPr>
        <w:rPr>
          <w:lang w:val="en-GB" w:eastAsia="zh-CN"/>
        </w:rPr>
      </w:pPr>
      <w:r w:rsidRPr="00880117">
        <w:rPr>
          <w:lang w:val="en-GB" w:eastAsia="zh-CN"/>
        </w:rPr>
        <w:t>Format 0_1</w:t>
      </w:r>
    </w:p>
    <w:p w14:paraId="0963B172" w14:textId="774519FA" w:rsidR="00005F97" w:rsidRDefault="00005F97" w:rsidP="00C60F5F">
      <w:pPr>
        <w:pStyle w:val="ListParagraph"/>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 xml:space="preserve">(optionally), vivo, Huawei, </w:t>
      </w:r>
      <w:proofErr w:type="spellStart"/>
      <w:r>
        <w:rPr>
          <w:lang w:val="en-GB" w:eastAsia="zh-CN"/>
        </w:rPr>
        <w:t>HiSi</w:t>
      </w:r>
      <w:proofErr w:type="spellEnd"/>
      <w:r w:rsidR="00DC3F85">
        <w:rPr>
          <w:lang w:val="en-GB" w:eastAsia="zh-CN"/>
        </w:rPr>
        <w:t>, CATT</w:t>
      </w:r>
      <w:r w:rsidR="000558F3">
        <w:rPr>
          <w:lang w:val="en-GB" w:eastAsia="zh-CN"/>
        </w:rPr>
        <w:t>, ZTE</w:t>
      </w:r>
      <w:r w:rsidR="001F1CBB">
        <w:rPr>
          <w:lang w:val="en-GB" w:eastAsia="zh-CN"/>
        </w:rPr>
        <w:t>, CMCC</w:t>
      </w:r>
      <w:r w:rsidR="008F0E35">
        <w:rPr>
          <w:lang w:val="en-GB" w:eastAsia="zh-CN"/>
        </w:rPr>
        <w:t>, Apple</w:t>
      </w:r>
      <w:ins w:id="10" w:author="Spreadtrum" w:date="2021-01-26T14:48:00Z">
        <w:r w:rsidR="00246010">
          <w:t xml:space="preserve">, </w:t>
        </w:r>
        <w:proofErr w:type="spellStart"/>
        <w:r w:rsidR="00246010">
          <w:t>Spreadtrum</w:t>
        </w:r>
      </w:ins>
      <w:proofErr w:type="spellEnd"/>
    </w:p>
    <w:p w14:paraId="33DF5028" w14:textId="211CD4ED" w:rsidR="00DC3F85" w:rsidRDefault="00DC3F85" w:rsidP="00C60F5F">
      <w:pPr>
        <w:pStyle w:val="ListParagraph"/>
        <w:numPr>
          <w:ilvl w:val="2"/>
          <w:numId w:val="43"/>
        </w:numPr>
        <w:rPr>
          <w:lang w:val="en-GB" w:eastAsia="zh-CN"/>
        </w:rPr>
      </w:pPr>
      <w:r>
        <w:rPr>
          <w:lang w:val="en-GB" w:eastAsia="zh-CN"/>
        </w:rPr>
        <w:t>Format 0_2/1_2</w:t>
      </w:r>
    </w:p>
    <w:p w14:paraId="6A214A7B" w14:textId="5D399CF6" w:rsidR="00DC3F85" w:rsidRDefault="00DC3F85" w:rsidP="00C60F5F">
      <w:pPr>
        <w:pStyle w:val="ListParagraph"/>
        <w:numPr>
          <w:ilvl w:val="3"/>
          <w:numId w:val="43"/>
        </w:numPr>
        <w:rPr>
          <w:lang w:val="en-GB" w:eastAsia="zh-CN"/>
        </w:rPr>
      </w:pPr>
      <w:r>
        <w:rPr>
          <w:lang w:val="en-GB" w:eastAsia="zh-CN"/>
        </w:rPr>
        <w:t>Supported by vivo</w:t>
      </w:r>
      <w:r w:rsidR="001F1CBB">
        <w:rPr>
          <w:lang w:val="en-GB" w:eastAsia="zh-CN"/>
        </w:rPr>
        <w:t>, CMCC</w:t>
      </w:r>
      <w:r w:rsidR="008F0E35">
        <w:rPr>
          <w:lang w:val="en-GB" w:eastAsia="zh-CN"/>
        </w:rPr>
        <w:t>, Apple</w:t>
      </w:r>
    </w:p>
    <w:p w14:paraId="0FFE2EA1" w14:textId="77777777" w:rsidR="000558F3" w:rsidRPr="000558F3" w:rsidRDefault="000558F3" w:rsidP="00C60F5F">
      <w:pPr>
        <w:pStyle w:val="ListParagraph"/>
        <w:numPr>
          <w:ilvl w:val="1"/>
          <w:numId w:val="43"/>
        </w:numPr>
        <w:rPr>
          <w:lang w:val="en-GB" w:eastAsia="zh-CN"/>
        </w:rPr>
      </w:pPr>
      <w:r>
        <w:rPr>
          <w:lang w:eastAsia="zh-CN"/>
        </w:rPr>
        <w:t>Non-scheduling DCI</w:t>
      </w:r>
    </w:p>
    <w:p w14:paraId="082BDECD" w14:textId="3E1A3F61" w:rsidR="00005F97" w:rsidRPr="00005F97" w:rsidRDefault="00005F97" w:rsidP="00C60F5F">
      <w:pPr>
        <w:pStyle w:val="ListParagraph"/>
        <w:numPr>
          <w:ilvl w:val="2"/>
          <w:numId w:val="43"/>
        </w:numPr>
        <w:rPr>
          <w:lang w:val="en-GB" w:eastAsia="zh-CN"/>
        </w:rPr>
      </w:pPr>
      <w:r>
        <w:rPr>
          <w:lang w:eastAsia="zh-CN"/>
        </w:rPr>
        <w:t>Format 2_6</w:t>
      </w:r>
      <w:r w:rsidR="000558F3">
        <w:rPr>
          <w:lang w:eastAsia="zh-CN"/>
        </w:rPr>
        <w:t xml:space="preserve"> in active time</w:t>
      </w:r>
    </w:p>
    <w:p w14:paraId="1BEC90D4" w14:textId="73B4B37A" w:rsidR="00005F97" w:rsidRDefault="00005F97" w:rsidP="00C60F5F">
      <w:pPr>
        <w:pStyle w:val="ListParagraph"/>
        <w:numPr>
          <w:ilvl w:val="3"/>
          <w:numId w:val="43"/>
        </w:numPr>
        <w:rPr>
          <w:lang w:val="en-GB" w:eastAsia="zh-CN"/>
        </w:rPr>
      </w:pPr>
      <w:r>
        <w:rPr>
          <w:lang w:eastAsia="zh-CN"/>
        </w:rPr>
        <w:t xml:space="preserve">Supported by Huawei, </w:t>
      </w:r>
      <w:proofErr w:type="spellStart"/>
      <w:r>
        <w:rPr>
          <w:lang w:eastAsia="zh-CN"/>
        </w:rPr>
        <w:t>HiSi</w:t>
      </w:r>
      <w:proofErr w:type="spellEnd"/>
      <w:r w:rsidR="000558F3">
        <w:rPr>
          <w:lang w:eastAsia="zh-CN"/>
        </w:rPr>
        <w:t xml:space="preserve">, </w:t>
      </w:r>
      <w:r w:rsidR="000558F3" w:rsidRPr="005D65AF">
        <w:t>GDCNI</w:t>
      </w:r>
      <w:r w:rsidR="00A72EC3">
        <w:t>, Intel</w:t>
      </w:r>
      <w:r w:rsidR="002F4CE1">
        <w:t xml:space="preserve">, </w:t>
      </w:r>
      <w:r w:rsidR="002F4CE1">
        <w:rPr>
          <w:lang w:val="en-GB" w:eastAsia="zh-CN"/>
        </w:rPr>
        <w:t>Panasonic</w:t>
      </w:r>
      <w:ins w:id="11" w:author="Spreadtrum" w:date="2021-01-26T15:31:00Z">
        <w:r w:rsidR="00D758D2">
          <w:rPr>
            <w:lang w:val="en-GB" w:eastAsia="zh-CN"/>
          </w:rPr>
          <w:t xml:space="preserve">, </w:t>
        </w:r>
        <w:proofErr w:type="spellStart"/>
        <w:r w:rsidR="00D758D2">
          <w:rPr>
            <w:lang w:val="en-GB" w:eastAsia="zh-CN"/>
          </w:rPr>
          <w:t>Spreadtrum</w:t>
        </w:r>
      </w:ins>
      <w:proofErr w:type="spellEnd"/>
    </w:p>
    <w:p w14:paraId="7EE012BF" w14:textId="74E39F70" w:rsidR="002F4CE1" w:rsidRDefault="002F4CE1" w:rsidP="00C60F5F">
      <w:pPr>
        <w:pStyle w:val="ListParagraph"/>
        <w:numPr>
          <w:ilvl w:val="2"/>
          <w:numId w:val="43"/>
        </w:numPr>
        <w:rPr>
          <w:lang w:val="en-GB" w:eastAsia="zh-CN"/>
        </w:rPr>
      </w:pPr>
      <w:r>
        <w:rPr>
          <w:lang w:val="en-GB" w:eastAsia="zh-CN"/>
        </w:rPr>
        <w:t>Format 2_0</w:t>
      </w:r>
    </w:p>
    <w:p w14:paraId="482A8330" w14:textId="3B48B007" w:rsidR="008E7E71" w:rsidRDefault="002F4CE1" w:rsidP="008E7E71">
      <w:pPr>
        <w:pStyle w:val="ListParagraph"/>
        <w:numPr>
          <w:ilvl w:val="3"/>
          <w:numId w:val="43"/>
        </w:numPr>
        <w:rPr>
          <w:lang w:val="en-GB" w:eastAsia="zh-CN"/>
        </w:rPr>
      </w:pPr>
      <w:r>
        <w:rPr>
          <w:lang w:val="en-GB" w:eastAsia="zh-CN"/>
        </w:rPr>
        <w:t>Supported by Panasonic</w:t>
      </w:r>
    </w:p>
    <w:p w14:paraId="6E95BE8D" w14:textId="6A91643D" w:rsidR="008E7E71" w:rsidRDefault="008E7E71" w:rsidP="008E7E71">
      <w:pPr>
        <w:pStyle w:val="ListParagraph"/>
        <w:numPr>
          <w:ilvl w:val="2"/>
          <w:numId w:val="43"/>
        </w:numPr>
        <w:rPr>
          <w:ins w:id="12" w:author="Fang-Chen Cheng" w:date="2021-01-25T23:51:00Z"/>
          <w:lang w:val="en-GB" w:eastAsia="zh-CN"/>
        </w:rPr>
      </w:pPr>
      <w:ins w:id="13" w:author="Fang-Chen Cheng" w:date="2021-01-25T23:50:00Z">
        <w:r>
          <w:rPr>
            <w:lang w:val="en-GB" w:eastAsia="zh-CN"/>
          </w:rPr>
          <w:t>Format 1_1</w:t>
        </w:r>
      </w:ins>
      <w:ins w:id="14" w:author="Fang-Chen Cheng" w:date="2021-01-25T23:51:00Z">
        <w:r>
          <w:rPr>
            <w:lang w:val="en-GB" w:eastAsia="zh-CN"/>
          </w:rPr>
          <w:t xml:space="preserve"> (</w:t>
        </w:r>
        <w:proofErr w:type="spellStart"/>
        <w:r>
          <w:rPr>
            <w:lang w:val="en-GB" w:eastAsia="zh-CN"/>
          </w:rPr>
          <w:t>SCell</w:t>
        </w:r>
        <w:proofErr w:type="spellEnd"/>
        <w:r>
          <w:rPr>
            <w:lang w:val="en-GB" w:eastAsia="zh-CN"/>
          </w:rPr>
          <w:t xml:space="preserve"> dormancy case 2)</w:t>
        </w:r>
      </w:ins>
    </w:p>
    <w:p w14:paraId="66BF6EB2" w14:textId="032D9F36" w:rsidR="008E7E71" w:rsidRPr="008E7E71" w:rsidRDefault="008E7E71">
      <w:pPr>
        <w:pStyle w:val="ListParagraph"/>
        <w:numPr>
          <w:ilvl w:val="3"/>
          <w:numId w:val="43"/>
        </w:numPr>
        <w:rPr>
          <w:lang w:val="en-GB" w:eastAsia="zh-CN"/>
        </w:rPr>
        <w:pPrChange w:id="15" w:author="Fang-Chen Cheng" w:date="2021-01-25T23:51:00Z">
          <w:pPr>
            <w:pStyle w:val="ListParagraph"/>
            <w:numPr>
              <w:ilvl w:val="2"/>
              <w:numId w:val="43"/>
            </w:numPr>
            <w:ind w:left="1260" w:hanging="420"/>
          </w:pPr>
        </w:pPrChange>
      </w:pPr>
      <w:ins w:id="16" w:author="Fang-Chen Cheng" w:date="2021-01-25T23:51:00Z">
        <w:r>
          <w:rPr>
            <w:lang w:val="en-GB" w:eastAsia="zh-CN"/>
          </w:rPr>
          <w:t>Supported by CATT</w:t>
        </w:r>
      </w:ins>
      <w:ins w:id="17" w:author="Spreadtrum" w:date="2021-01-26T15:30:00Z">
        <w:r w:rsidR="00D758D2">
          <w:rPr>
            <w:lang w:val="en-GB" w:eastAsia="zh-CN"/>
          </w:rPr>
          <w:t xml:space="preserve">, </w:t>
        </w:r>
        <w:proofErr w:type="spellStart"/>
        <w:r w:rsidR="00D758D2">
          <w:rPr>
            <w:lang w:val="en-GB" w:eastAsia="zh-CN"/>
          </w:rPr>
          <w:t>Spreadtrum</w:t>
        </w:r>
      </w:ins>
      <w:proofErr w:type="spellEnd"/>
      <w:ins w:id="18" w:author="Fang-Chen Cheng" w:date="2021-01-25T23:51:00Z">
        <w:del w:id="19" w:author="Spreadtrum" w:date="2021-01-26T15:30:00Z">
          <w:r w:rsidDel="00D758D2">
            <w:rPr>
              <w:lang w:val="en-GB" w:eastAsia="zh-CN"/>
            </w:rPr>
            <w:delText xml:space="preserve"> </w:delText>
          </w:r>
        </w:del>
      </w:ins>
    </w:p>
    <w:p w14:paraId="30CD5A3D" w14:textId="3B8D51C5" w:rsidR="00005F97" w:rsidRDefault="00005F97" w:rsidP="00C60F5F">
      <w:pPr>
        <w:pStyle w:val="ListParagraph"/>
        <w:numPr>
          <w:ilvl w:val="1"/>
          <w:numId w:val="43"/>
        </w:numPr>
        <w:rPr>
          <w:lang w:val="en-GB" w:eastAsia="zh-CN"/>
        </w:rPr>
      </w:pPr>
      <w:r>
        <w:rPr>
          <w:lang w:val="en-GB" w:eastAsia="zh-CN"/>
        </w:rPr>
        <w:t>additional indication mechanism</w:t>
      </w:r>
    </w:p>
    <w:p w14:paraId="510BAE6D" w14:textId="123D6766" w:rsidR="00005F97" w:rsidRDefault="00005F97" w:rsidP="00C60F5F">
      <w:pPr>
        <w:pStyle w:val="ListParagraph"/>
        <w:numPr>
          <w:ilvl w:val="2"/>
          <w:numId w:val="43"/>
        </w:numPr>
        <w:rPr>
          <w:lang w:val="en-GB" w:eastAsia="zh-CN"/>
        </w:rPr>
      </w:pPr>
      <w:r>
        <w:rPr>
          <w:lang w:val="en-GB" w:eastAsia="zh-CN"/>
        </w:rPr>
        <w:lastRenderedPageBreak/>
        <w:t xml:space="preserve">By reusing Rel-16 </w:t>
      </w:r>
      <w:proofErr w:type="spellStart"/>
      <w:r>
        <w:rPr>
          <w:lang w:val="en-GB" w:eastAsia="zh-CN"/>
        </w:rPr>
        <w:t>SCell</w:t>
      </w:r>
      <w:proofErr w:type="spellEnd"/>
      <w:r>
        <w:rPr>
          <w:lang w:val="en-GB" w:eastAsia="zh-CN"/>
        </w:rPr>
        <w:t xml:space="preserve"> dormancy indication</w:t>
      </w:r>
      <w:r w:rsidR="008E0891">
        <w:rPr>
          <w:lang w:val="en-GB" w:eastAsia="zh-CN"/>
        </w:rPr>
        <w:t xml:space="preserve"> when CA is configured</w:t>
      </w:r>
      <w:r>
        <w:rPr>
          <w:lang w:val="en-GB" w:eastAsia="zh-CN"/>
        </w:rPr>
        <w:t xml:space="preserve">, FFS details </w:t>
      </w:r>
    </w:p>
    <w:p w14:paraId="0040BDC9" w14:textId="438ABC04" w:rsidR="00DC3F85" w:rsidRDefault="00DC3F85" w:rsidP="00C60F5F">
      <w:pPr>
        <w:pStyle w:val="ListParagraph"/>
        <w:numPr>
          <w:ilvl w:val="3"/>
          <w:numId w:val="43"/>
        </w:numPr>
        <w:rPr>
          <w:lang w:val="en-GB" w:eastAsia="zh-CN"/>
        </w:rPr>
      </w:pPr>
      <w:r>
        <w:rPr>
          <w:lang w:val="en-GB" w:eastAsia="zh-CN"/>
        </w:rPr>
        <w:t>Supported by CATT (</w:t>
      </w:r>
      <w:proofErr w:type="spellStart"/>
      <w:r>
        <w:rPr>
          <w:rFonts w:eastAsia="SimSun" w:hint="eastAsia"/>
          <w:iCs/>
          <w:lang w:eastAsia="zh-CN"/>
        </w:rPr>
        <w:t>SCell</w:t>
      </w:r>
      <w:proofErr w:type="spellEnd"/>
      <w:r>
        <w:rPr>
          <w:rFonts w:eastAsia="SimSun" w:hint="eastAsia"/>
          <w:iCs/>
          <w:lang w:eastAsia="zh-CN"/>
        </w:rPr>
        <w:t xml:space="preserve"> </w:t>
      </w:r>
      <w:r w:rsidRPr="00541095">
        <w:rPr>
          <w:rFonts w:eastAsia="SimSun" w:hint="eastAsia"/>
          <w:iCs/>
          <w:lang w:eastAsia="zh-CN"/>
        </w:rPr>
        <w:t>dormancy indication bits in case 1 or case 2</w:t>
      </w:r>
      <w:r>
        <w:rPr>
          <w:lang w:val="en-GB" w:eastAsia="zh-CN"/>
        </w:rPr>
        <w:t>)</w:t>
      </w:r>
      <w:r w:rsidR="00A72EC3">
        <w:rPr>
          <w:lang w:val="en-GB" w:eastAsia="zh-CN"/>
        </w:rPr>
        <w:t>, Intel</w:t>
      </w:r>
      <w:ins w:id="20" w:author="Spreadtrum" w:date="2021-01-26T15:30:00Z">
        <w:r w:rsidR="00D758D2">
          <w:rPr>
            <w:lang w:val="en-GB" w:eastAsia="zh-CN"/>
          </w:rPr>
          <w:t xml:space="preserve">, </w:t>
        </w:r>
        <w:proofErr w:type="spellStart"/>
        <w:r w:rsidR="00D758D2">
          <w:rPr>
            <w:lang w:val="en-GB" w:eastAsia="zh-CN"/>
          </w:rPr>
          <w:t>Spreadtrum</w:t>
        </w:r>
      </w:ins>
      <w:proofErr w:type="spellEnd"/>
    </w:p>
    <w:p w14:paraId="482F7B64" w14:textId="30B283DB" w:rsidR="00005F97" w:rsidRDefault="00005F97" w:rsidP="00C60F5F">
      <w:pPr>
        <w:pStyle w:val="ListParagraph"/>
        <w:numPr>
          <w:ilvl w:val="2"/>
          <w:numId w:val="43"/>
        </w:numPr>
        <w:rPr>
          <w:lang w:val="en-GB" w:eastAsia="zh-CN"/>
        </w:rPr>
      </w:pPr>
      <w:r>
        <w:rPr>
          <w:lang w:val="en-GB" w:eastAsia="zh-CN"/>
        </w:rPr>
        <w:t>By reusing Rel-16 cross-slot scheduling indication</w:t>
      </w:r>
      <w:r w:rsidR="008E0891" w:rsidRPr="008E0891">
        <w:rPr>
          <w:lang w:val="en-GB" w:eastAsia="zh-CN"/>
        </w:rPr>
        <w:t xml:space="preserve"> </w:t>
      </w:r>
      <w:r w:rsidR="008E0891">
        <w:rPr>
          <w:lang w:val="en-GB" w:eastAsia="zh-CN"/>
        </w:rPr>
        <w:t>when R16 cross-slot scheduling is configured</w:t>
      </w:r>
      <w:r>
        <w:rPr>
          <w:lang w:val="en-GB" w:eastAsia="zh-CN"/>
        </w:rPr>
        <w:t xml:space="preserve">, FFS </w:t>
      </w:r>
      <w:proofErr w:type="spellStart"/>
      <w:r>
        <w:rPr>
          <w:lang w:val="en-GB" w:eastAsia="zh-CN"/>
        </w:rPr>
        <w:t>detailds</w:t>
      </w:r>
      <w:proofErr w:type="spellEnd"/>
    </w:p>
    <w:p w14:paraId="1169464F" w14:textId="52DD29EE" w:rsidR="001F1CBB" w:rsidRDefault="001F1CBB" w:rsidP="00C60F5F">
      <w:pPr>
        <w:pStyle w:val="ListParagraph"/>
        <w:numPr>
          <w:ilvl w:val="3"/>
          <w:numId w:val="43"/>
        </w:numPr>
        <w:rPr>
          <w:lang w:val="en-GB" w:eastAsia="zh-CN"/>
        </w:rPr>
      </w:pPr>
      <w:r>
        <w:rPr>
          <w:lang w:val="en-GB" w:eastAsia="zh-CN"/>
        </w:rPr>
        <w:t xml:space="preserve">Supported by Lenovo, </w:t>
      </w:r>
      <w:proofErr w:type="spellStart"/>
      <w:r>
        <w:rPr>
          <w:lang w:val="en-GB" w:eastAsia="zh-CN"/>
        </w:rPr>
        <w:t>MotM</w:t>
      </w:r>
      <w:proofErr w:type="spellEnd"/>
      <w:r>
        <w:rPr>
          <w:lang w:val="en-GB" w:eastAsia="zh-CN"/>
        </w:rPr>
        <w:t xml:space="preserve"> (</w:t>
      </w:r>
      <w:r w:rsidRPr="001F1CBB">
        <w:rPr>
          <w:lang w:val="en-GB" w:eastAsia="zh-CN"/>
        </w:rPr>
        <w:t xml:space="preserve">joint indication of minimum applicable scheduling </w:t>
      </w:r>
      <w:r>
        <w:rPr>
          <w:lang w:val="en-GB" w:eastAsia="zh-CN"/>
        </w:rPr>
        <w:t>offset K0/K2 and PDCCH skipping)</w:t>
      </w:r>
      <w:r w:rsidR="00342F76">
        <w:rPr>
          <w:lang w:val="en-GB" w:eastAsia="zh-CN"/>
        </w:rPr>
        <w:t>, DOCOMO</w:t>
      </w:r>
      <w:ins w:id="21" w:author="Spreadtrum" w:date="2021-01-26T14:48:00Z">
        <w:r w:rsidR="00246010">
          <w:t xml:space="preserve">, </w:t>
        </w:r>
        <w:proofErr w:type="spellStart"/>
        <w:r w:rsidR="00246010">
          <w:t>Spreadtrum</w:t>
        </w:r>
      </w:ins>
      <w:proofErr w:type="spellEnd"/>
    </w:p>
    <w:p w14:paraId="15F07E2B" w14:textId="37F91441" w:rsidR="00005F97" w:rsidRDefault="00005F97" w:rsidP="00C60F5F">
      <w:pPr>
        <w:pStyle w:val="ListParagraph"/>
        <w:numPr>
          <w:ilvl w:val="0"/>
          <w:numId w:val="42"/>
        </w:numPr>
        <w:rPr>
          <w:lang w:val="en-GB" w:eastAsia="zh-CN"/>
        </w:rPr>
      </w:pPr>
      <w:r w:rsidRPr="0041477A">
        <w:rPr>
          <w:lang w:val="en-GB" w:eastAsia="zh-CN"/>
        </w:rPr>
        <w:t xml:space="preserve">DCI dynamically indicates a period for </w:t>
      </w:r>
      <w:r>
        <w:rPr>
          <w:lang w:val="en-GB" w:eastAsia="zh-CN"/>
        </w:rPr>
        <w:t>skipping</w:t>
      </w:r>
    </w:p>
    <w:p w14:paraId="46250339" w14:textId="29865992" w:rsidR="00005F97" w:rsidRDefault="00005F97" w:rsidP="00C60F5F">
      <w:pPr>
        <w:pStyle w:val="ListParagraph"/>
        <w:numPr>
          <w:ilvl w:val="1"/>
          <w:numId w:val="43"/>
        </w:numPr>
        <w:rPr>
          <w:lang w:val="en-GB" w:eastAsia="zh-CN"/>
        </w:rPr>
      </w:pPr>
      <w:r>
        <w:rPr>
          <w:lang w:val="en-GB" w:eastAsia="zh-CN"/>
        </w:rPr>
        <w:t xml:space="preserve">FFS: </w:t>
      </w:r>
      <w:r w:rsidR="00412786">
        <w:rPr>
          <w:lang w:val="en-GB" w:eastAsia="zh-CN"/>
        </w:rPr>
        <w:t>hot to indicate the period,</w:t>
      </w:r>
      <w:r>
        <w:rPr>
          <w:lang w:val="en-GB" w:eastAsia="zh-CN"/>
        </w:rPr>
        <w:t xml:space="preserve"> e.g., number of slots</w:t>
      </w:r>
      <w:r w:rsidR="001F1CBB">
        <w:rPr>
          <w:lang w:val="en-GB" w:eastAsia="zh-CN"/>
        </w:rPr>
        <w:t xml:space="preserve"> or</w:t>
      </w:r>
      <w:r>
        <w:rPr>
          <w:lang w:val="en-GB" w:eastAsia="zh-CN"/>
        </w:rPr>
        <w:t xml:space="preserve"> </w:t>
      </w:r>
      <w:r w:rsidR="001F1CBB">
        <w:rPr>
          <w:lang w:val="en-GB" w:eastAsia="zh-CN"/>
        </w:rPr>
        <w:t>skipping current DRX</w:t>
      </w:r>
    </w:p>
    <w:p w14:paraId="14F9861D" w14:textId="4D945813" w:rsidR="00005F97" w:rsidRPr="0041477A" w:rsidRDefault="00005F97" w:rsidP="00C60F5F">
      <w:pPr>
        <w:pStyle w:val="ListParagraph"/>
        <w:numPr>
          <w:ilvl w:val="2"/>
          <w:numId w:val="43"/>
        </w:numPr>
        <w:rPr>
          <w:lang w:val="en-GB" w:eastAsia="zh-CN"/>
        </w:rPr>
      </w:pPr>
      <w:r>
        <w:rPr>
          <w:lang w:val="en-GB" w:eastAsia="zh-CN"/>
        </w:rPr>
        <w:t>Supported by OPPO</w:t>
      </w:r>
      <w:r w:rsidR="00DC3F85">
        <w:rPr>
          <w:lang w:val="en-GB" w:eastAsia="zh-CN"/>
        </w:rPr>
        <w:t>, CATT</w:t>
      </w:r>
      <w:r w:rsidR="00412786">
        <w:rPr>
          <w:lang w:val="en-GB" w:eastAsia="zh-CN"/>
        </w:rPr>
        <w:t>, vivo</w:t>
      </w:r>
      <w:r w:rsidR="000558F3">
        <w:rPr>
          <w:lang w:val="en-GB" w:eastAsia="zh-CN"/>
        </w:rPr>
        <w:t>, ZTE</w:t>
      </w:r>
      <w:r w:rsidR="00A72EC3">
        <w:rPr>
          <w:lang w:val="en-GB" w:eastAsia="zh-CN"/>
        </w:rPr>
        <w:t>, Intel</w:t>
      </w:r>
      <w:r w:rsidR="001F1CBB">
        <w:rPr>
          <w:lang w:val="en-GB" w:eastAsia="zh-CN"/>
        </w:rPr>
        <w:t>, CMCC</w:t>
      </w:r>
      <w:ins w:id="22" w:author="Spreadtrum" w:date="2021-01-26T15:31:00Z">
        <w:r w:rsidR="00D758D2">
          <w:rPr>
            <w:lang w:val="en-GB" w:eastAsia="zh-CN"/>
          </w:rPr>
          <w:t xml:space="preserve">, </w:t>
        </w:r>
        <w:proofErr w:type="spellStart"/>
        <w:r w:rsidR="00D758D2">
          <w:rPr>
            <w:lang w:val="en-GB" w:eastAsia="zh-CN"/>
          </w:rPr>
          <w:t>Spreadtrum</w:t>
        </w:r>
      </w:ins>
      <w:proofErr w:type="spellEnd"/>
    </w:p>
    <w:p w14:paraId="260C2FCD" w14:textId="62AA3FD8" w:rsidR="006E5CDD" w:rsidRPr="006E5CDD" w:rsidRDefault="006E5CDD" w:rsidP="00C60F5F">
      <w:pPr>
        <w:pStyle w:val="ListParagraph"/>
        <w:numPr>
          <w:ilvl w:val="0"/>
          <w:numId w:val="42"/>
        </w:numPr>
        <w:rPr>
          <w:lang w:val="en-GB" w:eastAsia="zh-CN"/>
        </w:rPr>
      </w:pPr>
      <w:r>
        <w:rPr>
          <w:rFonts w:eastAsiaTheme="minorEastAsia"/>
          <w:lang w:val="en-GB" w:eastAsia="zh-CN"/>
        </w:rPr>
        <w:t>A</w:t>
      </w:r>
      <w:r>
        <w:rPr>
          <w:rFonts w:eastAsiaTheme="minorEastAsia" w:hint="eastAsia"/>
          <w:lang w:val="en-GB" w:eastAsia="zh-CN"/>
        </w:rPr>
        <w:t xml:space="preserve"> </w:t>
      </w:r>
      <w:r>
        <w:rPr>
          <w:rFonts w:eastAsiaTheme="minorEastAsia"/>
          <w:lang w:val="en-GB" w:eastAsia="zh-CN"/>
        </w:rPr>
        <w:t xml:space="preserve">semi-static </w:t>
      </w:r>
      <w:proofErr w:type="spellStart"/>
      <w:r>
        <w:rPr>
          <w:rFonts w:eastAsiaTheme="minorEastAsia"/>
          <w:lang w:val="en-GB" w:eastAsia="zh-CN"/>
        </w:rPr>
        <w:t>priod</w:t>
      </w:r>
      <w:proofErr w:type="spellEnd"/>
      <w:r>
        <w:rPr>
          <w:rFonts w:eastAsiaTheme="minorEastAsia"/>
          <w:lang w:val="en-GB" w:eastAsia="zh-CN"/>
        </w:rPr>
        <w:t xml:space="preserve"> of skipping</w:t>
      </w:r>
    </w:p>
    <w:p w14:paraId="38602D71" w14:textId="4558009D" w:rsidR="006E5CDD" w:rsidRDefault="006E5CDD" w:rsidP="00C60F5F">
      <w:pPr>
        <w:pStyle w:val="ListParagraph"/>
        <w:numPr>
          <w:ilvl w:val="1"/>
          <w:numId w:val="43"/>
        </w:numPr>
        <w:rPr>
          <w:lang w:val="en-GB" w:eastAsia="zh-CN"/>
        </w:rPr>
      </w:pPr>
      <w:r w:rsidRPr="006E5CDD">
        <w:rPr>
          <w:lang w:val="en-GB" w:eastAsia="zh-CN"/>
        </w:rPr>
        <w:t>PDCCH skipping for a duration indicated by minimum scheduling offset</w:t>
      </w:r>
    </w:p>
    <w:p w14:paraId="5C1C6BBD" w14:textId="1E6D1D12" w:rsidR="006E5CDD" w:rsidRDefault="006E5CDD" w:rsidP="00C60F5F">
      <w:pPr>
        <w:pStyle w:val="ListParagraph"/>
        <w:numPr>
          <w:ilvl w:val="2"/>
          <w:numId w:val="43"/>
        </w:numPr>
        <w:rPr>
          <w:lang w:val="en-GB" w:eastAsia="zh-CN"/>
        </w:rPr>
      </w:pPr>
      <w:r>
        <w:rPr>
          <w:lang w:val="en-GB" w:eastAsia="zh-CN"/>
        </w:rPr>
        <w:t>Supported by Samsung</w:t>
      </w:r>
    </w:p>
    <w:p w14:paraId="1F9D1EB9" w14:textId="4D01BC75" w:rsidR="00005F97" w:rsidRDefault="00005F97" w:rsidP="00C60F5F">
      <w:pPr>
        <w:pStyle w:val="ListParagraph"/>
        <w:numPr>
          <w:ilvl w:val="0"/>
          <w:numId w:val="42"/>
        </w:numPr>
        <w:rPr>
          <w:lang w:val="en-GB" w:eastAsia="zh-CN"/>
        </w:rPr>
      </w:pPr>
      <w:r>
        <w:rPr>
          <w:lang w:val="en-GB" w:eastAsia="zh-CN"/>
        </w:rPr>
        <w:t xml:space="preserve">FFS: </w:t>
      </w:r>
      <w:r w:rsidR="00342F76">
        <w:rPr>
          <w:lang w:val="en-GB" w:eastAsia="zh-CN"/>
        </w:rPr>
        <w:t xml:space="preserve">when </w:t>
      </w:r>
      <w:r w:rsidR="00342F76" w:rsidRPr="00342F76">
        <w:rPr>
          <w:lang w:val="en-GB" w:eastAsia="zh-CN"/>
        </w:rPr>
        <w:t xml:space="preserve">the UE applies the skipping commend </w:t>
      </w:r>
    </w:p>
    <w:p w14:paraId="3CDCF4E6" w14:textId="7E7C0D0D" w:rsidR="00005F97" w:rsidRDefault="00005F97" w:rsidP="007056FB">
      <w:pPr>
        <w:tabs>
          <w:tab w:val="left" w:pos="3156"/>
        </w:tabs>
        <w:rPr>
          <w:sz w:val="22"/>
          <w:szCs w:val="22"/>
          <w:lang w:val="en-GB"/>
        </w:rPr>
      </w:pPr>
    </w:p>
    <w:p w14:paraId="58FEF1DF" w14:textId="0BD94F71" w:rsidR="00A03202" w:rsidRDefault="00A03202" w:rsidP="00A03202">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6"/>
        <w:gridCol w:w="2318"/>
        <w:gridCol w:w="5858"/>
      </w:tblGrid>
      <w:tr w:rsidR="00A03202" w:rsidRPr="007056FB" w14:paraId="27DA0A1D" w14:textId="77777777" w:rsidTr="00362813">
        <w:tc>
          <w:tcPr>
            <w:tcW w:w="1786" w:type="dxa"/>
          </w:tcPr>
          <w:p w14:paraId="4791CDE1" w14:textId="77777777" w:rsidR="00A03202" w:rsidRPr="007056FB" w:rsidRDefault="00A03202" w:rsidP="00705663">
            <w:pPr>
              <w:tabs>
                <w:tab w:val="left" w:pos="3156"/>
              </w:tabs>
              <w:rPr>
                <w:b/>
                <w:sz w:val="22"/>
                <w:szCs w:val="22"/>
              </w:rPr>
            </w:pPr>
            <w:r w:rsidRPr="007056FB">
              <w:rPr>
                <w:b/>
                <w:sz w:val="22"/>
                <w:szCs w:val="22"/>
              </w:rPr>
              <w:t>Company name</w:t>
            </w:r>
          </w:p>
        </w:tc>
        <w:tc>
          <w:tcPr>
            <w:tcW w:w="2318" w:type="dxa"/>
          </w:tcPr>
          <w:p w14:paraId="3F9410B9" w14:textId="77777777" w:rsidR="00A03202" w:rsidRPr="007056FB" w:rsidRDefault="00A03202"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58" w:type="dxa"/>
          </w:tcPr>
          <w:p w14:paraId="2E5256D6" w14:textId="77777777" w:rsidR="00A03202" w:rsidRPr="007056FB" w:rsidRDefault="00A03202" w:rsidP="00705663">
            <w:pPr>
              <w:tabs>
                <w:tab w:val="left" w:pos="3156"/>
              </w:tabs>
              <w:rPr>
                <w:b/>
                <w:sz w:val="22"/>
                <w:szCs w:val="22"/>
              </w:rPr>
            </w:pPr>
            <w:r w:rsidRPr="007056FB">
              <w:rPr>
                <w:b/>
                <w:sz w:val="22"/>
                <w:szCs w:val="22"/>
              </w:rPr>
              <w:t>Comment(s) (including suggestions on the observations)</w:t>
            </w:r>
          </w:p>
        </w:tc>
      </w:tr>
      <w:tr w:rsidR="00A03202" w14:paraId="056CBD3D" w14:textId="77777777" w:rsidTr="00362813">
        <w:tc>
          <w:tcPr>
            <w:tcW w:w="1786" w:type="dxa"/>
          </w:tcPr>
          <w:p w14:paraId="72C2C11D" w14:textId="73F58B31" w:rsidR="00A03202" w:rsidRDefault="008E7E71" w:rsidP="00705663">
            <w:pPr>
              <w:tabs>
                <w:tab w:val="left" w:pos="3156"/>
              </w:tabs>
              <w:rPr>
                <w:sz w:val="22"/>
                <w:szCs w:val="22"/>
              </w:rPr>
            </w:pPr>
            <w:r>
              <w:rPr>
                <w:sz w:val="22"/>
                <w:szCs w:val="22"/>
              </w:rPr>
              <w:t>CATT</w:t>
            </w:r>
          </w:p>
        </w:tc>
        <w:tc>
          <w:tcPr>
            <w:tcW w:w="2318" w:type="dxa"/>
          </w:tcPr>
          <w:p w14:paraId="347779C9" w14:textId="1143881E" w:rsidR="00A03202" w:rsidRDefault="008E7E71" w:rsidP="00705663">
            <w:pPr>
              <w:tabs>
                <w:tab w:val="left" w:pos="3156"/>
              </w:tabs>
              <w:rPr>
                <w:sz w:val="22"/>
                <w:szCs w:val="22"/>
              </w:rPr>
            </w:pPr>
            <w:r>
              <w:rPr>
                <w:sz w:val="22"/>
                <w:szCs w:val="22"/>
              </w:rPr>
              <w:t xml:space="preserve">We support semi-statically configured number of skipping interval indicated by scheduling and non-scheduling DCI.   </w:t>
            </w:r>
          </w:p>
        </w:tc>
        <w:tc>
          <w:tcPr>
            <w:tcW w:w="5858" w:type="dxa"/>
          </w:tcPr>
          <w:p w14:paraId="6687DE6C" w14:textId="252D3502" w:rsidR="00A03202" w:rsidRDefault="008E7E71" w:rsidP="00705663">
            <w:pPr>
              <w:tabs>
                <w:tab w:val="left" w:pos="3156"/>
              </w:tabs>
              <w:rPr>
                <w:sz w:val="22"/>
                <w:szCs w:val="22"/>
              </w:rPr>
            </w:pPr>
            <w:r>
              <w:rPr>
                <w:sz w:val="22"/>
                <w:szCs w:val="22"/>
              </w:rPr>
              <w:t xml:space="preserve">Since DCI design for </w:t>
            </w:r>
            <w:proofErr w:type="spellStart"/>
            <w:r>
              <w:rPr>
                <w:sz w:val="22"/>
                <w:szCs w:val="22"/>
              </w:rPr>
              <w:t>SCell</w:t>
            </w:r>
            <w:proofErr w:type="spellEnd"/>
            <w:r>
              <w:rPr>
                <w:sz w:val="22"/>
                <w:szCs w:val="22"/>
              </w:rPr>
              <w:t xml:space="preserve"> dormancy has sufficient number of bits for scheduled DCI (case 1) and non-scheduled DCI (case 2), we could use the framework for PDCCH adaptation in </w:t>
            </w:r>
            <w:proofErr w:type="spellStart"/>
            <w:r>
              <w:rPr>
                <w:sz w:val="22"/>
                <w:szCs w:val="22"/>
              </w:rPr>
              <w:t>PCell</w:t>
            </w:r>
            <w:proofErr w:type="spellEnd"/>
          </w:p>
        </w:tc>
      </w:tr>
      <w:tr w:rsidR="00362813" w14:paraId="42471CA3" w14:textId="77777777" w:rsidTr="00362813">
        <w:tc>
          <w:tcPr>
            <w:tcW w:w="1786" w:type="dxa"/>
          </w:tcPr>
          <w:p w14:paraId="7C91C573" w14:textId="067922D9" w:rsidR="00362813" w:rsidRDefault="00362813" w:rsidP="00362813">
            <w:pPr>
              <w:tabs>
                <w:tab w:val="left" w:pos="3156"/>
              </w:tabs>
              <w:rPr>
                <w:sz w:val="22"/>
                <w:szCs w:val="22"/>
              </w:rPr>
            </w:pPr>
            <w:r>
              <w:rPr>
                <w:sz w:val="22"/>
                <w:szCs w:val="22"/>
              </w:rPr>
              <w:t>Samsung</w:t>
            </w:r>
          </w:p>
        </w:tc>
        <w:tc>
          <w:tcPr>
            <w:tcW w:w="2318" w:type="dxa"/>
          </w:tcPr>
          <w:p w14:paraId="7F50C230" w14:textId="703A8305" w:rsidR="00362813" w:rsidRDefault="00362813" w:rsidP="00362813">
            <w:pPr>
              <w:tabs>
                <w:tab w:val="left" w:pos="3156"/>
              </w:tabs>
              <w:rPr>
                <w:sz w:val="22"/>
                <w:szCs w:val="22"/>
              </w:rPr>
            </w:pPr>
            <w:r>
              <w:rPr>
                <w:sz w:val="22"/>
                <w:szCs w:val="22"/>
              </w:rPr>
              <w:t xml:space="preserve">Duplicated functions from SSSG should be avoided. </w:t>
            </w:r>
          </w:p>
        </w:tc>
        <w:tc>
          <w:tcPr>
            <w:tcW w:w="5858" w:type="dxa"/>
          </w:tcPr>
          <w:p w14:paraId="58369D8D" w14:textId="451F1DBD" w:rsidR="00362813" w:rsidRDefault="00362813" w:rsidP="001638A8">
            <w:pPr>
              <w:tabs>
                <w:tab w:val="left" w:pos="3156"/>
              </w:tabs>
              <w:rPr>
                <w:sz w:val="22"/>
                <w:szCs w:val="22"/>
              </w:rPr>
            </w:pPr>
            <w:r>
              <w:rPr>
                <w:sz w:val="22"/>
                <w:szCs w:val="22"/>
              </w:rPr>
              <w:t>PDCCH skipping for a period other than minimum K0 is not needed. Because, it can</w:t>
            </w:r>
            <w:r w:rsidR="001638A8">
              <w:rPr>
                <w:sz w:val="22"/>
                <w:szCs w:val="22"/>
              </w:rPr>
              <w:t xml:space="preserve"> be achieved by SSSG switching. </w:t>
            </w:r>
            <w:r>
              <w:rPr>
                <w:sz w:val="22"/>
                <w:szCs w:val="22"/>
              </w:rPr>
              <w:t xml:space="preserve">PDCCH skipping supports PDCCH monitoring adaptation on time domain adaptation only, while SSSG provide flexibility for </w:t>
            </w:r>
            <w:proofErr w:type="spellStart"/>
            <w:r>
              <w:rPr>
                <w:sz w:val="22"/>
                <w:szCs w:val="22"/>
              </w:rPr>
              <w:t>adapation</w:t>
            </w:r>
            <w:proofErr w:type="spellEnd"/>
            <w:r>
              <w:rPr>
                <w:sz w:val="22"/>
                <w:szCs w:val="22"/>
              </w:rPr>
              <w:t xml:space="preserve"> on many dimensions, including time, frequency, TRPs, etc.</w:t>
            </w:r>
            <w:r w:rsidR="001638A8">
              <w:rPr>
                <w:sz w:val="22"/>
                <w:szCs w:val="22"/>
              </w:rPr>
              <w:t xml:space="preserve"> So</w:t>
            </w:r>
            <w:r>
              <w:rPr>
                <w:sz w:val="22"/>
                <w:szCs w:val="22"/>
              </w:rPr>
              <w:t xml:space="preserve">, we think PCCH skipping </w:t>
            </w:r>
            <w:r w:rsidR="001638A8">
              <w:rPr>
                <w:sz w:val="22"/>
                <w:szCs w:val="22"/>
              </w:rPr>
              <w:t xml:space="preserve">with dynamic sleep duration </w:t>
            </w:r>
            <w:r>
              <w:rPr>
                <w:sz w:val="22"/>
                <w:szCs w:val="22"/>
              </w:rPr>
              <w:t xml:space="preserve">should be deprioritized in general. </w:t>
            </w:r>
          </w:p>
        </w:tc>
      </w:tr>
      <w:tr w:rsidR="00A725E9" w14:paraId="189A8D55" w14:textId="77777777" w:rsidTr="00A725E9">
        <w:tc>
          <w:tcPr>
            <w:tcW w:w="1786" w:type="dxa"/>
          </w:tcPr>
          <w:p w14:paraId="44B20F56" w14:textId="39C55300" w:rsidR="00A725E9" w:rsidRDefault="00A725E9" w:rsidP="00A725E9">
            <w:pPr>
              <w:tabs>
                <w:tab w:val="left" w:pos="3156"/>
              </w:tabs>
              <w:rPr>
                <w:sz w:val="22"/>
                <w:szCs w:val="22"/>
              </w:rPr>
            </w:pPr>
            <w:r>
              <w:rPr>
                <w:sz w:val="22"/>
                <w:szCs w:val="22"/>
              </w:rPr>
              <w:t>Huawei, HiSilicon</w:t>
            </w:r>
          </w:p>
        </w:tc>
        <w:tc>
          <w:tcPr>
            <w:tcW w:w="2318" w:type="dxa"/>
          </w:tcPr>
          <w:p w14:paraId="7E03365F" w14:textId="5D70C241" w:rsidR="00A725E9" w:rsidRDefault="00A725E9" w:rsidP="00A725E9">
            <w:pPr>
              <w:tabs>
                <w:tab w:val="left" w:pos="3156"/>
              </w:tabs>
              <w:rPr>
                <w:sz w:val="22"/>
                <w:szCs w:val="22"/>
                <w:lang w:eastAsia="zh-CN"/>
              </w:rPr>
            </w:pPr>
            <w:r>
              <w:rPr>
                <w:sz w:val="22"/>
                <w:szCs w:val="22"/>
                <w:lang w:eastAsia="zh-CN"/>
              </w:rPr>
              <w:t xml:space="preserve">Specify PDCCH skipping </w:t>
            </w:r>
          </w:p>
        </w:tc>
        <w:tc>
          <w:tcPr>
            <w:tcW w:w="5858" w:type="dxa"/>
          </w:tcPr>
          <w:p w14:paraId="5C49DC70" w14:textId="0A2EB3C4" w:rsidR="00A725E9" w:rsidRPr="00A725E9" w:rsidRDefault="00A725E9" w:rsidP="009762A8">
            <w:pPr>
              <w:tabs>
                <w:tab w:val="left" w:pos="3156"/>
              </w:tabs>
              <w:rPr>
                <w:sz w:val="22"/>
                <w:szCs w:val="22"/>
                <w:lang w:eastAsia="zh-CN"/>
              </w:rPr>
            </w:pPr>
            <w:r>
              <w:rPr>
                <w:sz w:val="22"/>
                <w:szCs w:val="22"/>
                <w:lang w:eastAsia="zh-CN"/>
              </w:rPr>
              <w:t xml:space="preserve">We support to specify the PDCCH skipping because </w:t>
            </w:r>
            <w:r w:rsidRPr="009762A8">
              <w:rPr>
                <w:sz w:val="22"/>
                <w:szCs w:val="22"/>
                <w:lang w:eastAsia="zh-CN"/>
              </w:rPr>
              <w:t xml:space="preserve">PDCCH skipping is more flexible and can achieve the same effect of SS group switching. </w:t>
            </w:r>
            <w:r>
              <w:rPr>
                <w:sz w:val="22"/>
                <w:szCs w:val="22"/>
                <w:lang w:eastAsia="zh-CN"/>
              </w:rPr>
              <w:t xml:space="preserve">We support the reuse of dormancy framework to achieve the PDCCH skipping. </w:t>
            </w:r>
          </w:p>
        </w:tc>
      </w:tr>
      <w:tr w:rsidR="00E5142D" w14:paraId="5C1E13E1" w14:textId="77777777" w:rsidTr="00E5142D">
        <w:tc>
          <w:tcPr>
            <w:tcW w:w="1786" w:type="dxa"/>
          </w:tcPr>
          <w:p w14:paraId="3DA97E99" w14:textId="77777777" w:rsidR="00E5142D" w:rsidRDefault="00E5142D" w:rsidP="003613E1">
            <w:pPr>
              <w:tabs>
                <w:tab w:val="left" w:pos="3156"/>
              </w:tabs>
              <w:rPr>
                <w:sz w:val="22"/>
                <w:szCs w:val="22"/>
              </w:rPr>
            </w:pPr>
            <w:r>
              <w:rPr>
                <w:rFonts w:hint="eastAsia"/>
                <w:sz w:val="22"/>
                <w:szCs w:val="22"/>
                <w:lang w:eastAsia="zh-CN"/>
              </w:rPr>
              <w:t>OPPO</w:t>
            </w:r>
          </w:p>
        </w:tc>
        <w:tc>
          <w:tcPr>
            <w:tcW w:w="2318" w:type="dxa"/>
          </w:tcPr>
          <w:p w14:paraId="2A6A7EE3" w14:textId="77777777" w:rsidR="00E5142D" w:rsidRDefault="00E5142D" w:rsidP="003613E1">
            <w:pPr>
              <w:tabs>
                <w:tab w:val="left" w:pos="3156"/>
              </w:tabs>
              <w:rPr>
                <w:sz w:val="22"/>
                <w:szCs w:val="22"/>
              </w:rPr>
            </w:pPr>
            <w:r>
              <w:rPr>
                <w:rFonts w:hint="eastAsia"/>
                <w:sz w:val="22"/>
                <w:szCs w:val="22"/>
                <w:lang w:eastAsia="zh-CN"/>
              </w:rPr>
              <w:t>PDCCH</w:t>
            </w:r>
            <w:r>
              <w:rPr>
                <w:sz w:val="22"/>
                <w:szCs w:val="22"/>
              </w:rPr>
              <w:t xml:space="preserve"> </w:t>
            </w:r>
            <w:r>
              <w:rPr>
                <w:rFonts w:hint="eastAsia"/>
                <w:sz w:val="22"/>
                <w:szCs w:val="22"/>
                <w:lang w:eastAsia="zh-CN"/>
              </w:rPr>
              <w:t>Skipping</w:t>
            </w:r>
            <w:r>
              <w:rPr>
                <w:sz w:val="22"/>
                <w:szCs w:val="22"/>
              </w:rPr>
              <w:t xml:space="preserve"> </w:t>
            </w:r>
            <w:r>
              <w:rPr>
                <w:rFonts w:hint="eastAsia"/>
                <w:sz w:val="22"/>
                <w:szCs w:val="22"/>
                <w:lang w:eastAsia="zh-CN"/>
              </w:rPr>
              <w:t>is</w:t>
            </w:r>
            <w:r>
              <w:rPr>
                <w:sz w:val="22"/>
                <w:szCs w:val="22"/>
                <w:lang w:eastAsia="zh-CN"/>
              </w:rPr>
              <w:t xml:space="preserve"> preferred as the power saving solution. Scheduling DCI should be use to avoid extra power consumption.</w:t>
            </w:r>
          </w:p>
        </w:tc>
        <w:tc>
          <w:tcPr>
            <w:tcW w:w="5858" w:type="dxa"/>
          </w:tcPr>
          <w:p w14:paraId="529292FF" w14:textId="77777777" w:rsidR="00E5142D" w:rsidRDefault="00E5142D" w:rsidP="003613E1">
            <w:pPr>
              <w:tabs>
                <w:tab w:val="left" w:pos="3156"/>
              </w:tabs>
              <w:rPr>
                <w:sz w:val="22"/>
                <w:szCs w:val="22"/>
              </w:rPr>
            </w:pPr>
            <w:r>
              <w:rPr>
                <w:sz w:val="22"/>
                <w:szCs w:val="22"/>
              </w:rPr>
              <w:t xml:space="preserve">The switching of SSSG would not </w:t>
            </w:r>
            <w:proofErr w:type="spellStart"/>
            <w:r>
              <w:rPr>
                <w:sz w:val="22"/>
                <w:szCs w:val="22"/>
              </w:rPr>
              <w:t>out perform</w:t>
            </w:r>
            <w:proofErr w:type="spellEnd"/>
            <w:r>
              <w:rPr>
                <w:sz w:val="22"/>
                <w:szCs w:val="22"/>
              </w:rPr>
              <w:t xml:space="preserve"> the PDCCH skipping. For this WI, we should focus on the power saving purpose.</w:t>
            </w:r>
          </w:p>
        </w:tc>
      </w:tr>
      <w:tr w:rsidR="001C22FD" w14:paraId="215A709B" w14:textId="77777777" w:rsidTr="00E5142D">
        <w:tc>
          <w:tcPr>
            <w:tcW w:w="1786" w:type="dxa"/>
          </w:tcPr>
          <w:p w14:paraId="60DF3137" w14:textId="6A6FA045" w:rsidR="001C22FD" w:rsidRDefault="001C22FD" w:rsidP="001C22FD">
            <w:pPr>
              <w:tabs>
                <w:tab w:val="left" w:pos="3156"/>
              </w:tabs>
              <w:rPr>
                <w:sz w:val="22"/>
                <w:szCs w:val="22"/>
                <w:lang w:eastAsia="zh-CN"/>
              </w:rPr>
            </w:pPr>
            <w:r>
              <w:rPr>
                <w:sz w:val="22"/>
                <w:szCs w:val="22"/>
              </w:rPr>
              <w:lastRenderedPageBreak/>
              <w:t>Lenovo, Motorola Mobility</w:t>
            </w:r>
          </w:p>
        </w:tc>
        <w:tc>
          <w:tcPr>
            <w:tcW w:w="2318" w:type="dxa"/>
          </w:tcPr>
          <w:p w14:paraId="5764753F" w14:textId="77777777" w:rsidR="001C22FD" w:rsidRDefault="001C22FD" w:rsidP="001C22FD">
            <w:pPr>
              <w:tabs>
                <w:tab w:val="left" w:pos="3156"/>
              </w:tabs>
              <w:jc w:val="left"/>
              <w:rPr>
                <w:sz w:val="22"/>
                <w:szCs w:val="22"/>
              </w:rPr>
            </w:pPr>
            <w:r>
              <w:rPr>
                <w:sz w:val="22"/>
                <w:szCs w:val="22"/>
              </w:rPr>
              <w:t>The above categorization can be further improved, as shown below.</w:t>
            </w:r>
          </w:p>
          <w:p w14:paraId="43F2C73B" w14:textId="77777777" w:rsidR="001C22FD" w:rsidRPr="00032879" w:rsidRDefault="001C22FD" w:rsidP="001C22FD">
            <w:pPr>
              <w:tabs>
                <w:tab w:val="left" w:pos="3156"/>
              </w:tabs>
              <w:jc w:val="left"/>
              <w:rPr>
                <w:sz w:val="22"/>
                <w:szCs w:val="22"/>
              </w:rPr>
            </w:pPr>
            <w:r>
              <w:t xml:space="preserve">1 ) </w:t>
            </w:r>
            <w:r w:rsidRPr="00032879">
              <w:t>Dynamic indication of skipping</w:t>
            </w:r>
          </w:p>
          <w:p w14:paraId="53D1F800" w14:textId="77777777" w:rsidR="001C22FD" w:rsidRPr="00032879" w:rsidRDefault="001C22FD" w:rsidP="001C22FD">
            <w:pPr>
              <w:pStyle w:val="ListParagraph"/>
              <w:numPr>
                <w:ilvl w:val="0"/>
                <w:numId w:val="59"/>
              </w:numPr>
              <w:tabs>
                <w:tab w:val="left" w:pos="3156"/>
              </w:tabs>
              <w:spacing w:before="0"/>
              <w:jc w:val="left"/>
              <w:rPr>
                <w:rFonts w:ascii="Times New Roman" w:hAnsi="Times New Roman"/>
                <w:sz w:val="20"/>
                <w:szCs w:val="20"/>
              </w:rPr>
            </w:pPr>
            <w:r w:rsidRPr="00032879">
              <w:rPr>
                <w:rFonts w:ascii="Times New Roman" w:hAnsi="Times New Roman"/>
                <w:sz w:val="20"/>
                <w:szCs w:val="20"/>
              </w:rPr>
              <w:t>Scheduling DCI based indication</w:t>
            </w:r>
          </w:p>
          <w:p w14:paraId="39240279" w14:textId="77777777" w:rsidR="001C22FD" w:rsidRPr="00032879" w:rsidRDefault="001C22FD" w:rsidP="001C22FD">
            <w:pPr>
              <w:pStyle w:val="ListParagraph"/>
              <w:numPr>
                <w:ilvl w:val="0"/>
                <w:numId w:val="59"/>
              </w:numPr>
              <w:tabs>
                <w:tab w:val="left" w:pos="3156"/>
              </w:tabs>
              <w:spacing w:before="0"/>
              <w:jc w:val="left"/>
              <w:rPr>
                <w:rFonts w:ascii="Times New Roman" w:hAnsi="Times New Roman"/>
                <w:sz w:val="20"/>
                <w:szCs w:val="20"/>
              </w:rPr>
            </w:pPr>
            <w:r w:rsidRPr="00032879">
              <w:rPr>
                <w:rFonts w:ascii="Times New Roman" w:hAnsi="Times New Roman"/>
                <w:sz w:val="20"/>
                <w:szCs w:val="20"/>
              </w:rPr>
              <w:t>Non-scheduling DCI based indication</w:t>
            </w:r>
          </w:p>
          <w:p w14:paraId="357FBA11" w14:textId="77777777" w:rsidR="001C22FD" w:rsidRPr="00032879" w:rsidRDefault="001C22FD" w:rsidP="001C22FD">
            <w:pPr>
              <w:pStyle w:val="ListParagraph"/>
              <w:numPr>
                <w:ilvl w:val="0"/>
                <w:numId w:val="59"/>
              </w:numPr>
              <w:tabs>
                <w:tab w:val="left" w:pos="3156"/>
              </w:tabs>
              <w:spacing w:before="0"/>
              <w:jc w:val="left"/>
              <w:rPr>
                <w:rFonts w:ascii="Times New Roman" w:hAnsi="Times New Roman"/>
                <w:sz w:val="20"/>
                <w:szCs w:val="20"/>
              </w:rPr>
            </w:pPr>
            <w:r w:rsidRPr="00032879">
              <w:rPr>
                <w:rFonts w:ascii="Times New Roman" w:hAnsi="Times New Roman"/>
                <w:sz w:val="20"/>
                <w:szCs w:val="20"/>
              </w:rPr>
              <w:t>FFS: DCI formats, DCI field</w:t>
            </w:r>
            <w:r>
              <w:rPr>
                <w:rFonts w:ascii="Times New Roman" w:hAnsi="Times New Roman"/>
                <w:sz w:val="20"/>
                <w:szCs w:val="20"/>
              </w:rPr>
              <w:t>, explicit or implicit indication</w:t>
            </w:r>
          </w:p>
          <w:p w14:paraId="0011FD6A" w14:textId="77777777" w:rsidR="001C22FD" w:rsidRPr="007A74DE" w:rsidRDefault="001C22FD" w:rsidP="001C22FD">
            <w:pPr>
              <w:tabs>
                <w:tab w:val="left" w:pos="3156"/>
              </w:tabs>
              <w:jc w:val="left"/>
            </w:pPr>
            <w:r>
              <w:t xml:space="preserve">2) </w:t>
            </w:r>
            <w:r w:rsidRPr="00032879">
              <w:t>Semi-static configuration of skipping</w:t>
            </w:r>
          </w:p>
          <w:p w14:paraId="6D6FEC76" w14:textId="77777777" w:rsidR="001C22FD" w:rsidRDefault="001C22FD" w:rsidP="001C22FD">
            <w:pPr>
              <w:tabs>
                <w:tab w:val="left" w:pos="3156"/>
              </w:tabs>
              <w:rPr>
                <w:sz w:val="22"/>
                <w:szCs w:val="22"/>
                <w:lang w:eastAsia="zh-CN"/>
              </w:rPr>
            </w:pPr>
          </w:p>
        </w:tc>
        <w:tc>
          <w:tcPr>
            <w:tcW w:w="5858" w:type="dxa"/>
          </w:tcPr>
          <w:p w14:paraId="79CF50C4" w14:textId="4D3379D0" w:rsidR="001C22FD" w:rsidRDefault="001C22FD" w:rsidP="001C22FD">
            <w:pPr>
              <w:tabs>
                <w:tab w:val="left" w:pos="3156"/>
              </w:tabs>
              <w:rPr>
                <w:sz w:val="22"/>
                <w:szCs w:val="22"/>
              </w:rPr>
            </w:pPr>
            <w:r>
              <w:t xml:space="preserve">In the scheduling DCI based skipping indication, </w:t>
            </w:r>
            <w:r w:rsidRPr="003E29A7">
              <w:rPr>
                <w:u w:val="single"/>
              </w:rPr>
              <w:t>a set of PDCCH monitoring occasions to skip can be determined based on a scheduling offset value (i.e. K0/K2) and the minimum scheduling offset values (i.e. K0_min/K2_min)</w:t>
            </w:r>
            <w:r w:rsidRPr="00032879">
              <w:t xml:space="preserve">. </w:t>
            </w:r>
            <w:r>
              <w:t>For example,</w:t>
            </w:r>
            <w:r w:rsidRPr="00032879">
              <w:t xml:space="preserve"> </w:t>
            </w:r>
            <w:r>
              <w:t>the</w:t>
            </w:r>
            <w:r w:rsidRPr="00032879">
              <w:t xml:space="preserve"> set of consecutive PDCCH monitoring occasions </w:t>
            </w:r>
            <w:r>
              <w:t xml:space="preserve">to skip </w:t>
            </w:r>
            <w:r w:rsidRPr="00032879">
              <w:t xml:space="preserve">starts from a PDCCH monitoring occasion right after a PDCCH monitoring occasion, where the UE has detected the DCI scheduling </w:t>
            </w:r>
            <w:r>
              <w:t>a</w:t>
            </w:r>
            <w:r w:rsidRPr="00032879">
              <w:t xml:space="preserve"> PDSCH or PUSCH, and ends at the latest DCI monitoring occasion, where DCI scheduling the PDSCH or PUSCH can potentially be transmitted according to the minimum scheduling offset restriction.</w:t>
            </w:r>
          </w:p>
        </w:tc>
      </w:tr>
      <w:tr w:rsidR="00EE5C9B" w14:paraId="1B62BC60" w14:textId="77777777" w:rsidTr="00E5142D">
        <w:tc>
          <w:tcPr>
            <w:tcW w:w="1786" w:type="dxa"/>
          </w:tcPr>
          <w:p w14:paraId="507E08F1" w14:textId="00EB7C22" w:rsidR="00EE5C9B" w:rsidRDefault="00EE5C9B" w:rsidP="00EE5C9B">
            <w:pPr>
              <w:tabs>
                <w:tab w:val="left" w:pos="3156"/>
              </w:tabs>
              <w:rPr>
                <w:sz w:val="22"/>
                <w:szCs w:val="22"/>
              </w:rPr>
            </w:pPr>
            <w:r>
              <w:rPr>
                <w:sz w:val="22"/>
                <w:szCs w:val="22"/>
                <w:lang w:eastAsia="zh-CN"/>
              </w:rPr>
              <w:t>Nokia</w:t>
            </w:r>
          </w:p>
        </w:tc>
        <w:tc>
          <w:tcPr>
            <w:tcW w:w="2318" w:type="dxa"/>
          </w:tcPr>
          <w:p w14:paraId="0E29DB80" w14:textId="6505D9C6" w:rsidR="00EE5C9B" w:rsidRDefault="00EE5C9B" w:rsidP="00EE5C9B">
            <w:pPr>
              <w:tabs>
                <w:tab w:val="left" w:pos="3156"/>
              </w:tabs>
              <w:rPr>
                <w:sz w:val="22"/>
                <w:szCs w:val="22"/>
              </w:rPr>
            </w:pPr>
            <w:r>
              <w:rPr>
                <w:sz w:val="22"/>
                <w:szCs w:val="22"/>
                <w:lang w:eastAsia="zh-CN"/>
              </w:rPr>
              <w:t>It is preferred to extend the SSSG functionality and not specify duplicate functionalities in terms of power saving.</w:t>
            </w:r>
          </w:p>
        </w:tc>
        <w:tc>
          <w:tcPr>
            <w:tcW w:w="5858" w:type="dxa"/>
          </w:tcPr>
          <w:p w14:paraId="76D66EBA" w14:textId="2C806E54" w:rsidR="00EE5C9B" w:rsidRDefault="00EE5C9B" w:rsidP="00EE5C9B">
            <w:pPr>
              <w:tabs>
                <w:tab w:val="left" w:pos="3156"/>
              </w:tabs>
            </w:pPr>
            <w:r w:rsidRPr="008E5A9F">
              <w:rPr>
                <w:sz w:val="22"/>
                <w:szCs w:val="22"/>
              </w:rPr>
              <w:t>As discussed in our paper, SSSG switching and PDCCH skipping provide similar power saving gain</w:t>
            </w:r>
            <w:r>
              <w:rPr>
                <w:sz w:val="22"/>
                <w:szCs w:val="22"/>
              </w:rPr>
              <w:t xml:space="preserve">, while SSSG switching has lower overhead </w:t>
            </w:r>
            <w:r w:rsidRPr="008E5A9F">
              <w:rPr>
                <w:sz w:val="22"/>
                <w:szCs w:val="22"/>
              </w:rPr>
              <w:t>and with timer based mechanism this can be achieved without additional reliance to NW indication, similarly as with C-DRX.</w:t>
            </w:r>
          </w:p>
        </w:tc>
      </w:tr>
      <w:tr w:rsidR="00E92609" w14:paraId="02BA5483" w14:textId="77777777" w:rsidTr="00E5142D">
        <w:tc>
          <w:tcPr>
            <w:tcW w:w="1786" w:type="dxa"/>
          </w:tcPr>
          <w:p w14:paraId="75258273" w14:textId="5AF627A9" w:rsidR="00E92609" w:rsidRDefault="00E92609" w:rsidP="00E92609">
            <w:pPr>
              <w:tabs>
                <w:tab w:val="left" w:pos="3156"/>
              </w:tabs>
              <w:rPr>
                <w:sz w:val="22"/>
                <w:szCs w:val="22"/>
                <w:lang w:eastAsia="zh-CN"/>
              </w:rPr>
            </w:pPr>
            <w:r>
              <w:rPr>
                <w:rFonts w:hint="eastAsia"/>
                <w:sz w:val="22"/>
                <w:szCs w:val="22"/>
                <w:lang w:eastAsia="zh-CN"/>
              </w:rPr>
              <w:t>ZTE,</w:t>
            </w:r>
            <w:r>
              <w:rPr>
                <w:sz w:val="22"/>
                <w:szCs w:val="22"/>
                <w:lang w:eastAsia="zh-CN"/>
              </w:rPr>
              <w:t xml:space="preserve"> </w:t>
            </w:r>
            <w:proofErr w:type="spellStart"/>
            <w:r>
              <w:rPr>
                <w:sz w:val="22"/>
                <w:szCs w:val="22"/>
                <w:lang w:eastAsia="zh-CN"/>
              </w:rPr>
              <w:t>Sanechips</w:t>
            </w:r>
            <w:proofErr w:type="spellEnd"/>
          </w:p>
        </w:tc>
        <w:tc>
          <w:tcPr>
            <w:tcW w:w="2318" w:type="dxa"/>
          </w:tcPr>
          <w:p w14:paraId="3B0A76E1" w14:textId="305C6007" w:rsidR="00E92609" w:rsidRDefault="00E92609" w:rsidP="00E92609">
            <w:pPr>
              <w:tabs>
                <w:tab w:val="left" w:pos="3156"/>
              </w:tabs>
              <w:rPr>
                <w:sz w:val="22"/>
                <w:szCs w:val="22"/>
                <w:lang w:eastAsia="zh-CN"/>
              </w:rPr>
            </w:pPr>
            <w:r>
              <w:rPr>
                <w:rFonts w:hint="eastAsia"/>
                <w:sz w:val="22"/>
                <w:szCs w:val="22"/>
                <w:lang w:eastAsia="zh-CN"/>
              </w:rPr>
              <w:t>Support</w:t>
            </w:r>
            <w:r>
              <w:rPr>
                <w:sz w:val="22"/>
                <w:szCs w:val="22"/>
                <w:lang w:eastAsia="zh-CN"/>
              </w:rPr>
              <w:t xml:space="preserve"> PDCCH skipping</w:t>
            </w:r>
          </w:p>
        </w:tc>
        <w:tc>
          <w:tcPr>
            <w:tcW w:w="5858" w:type="dxa"/>
          </w:tcPr>
          <w:p w14:paraId="1B7F6E62" w14:textId="62DCBA04" w:rsidR="00E92609" w:rsidRPr="008E5A9F" w:rsidRDefault="00E92609" w:rsidP="00E92609">
            <w:pPr>
              <w:tabs>
                <w:tab w:val="left" w:pos="3156"/>
              </w:tabs>
              <w:rPr>
                <w:sz w:val="22"/>
                <w:szCs w:val="22"/>
              </w:rPr>
            </w:pPr>
            <w:r>
              <w:rPr>
                <w:rFonts w:hint="eastAsia"/>
                <w:sz w:val="22"/>
                <w:szCs w:val="22"/>
                <w:lang w:eastAsia="zh-CN"/>
              </w:rPr>
              <w:t xml:space="preserve">According to our evaluation results, PDCCH skipping triggered by scheduling DCI can provide more power saving gain than SSSG switching </w:t>
            </w:r>
            <w:r>
              <w:rPr>
                <w:sz w:val="22"/>
                <w:szCs w:val="22"/>
                <w:lang w:eastAsia="zh-CN"/>
              </w:rPr>
              <w:t>as</w:t>
            </w:r>
            <w:r>
              <w:rPr>
                <w:rFonts w:hint="eastAsia"/>
                <w:sz w:val="22"/>
                <w:szCs w:val="22"/>
                <w:lang w:eastAsia="zh-CN"/>
              </w:rPr>
              <w:t xml:space="preserve"> PDCCH skipping triggered by scheduling DCI can provide a continuous sleep </w:t>
            </w:r>
            <w:r>
              <w:rPr>
                <w:sz w:val="22"/>
                <w:szCs w:val="22"/>
                <w:lang w:eastAsia="zh-CN"/>
              </w:rPr>
              <w:t>period</w:t>
            </w:r>
            <w:r>
              <w:rPr>
                <w:rFonts w:hint="eastAsia"/>
                <w:sz w:val="22"/>
                <w:szCs w:val="22"/>
                <w:lang w:eastAsia="zh-CN"/>
              </w:rPr>
              <w:t xml:space="preserve"> for the UE. So scheduling DCI is preferred to trigger PDCCH skipping.</w:t>
            </w:r>
          </w:p>
        </w:tc>
      </w:tr>
      <w:tr w:rsidR="00DB15F5" w14:paraId="3338BEF1" w14:textId="77777777" w:rsidTr="00E5142D">
        <w:tc>
          <w:tcPr>
            <w:tcW w:w="1786" w:type="dxa"/>
          </w:tcPr>
          <w:p w14:paraId="77D13BF5" w14:textId="72BEA636" w:rsidR="00DB15F5" w:rsidRDefault="00DB15F5" w:rsidP="00E92609">
            <w:pPr>
              <w:tabs>
                <w:tab w:val="left" w:pos="3156"/>
              </w:tabs>
              <w:rPr>
                <w:sz w:val="22"/>
                <w:szCs w:val="22"/>
                <w:lang w:eastAsia="zh-CN"/>
              </w:rPr>
            </w:pPr>
            <w:r>
              <w:rPr>
                <w:sz w:val="22"/>
                <w:szCs w:val="22"/>
                <w:lang w:eastAsia="zh-CN"/>
              </w:rPr>
              <w:t>Qualcomm</w:t>
            </w:r>
          </w:p>
        </w:tc>
        <w:tc>
          <w:tcPr>
            <w:tcW w:w="2318" w:type="dxa"/>
          </w:tcPr>
          <w:p w14:paraId="30F62695" w14:textId="49FFDAAF" w:rsidR="00DB15F5" w:rsidRDefault="003E2717" w:rsidP="00E92609">
            <w:pPr>
              <w:tabs>
                <w:tab w:val="left" w:pos="3156"/>
              </w:tabs>
              <w:rPr>
                <w:sz w:val="22"/>
                <w:szCs w:val="22"/>
                <w:lang w:eastAsia="zh-CN"/>
              </w:rPr>
            </w:pPr>
            <w:r>
              <w:rPr>
                <w:sz w:val="22"/>
                <w:szCs w:val="22"/>
                <w:lang w:eastAsia="zh-CN"/>
              </w:rPr>
              <w:t>We support</w:t>
            </w:r>
            <w:r w:rsidR="007A12C7">
              <w:rPr>
                <w:sz w:val="22"/>
                <w:szCs w:val="22"/>
                <w:lang w:eastAsia="zh-CN"/>
              </w:rPr>
              <w:t xml:space="preserve"> the PDCCH skipping functionality.</w:t>
            </w:r>
          </w:p>
        </w:tc>
        <w:tc>
          <w:tcPr>
            <w:tcW w:w="5858" w:type="dxa"/>
          </w:tcPr>
          <w:p w14:paraId="6E32F047" w14:textId="7E027170" w:rsidR="00DB15F5" w:rsidRDefault="00BF0277" w:rsidP="00E92609">
            <w:pPr>
              <w:tabs>
                <w:tab w:val="left" w:pos="3156"/>
              </w:tabs>
              <w:rPr>
                <w:sz w:val="22"/>
                <w:szCs w:val="22"/>
                <w:lang w:eastAsia="zh-CN"/>
              </w:rPr>
            </w:pPr>
            <w:r>
              <w:rPr>
                <w:sz w:val="22"/>
                <w:szCs w:val="22"/>
                <w:lang w:eastAsia="zh-CN"/>
              </w:rPr>
              <w:t>We believe the PDCCH skipping functionality, i.e., dynamic indication of a skip duration</w:t>
            </w:r>
            <w:r w:rsidR="00286B86">
              <w:rPr>
                <w:sz w:val="22"/>
                <w:szCs w:val="22"/>
                <w:lang w:eastAsia="zh-CN"/>
              </w:rPr>
              <w:t xml:space="preserve"> by DCI, is beneficial</w:t>
            </w:r>
            <w:r w:rsidR="00F54D07">
              <w:rPr>
                <w:sz w:val="22"/>
                <w:szCs w:val="22"/>
                <w:lang w:eastAsia="zh-CN"/>
              </w:rPr>
              <w:t>, especially for some traffic types</w:t>
            </w:r>
            <w:r w:rsidR="00286B86">
              <w:rPr>
                <w:sz w:val="22"/>
                <w:szCs w:val="22"/>
                <w:lang w:eastAsia="zh-CN"/>
              </w:rPr>
              <w:t>.</w:t>
            </w:r>
            <w:r w:rsidR="00A136CB">
              <w:rPr>
                <w:sz w:val="22"/>
                <w:szCs w:val="22"/>
                <w:lang w:eastAsia="zh-CN"/>
              </w:rPr>
              <w:t xml:space="preserve"> We support scheduling DCI for the triggering mechanism</w:t>
            </w:r>
            <w:r w:rsidR="006E264D">
              <w:rPr>
                <w:sz w:val="22"/>
                <w:szCs w:val="22"/>
                <w:lang w:eastAsia="zh-CN"/>
              </w:rPr>
              <w:t xml:space="preserve">, but non-scheduling DCI (i.e., similar to Case 2 </w:t>
            </w:r>
            <w:proofErr w:type="spellStart"/>
            <w:r w:rsidR="006E264D">
              <w:rPr>
                <w:sz w:val="22"/>
                <w:szCs w:val="22"/>
                <w:lang w:eastAsia="zh-CN"/>
              </w:rPr>
              <w:t>SCell</w:t>
            </w:r>
            <w:proofErr w:type="spellEnd"/>
            <w:r w:rsidR="006E264D">
              <w:rPr>
                <w:sz w:val="22"/>
                <w:szCs w:val="22"/>
                <w:lang w:eastAsia="zh-CN"/>
              </w:rPr>
              <w:t xml:space="preserve"> dormancy triggering) can also be considered. </w:t>
            </w:r>
            <w:r w:rsidR="00A136CB">
              <w:rPr>
                <w:sz w:val="22"/>
                <w:szCs w:val="22"/>
                <w:lang w:eastAsia="zh-CN"/>
              </w:rPr>
              <w:t>W</w:t>
            </w:r>
            <w:r w:rsidR="00025FB9">
              <w:rPr>
                <w:sz w:val="22"/>
                <w:szCs w:val="22"/>
                <w:lang w:eastAsia="zh-CN"/>
              </w:rPr>
              <w:t xml:space="preserve">e are open to discuss whether it </w:t>
            </w:r>
            <w:r w:rsidR="00F54D07">
              <w:rPr>
                <w:sz w:val="22"/>
                <w:szCs w:val="22"/>
                <w:lang w:eastAsia="zh-CN"/>
              </w:rPr>
              <w:t xml:space="preserve">should be </w:t>
            </w:r>
            <w:r w:rsidR="00025FB9">
              <w:rPr>
                <w:sz w:val="22"/>
                <w:szCs w:val="22"/>
                <w:lang w:eastAsia="zh-CN"/>
              </w:rPr>
              <w:t xml:space="preserve">supported as a separate function or as a </w:t>
            </w:r>
            <w:r w:rsidR="00F54D07">
              <w:rPr>
                <w:sz w:val="22"/>
                <w:szCs w:val="22"/>
                <w:lang w:eastAsia="zh-CN"/>
              </w:rPr>
              <w:t>unified function with SSSG switching.</w:t>
            </w:r>
          </w:p>
        </w:tc>
      </w:tr>
      <w:tr w:rsidR="004E28A1" w14:paraId="6F21F40C" w14:textId="77777777" w:rsidTr="00E5142D">
        <w:tc>
          <w:tcPr>
            <w:tcW w:w="1786" w:type="dxa"/>
          </w:tcPr>
          <w:p w14:paraId="2A5E61A0" w14:textId="68A2B083" w:rsidR="004E28A1" w:rsidRDefault="004E28A1" w:rsidP="004E28A1">
            <w:pPr>
              <w:tabs>
                <w:tab w:val="left" w:pos="3156"/>
              </w:tabs>
              <w:rPr>
                <w:sz w:val="22"/>
                <w:szCs w:val="22"/>
                <w:lang w:eastAsia="zh-CN"/>
              </w:rPr>
            </w:pPr>
            <w:r>
              <w:rPr>
                <w:sz w:val="22"/>
                <w:szCs w:val="22"/>
                <w:lang w:eastAsia="zh-CN"/>
              </w:rPr>
              <w:t>Apple</w:t>
            </w:r>
          </w:p>
        </w:tc>
        <w:tc>
          <w:tcPr>
            <w:tcW w:w="2318" w:type="dxa"/>
          </w:tcPr>
          <w:p w14:paraId="01D3FEFC" w14:textId="4BC1B7E2" w:rsidR="004E28A1" w:rsidRDefault="004E28A1" w:rsidP="004E28A1">
            <w:pPr>
              <w:tabs>
                <w:tab w:val="left" w:pos="3156"/>
              </w:tabs>
              <w:rPr>
                <w:sz w:val="22"/>
                <w:szCs w:val="22"/>
                <w:lang w:eastAsia="zh-CN"/>
              </w:rPr>
            </w:pPr>
            <w:r>
              <w:rPr>
                <w:sz w:val="22"/>
                <w:szCs w:val="22"/>
                <w:lang w:eastAsia="zh-CN"/>
              </w:rPr>
              <w:t xml:space="preserve">PDCCH skipping should be specified as it provides the highest power saving gain. </w:t>
            </w:r>
          </w:p>
        </w:tc>
        <w:tc>
          <w:tcPr>
            <w:tcW w:w="5858" w:type="dxa"/>
          </w:tcPr>
          <w:p w14:paraId="3CE9C471" w14:textId="61B832CA" w:rsidR="004E28A1" w:rsidRDefault="004E28A1" w:rsidP="004E28A1">
            <w:pPr>
              <w:tabs>
                <w:tab w:val="left" w:pos="3156"/>
              </w:tabs>
              <w:rPr>
                <w:sz w:val="22"/>
                <w:szCs w:val="22"/>
                <w:lang w:eastAsia="zh-CN"/>
              </w:rPr>
            </w:pPr>
            <w:r>
              <w:rPr>
                <w:sz w:val="22"/>
                <w:szCs w:val="22"/>
                <w:lang w:eastAsia="zh-CN"/>
              </w:rPr>
              <w:t xml:space="preserve">Potential PDCCH skipping intervals can RRC configured, and dynamically indicated by scheduling and non-scheduling DCI.   </w:t>
            </w:r>
          </w:p>
        </w:tc>
      </w:tr>
    </w:tbl>
    <w:p w14:paraId="780DA434" w14:textId="77777777" w:rsidR="00A03202" w:rsidRPr="00E5142D" w:rsidRDefault="00A03202" w:rsidP="007056FB">
      <w:pPr>
        <w:tabs>
          <w:tab w:val="left" w:pos="3156"/>
        </w:tabs>
        <w:rPr>
          <w:sz w:val="22"/>
          <w:szCs w:val="22"/>
        </w:rPr>
      </w:pPr>
    </w:p>
    <w:p w14:paraId="2A90EA1B" w14:textId="74FAC3BE" w:rsidR="0085340A" w:rsidRPr="001A0319" w:rsidRDefault="005D6A8F" w:rsidP="00C60F5F">
      <w:pPr>
        <w:pStyle w:val="ListParagraph"/>
        <w:numPr>
          <w:ilvl w:val="1"/>
          <w:numId w:val="43"/>
        </w:numPr>
        <w:rPr>
          <w:b/>
          <w:lang w:eastAsia="zh-CN"/>
        </w:rPr>
      </w:pPr>
      <w:r>
        <w:rPr>
          <w:rFonts w:eastAsiaTheme="minorEastAsia" w:hint="eastAsia"/>
          <w:b/>
          <w:lang w:eastAsia="zh-CN"/>
        </w:rPr>
        <w:lastRenderedPageBreak/>
        <w:t>`</w:t>
      </w:r>
      <w:r>
        <w:rPr>
          <w:rFonts w:eastAsiaTheme="minorEastAsia"/>
          <w:b/>
          <w:lang w:eastAsia="zh-CN"/>
        </w:rPr>
        <w:t>`</w:t>
      </w:r>
    </w:p>
    <w:p w14:paraId="4B172B62" w14:textId="63161632" w:rsidR="001A0319" w:rsidRDefault="001A0319" w:rsidP="001A0319">
      <w:pPr>
        <w:pStyle w:val="ListParagraph"/>
        <w:ind w:left="420"/>
        <w:rPr>
          <w:rFonts w:eastAsiaTheme="minorEastAsia"/>
          <w:b/>
          <w:lang w:eastAsia="zh-CN"/>
        </w:rPr>
      </w:pPr>
    </w:p>
    <w:p w14:paraId="479017CD" w14:textId="77CA1CF9" w:rsidR="0055503E" w:rsidRDefault="0055503E" w:rsidP="00705807">
      <w:pPr>
        <w:pStyle w:val="Heading2"/>
        <w:numPr>
          <w:ilvl w:val="0"/>
          <w:numId w:val="0"/>
        </w:numPr>
        <w:ind w:left="576" w:hanging="576"/>
        <w:rPr>
          <w:lang w:eastAsia="zh-CN"/>
        </w:rPr>
      </w:pPr>
      <w:r w:rsidRPr="00C776C8">
        <w:rPr>
          <w:lang w:eastAsia="zh-CN"/>
        </w:rPr>
        <w:t xml:space="preserve">Issue </w:t>
      </w:r>
      <w:r w:rsidR="00744092">
        <w:rPr>
          <w:lang w:eastAsia="zh-CN"/>
        </w:rPr>
        <w:t>1-2</w:t>
      </w:r>
      <w:r w:rsidRPr="00C776C8">
        <w:rPr>
          <w:lang w:eastAsia="zh-CN"/>
        </w:rPr>
        <w:t xml:space="preserve">: </w:t>
      </w:r>
      <w:proofErr w:type="spellStart"/>
      <w:r w:rsidRPr="00C776C8">
        <w:rPr>
          <w:lang w:eastAsia="zh-CN"/>
        </w:rPr>
        <w:t>trigerring</w:t>
      </w:r>
      <w:proofErr w:type="spellEnd"/>
      <w:r w:rsidRPr="00C776C8">
        <w:rPr>
          <w:lang w:eastAsia="zh-CN"/>
        </w:rPr>
        <w:t xml:space="preserve"> of</w:t>
      </w:r>
      <w:r>
        <w:rPr>
          <w:lang w:eastAsia="zh-CN"/>
        </w:rPr>
        <w:t xml:space="preserve"> </w:t>
      </w:r>
      <w:r>
        <w:rPr>
          <w:rFonts w:hint="eastAsia"/>
          <w:lang w:eastAsia="zh-CN"/>
        </w:rPr>
        <w:t>SSSG</w:t>
      </w:r>
      <w:r>
        <w:rPr>
          <w:lang w:eastAsia="zh-CN"/>
        </w:rPr>
        <w:t xml:space="preserve"> switching</w:t>
      </w:r>
    </w:p>
    <w:p w14:paraId="618BAA06" w14:textId="0EC09817" w:rsidR="00E1743A" w:rsidRDefault="00E1743A" w:rsidP="00E1743A">
      <w:pPr>
        <w:rPr>
          <w:rFonts w:eastAsiaTheme="minorEastAsia"/>
          <w:lang w:eastAsia="zh-CN"/>
        </w:rPr>
      </w:pPr>
      <w:r>
        <w:rPr>
          <w:lang w:val="en-GB" w:eastAsia="zh-CN"/>
        </w:rPr>
        <w:t xml:space="preserve">Switching: Qualcomm, </w:t>
      </w:r>
      <w:r w:rsidRPr="00E1743A">
        <w:rPr>
          <w:color w:val="FF0000"/>
          <w:lang w:val="en-GB" w:eastAsia="zh-CN"/>
        </w:rPr>
        <w:t>MTK</w:t>
      </w:r>
      <w:r>
        <w:rPr>
          <w:lang w:val="en-GB" w:eastAsia="zh-CN"/>
        </w:rPr>
        <w:t xml:space="preserve">, CMCC, Samsung, </w:t>
      </w:r>
      <w:r w:rsidRPr="00E1743A">
        <w:rPr>
          <w:color w:val="FF0000"/>
          <w:lang w:val="en-GB" w:eastAsia="zh-CN"/>
        </w:rPr>
        <w:t>Nokia</w:t>
      </w:r>
      <w:r>
        <w:rPr>
          <w:lang w:val="en-GB" w:eastAsia="zh-CN"/>
        </w:rPr>
        <w:t xml:space="preserve">, </w:t>
      </w:r>
      <w:r w:rsidRPr="00880117">
        <w:rPr>
          <w:lang w:val="en-GB" w:eastAsia="zh-CN"/>
        </w:rPr>
        <w:t>OPPO</w:t>
      </w:r>
      <w:r>
        <w:rPr>
          <w:rFonts w:eastAsiaTheme="minorEastAsia" w:hint="eastAsia"/>
          <w:lang w:val="en-GB" w:eastAsia="zh-CN"/>
        </w:rPr>
        <w:t>,</w:t>
      </w:r>
      <w:r>
        <w:rPr>
          <w:rFonts w:eastAsiaTheme="minorEastAsia"/>
          <w:lang w:val="en-GB" w:eastAsia="zh-CN"/>
        </w:rPr>
        <w:t xml:space="preserve"> vivo, </w:t>
      </w:r>
      <w:del w:id="23" w:author="陈梦竹00206166" w:date="2021-01-27T00:02:00Z">
        <w:r w:rsidDel="00E92609">
          <w:rPr>
            <w:rFonts w:eastAsiaTheme="minorEastAsia"/>
            <w:lang w:val="en-GB" w:eastAsia="zh-CN"/>
          </w:rPr>
          <w:delText xml:space="preserve">ZTE, </w:delText>
        </w:r>
      </w:del>
      <w:r w:rsidRPr="00E1743A">
        <w:rPr>
          <w:rFonts w:eastAsiaTheme="minorEastAsia"/>
          <w:color w:val="FF0000"/>
          <w:lang w:val="en-GB" w:eastAsia="zh-CN"/>
        </w:rPr>
        <w:t>LGE</w:t>
      </w:r>
      <w:r>
        <w:rPr>
          <w:rFonts w:eastAsiaTheme="minorEastAsia"/>
          <w:lang w:val="en-GB" w:eastAsia="zh-CN"/>
        </w:rPr>
        <w:t xml:space="preserve">, </w:t>
      </w:r>
      <w:r w:rsidRPr="005D65AF">
        <w:t>Panasonic</w:t>
      </w:r>
      <w:r>
        <w:rPr>
          <w:rFonts w:eastAsiaTheme="minorEastAsia" w:hint="eastAsia"/>
          <w:lang w:eastAsia="zh-CN"/>
        </w:rPr>
        <w:t>,</w:t>
      </w:r>
      <w:r>
        <w:rPr>
          <w:rFonts w:eastAsiaTheme="minorEastAsia"/>
          <w:lang w:eastAsia="zh-CN"/>
        </w:rPr>
        <w:t xml:space="preserve"> </w:t>
      </w:r>
      <w:r w:rsidRPr="00E1743A">
        <w:rPr>
          <w:rFonts w:eastAsiaTheme="minorEastAsia" w:hint="eastAsia"/>
          <w:color w:val="FF0000"/>
          <w:lang w:eastAsia="zh-CN"/>
        </w:rPr>
        <w:t>Ericsson</w:t>
      </w:r>
      <w:r>
        <w:rPr>
          <w:rFonts w:eastAsiaTheme="minorEastAsia"/>
          <w:lang w:eastAsia="zh-CN"/>
        </w:rPr>
        <w:t>, DOCOMO</w:t>
      </w:r>
      <w:ins w:id="24" w:author="Spreadtrum" w:date="2021-01-26T14:49:00Z">
        <w:r w:rsidR="00246010">
          <w:t xml:space="preserve">, </w:t>
        </w:r>
        <w:proofErr w:type="spellStart"/>
        <w:r w:rsidR="00246010">
          <w:t>Spreadtrum</w:t>
        </w:r>
      </w:ins>
      <w:proofErr w:type="spellEnd"/>
      <w:ins w:id="25" w:author="Göktepe, Baris" w:date="2021-01-26T16:08:00Z">
        <w:r w:rsidR="00F350BC">
          <w:t>, Fraunhofer</w:t>
        </w:r>
      </w:ins>
      <w:r>
        <w:rPr>
          <w:rFonts w:eastAsiaTheme="minorEastAsia"/>
          <w:lang w:eastAsia="zh-CN"/>
        </w:rPr>
        <w:t xml:space="preserve"> (1</w:t>
      </w:r>
      <w:ins w:id="26" w:author="Göktepe, Baris" w:date="2021-01-26T16:08:00Z">
        <w:del w:id="27" w:author="陈梦竹00206166" w:date="2021-01-27T00:02:00Z">
          <w:r w:rsidR="00F350BC" w:rsidDel="00E92609">
            <w:rPr>
              <w:rFonts w:eastAsiaTheme="minorEastAsia"/>
              <w:lang w:eastAsia="zh-CN"/>
            </w:rPr>
            <w:delText>4</w:delText>
          </w:r>
        </w:del>
      </w:ins>
      <w:ins w:id="28" w:author="陈梦竹00206166" w:date="2021-01-27T00:02:00Z">
        <w:r w:rsidR="00E92609">
          <w:rPr>
            <w:rFonts w:eastAsiaTheme="minorEastAsia"/>
            <w:lang w:eastAsia="zh-CN"/>
          </w:rPr>
          <w:t>3</w:t>
        </w:r>
      </w:ins>
      <w:ins w:id="29" w:author="Spreadtrum" w:date="2021-01-26T14:49:00Z">
        <w:del w:id="30" w:author="Göktepe, Baris" w:date="2021-01-26T16:08:00Z">
          <w:r w:rsidR="00246010" w:rsidDel="00F350BC">
            <w:rPr>
              <w:rFonts w:eastAsiaTheme="minorEastAsia"/>
              <w:lang w:eastAsia="zh-CN"/>
            </w:rPr>
            <w:delText>3</w:delText>
          </w:r>
        </w:del>
      </w:ins>
      <w:del w:id="31" w:author="Spreadtrum" w:date="2021-01-26T14:49:00Z">
        <w:r w:rsidDel="00246010">
          <w:rPr>
            <w:rFonts w:eastAsiaTheme="minorEastAsia"/>
            <w:lang w:eastAsia="zh-CN"/>
          </w:rPr>
          <w:delText>2</w:delText>
        </w:r>
      </w:del>
      <w:r>
        <w:rPr>
          <w:rFonts w:eastAsiaTheme="minorEastAsia"/>
          <w:lang w:eastAsia="zh-CN"/>
        </w:rPr>
        <w:t>)</w:t>
      </w:r>
    </w:p>
    <w:p w14:paraId="40CD5C04" w14:textId="77777777" w:rsidR="00E1743A" w:rsidRPr="00E1743A" w:rsidRDefault="00E1743A" w:rsidP="00E1743A">
      <w:pPr>
        <w:rPr>
          <w:lang w:val="en-GB" w:eastAsia="zh-CN"/>
        </w:rPr>
      </w:pPr>
    </w:p>
    <w:p w14:paraId="1F4A2042" w14:textId="77777777" w:rsidR="0055503E" w:rsidRPr="00880117" w:rsidRDefault="0055503E" w:rsidP="00C60F5F">
      <w:pPr>
        <w:pStyle w:val="ListParagraph"/>
        <w:numPr>
          <w:ilvl w:val="0"/>
          <w:numId w:val="42"/>
        </w:numPr>
        <w:rPr>
          <w:lang w:val="en-GB" w:eastAsia="zh-CN"/>
        </w:rPr>
      </w:pPr>
      <w:r w:rsidRPr="00880117">
        <w:rPr>
          <w:lang w:val="en-GB" w:eastAsia="zh-CN"/>
        </w:rPr>
        <w:t>Explicit indication of PDCCH adaptation</w:t>
      </w:r>
    </w:p>
    <w:p w14:paraId="79C454AC" w14:textId="3D9ADA94" w:rsidR="0055503E" w:rsidRDefault="0055503E" w:rsidP="00C60F5F">
      <w:pPr>
        <w:pStyle w:val="ListParagraph"/>
        <w:numPr>
          <w:ilvl w:val="1"/>
          <w:numId w:val="43"/>
        </w:numPr>
        <w:rPr>
          <w:lang w:val="en-GB" w:eastAsia="zh-CN"/>
        </w:rPr>
      </w:pPr>
      <w:r>
        <w:rPr>
          <w:lang w:val="en-GB" w:eastAsia="zh-CN"/>
        </w:rPr>
        <w:t xml:space="preserve">Scheduling DCI </w:t>
      </w:r>
      <w:proofErr w:type="spellStart"/>
      <w:r>
        <w:rPr>
          <w:lang w:val="en-GB" w:eastAsia="zh-CN"/>
        </w:rPr>
        <w:t>Supporetd</w:t>
      </w:r>
      <w:proofErr w:type="spellEnd"/>
      <w:r>
        <w:rPr>
          <w:lang w:val="en-GB" w:eastAsia="zh-CN"/>
        </w:rPr>
        <w:t xml:space="preserve"> by Qualcomm</w:t>
      </w:r>
      <w:r w:rsidR="00705663">
        <w:rPr>
          <w:lang w:val="en-GB" w:eastAsia="zh-CN"/>
        </w:rPr>
        <w:t>, MTK, CMCC, Samsung</w:t>
      </w:r>
      <w:r w:rsidR="009A7850">
        <w:rPr>
          <w:lang w:val="en-GB" w:eastAsia="zh-CN"/>
        </w:rPr>
        <w:t>, Nokia</w:t>
      </w:r>
      <w:ins w:id="32" w:author="Lenovo/MotM" w:date="2021-01-26T07:45:00Z">
        <w:r w:rsidR="008C179E">
          <w:rPr>
            <w:lang w:val="en-GB" w:eastAsia="zh-CN"/>
          </w:rPr>
          <w:t>, Lenovo/Motorola Mobility</w:t>
        </w:r>
      </w:ins>
    </w:p>
    <w:p w14:paraId="7BF13C5F" w14:textId="77777777" w:rsidR="0055503E" w:rsidRDefault="0055503E" w:rsidP="00C60F5F">
      <w:pPr>
        <w:pStyle w:val="ListParagraph"/>
        <w:numPr>
          <w:ilvl w:val="2"/>
          <w:numId w:val="43"/>
        </w:numPr>
        <w:rPr>
          <w:lang w:val="en-GB" w:eastAsia="zh-CN"/>
        </w:rPr>
      </w:pPr>
      <w:r w:rsidRPr="00880117">
        <w:rPr>
          <w:lang w:val="en-GB" w:eastAsia="zh-CN"/>
        </w:rPr>
        <w:t>Format 1_1</w:t>
      </w:r>
    </w:p>
    <w:p w14:paraId="70A60C4F" w14:textId="091C2E56" w:rsidR="0055503E" w:rsidRPr="00880117" w:rsidRDefault="0055503E" w:rsidP="00C60F5F">
      <w:pPr>
        <w:pStyle w:val="ListParagraph"/>
        <w:numPr>
          <w:ilvl w:val="3"/>
          <w:numId w:val="43"/>
        </w:numPr>
        <w:rPr>
          <w:lang w:val="en-GB" w:eastAsia="zh-CN"/>
        </w:rPr>
      </w:pPr>
      <w:r>
        <w:rPr>
          <w:lang w:val="en-GB" w:eastAsia="zh-CN"/>
        </w:rPr>
        <w:t xml:space="preserve">Supported by </w:t>
      </w:r>
      <w:r w:rsidRPr="00880117">
        <w:rPr>
          <w:lang w:val="en-GB" w:eastAsia="zh-CN"/>
        </w:rPr>
        <w:t>OPPO</w:t>
      </w:r>
      <w:r w:rsidR="00705663">
        <w:rPr>
          <w:rFonts w:eastAsiaTheme="minorEastAsia" w:hint="eastAsia"/>
          <w:lang w:val="en-GB" w:eastAsia="zh-CN"/>
        </w:rPr>
        <w:t>,</w:t>
      </w:r>
      <w:r w:rsidR="00705663">
        <w:rPr>
          <w:rFonts w:eastAsiaTheme="minorEastAsia"/>
          <w:lang w:val="en-GB" w:eastAsia="zh-CN"/>
        </w:rPr>
        <w:t xml:space="preserve"> vivo, </w:t>
      </w:r>
      <w:del w:id="33" w:author="陈梦竹00206166" w:date="2021-01-27T00:02:00Z">
        <w:r w:rsidR="00705663" w:rsidDel="00E92609">
          <w:rPr>
            <w:rFonts w:eastAsiaTheme="minorEastAsia"/>
            <w:lang w:val="en-GB" w:eastAsia="zh-CN"/>
          </w:rPr>
          <w:delText xml:space="preserve">ZTE, </w:delText>
        </w:r>
      </w:del>
      <w:r w:rsidR="00705663">
        <w:rPr>
          <w:rFonts w:eastAsiaTheme="minorEastAsia"/>
          <w:lang w:val="en-GB" w:eastAsia="zh-CN"/>
        </w:rPr>
        <w:t xml:space="preserve">LGE, </w:t>
      </w:r>
      <w:r w:rsidR="00705663" w:rsidRPr="005D65AF">
        <w:t>Panasonic</w:t>
      </w:r>
      <w:r w:rsidR="009A7850">
        <w:rPr>
          <w:rFonts w:eastAsiaTheme="minorEastAsia" w:hint="eastAsia"/>
          <w:lang w:eastAsia="zh-CN"/>
        </w:rPr>
        <w:t>,</w:t>
      </w:r>
      <w:r w:rsidR="009A7850">
        <w:rPr>
          <w:rFonts w:eastAsiaTheme="minorEastAsia"/>
          <w:lang w:eastAsia="zh-CN"/>
        </w:rPr>
        <w:t xml:space="preserve"> </w:t>
      </w:r>
      <w:r w:rsidR="009A7850">
        <w:rPr>
          <w:rFonts w:eastAsiaTheme="minorEastAsia" w:hint="eastAsia"/>
          <w:lang w:eastAsia="zh-CN"/>
        </w:rPr>
        <w:t>Ericsson</w:t>
      </w:r>
      <w:r w:rsidR="009A7850">
        <w:rPr>
          <w:rFonts w:eastAsiaTheme="minorEastAsia"/>
          <w:lang w:eastAsia="zh-CN"/>
        </w:rPr>
        <w:t>, DOCOMO</w:t>
      </w:r>
    </w:p>
    <w:p w14:paraId="2D332005" w14:textId="0489C295" w:rsidR="0055503E" w:rsidRDefault="0055503E" w:rsidP="00C60F5F">
      <w:pPr>
        <w:pStyle w:val="ListParagraph"/>
        <w:numPr>
          <w:ilvl w:val="2"/>
          <w:numId w:val="43"/>
        </w:numPr>
        <w:rPr>
          <w:lang w:val="en-GB" w:eastAsia="zh-CN"/>
        </w:rPr>
      </w:pPr>
      <w:r w:rsidRPr="00880117">
        <w:rPr>
          <w:lang w:val="en-GB" w:eastAsia="zh-CN"/>
        </w:rPr>
        <w:t>Format 0_1</w:t>
      </w:r>
      <w:r w:rsidR="009A7850">
        <w:rPr>
          <w:lang w:val="en-GB" w:eastAsia="zh-CN"/>
        </w:rPr>
        <w:t xml:space="preserve">, </w:t>
      </w:r>
    </w:p>
    <w:p w14:paraId="1D603A42" w14:textId="192A3D23" w:rsidR="0055503E" w:rsidRDefault="0055503E" w:rsidP="00C60F5F">
      <w:pPr>
        <w:pStyle w:val="ListParagraph"/>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w:t>
      </w:r>
      <w:r w:rsidR="00705663">
        <w:rPr>
          <w:lang w:val="en-GB" w:eastAsia="zh-CN"/>
        </w:rPr>
        <w:t xml:space="preserve">, vivo, </w:t>
      </w:r>
      <w:del w:id="34" w:author="陈梦竹00206166" w:date="2021-01-27T00:02:00Z">
        <w:r w:rsidR="00705663" w:rsidDel="00E92609">
          <w:rPr>
            <w:lang w:val="en-GB" w:eastAsia="zh-CN"/>
          </w:rPr>
          <w:delText xml:space="preserve">ZTE, </w:delText>
        </w:r>
      </w:del>
      <w:r w:rsidR="00705663">
        <w:rPr>
          <w:lang w:val="en-GB" w:eastAsia="zh-CN"/>
        </w:rPr>
        <w:t xml:space="preserve">LGE, </w:t>
      </w:r>
      <w:r w:rsidR="00705663" w:rsidRPr="005D65AF">
        <w:t>Panasonic</w:t>
      </w:r>
      <w:r w:rsidR="009A7850">
        <w:t xml:space="preserve">, Ericsson(FFS), </w:t>
      </w:r>
      <w:r w:rsidR="009A7850">
        <w:rPr>
          <w:rFonts w:eastAsiaTheme="minorEastAsia"/>
          <w:lang w:eastAsia="zh-CN"/>
        </w:rPr>
        <w:t>DOCOMO</w:t>
      </w:r>
    </w:p>
    <w:p w14:paraId="0FA7B2AC" w14:textId="77777777" w:rsidR="0055503E" w:rsidRDefault="0055503E" w:rsidP="00C60F5F">
      <w:pPr>
        <w:pStyle w:val="ListParagraph"/>
        <w:numPr>
          <w:ilvl w:val="2"/>
          <w:numId w:val="43"/>
        </w:numPr>
        <w:rPr>
          <w:lang w:val="en-GB" w:eastAsia="zh-CN"/>
        </w:rPr>
      </w:pPr>
      <w:r>
        <w:rPr>
          <w:lang w:val="en-GB" w:eastAsia="zh-CN"/>
        </w:rPr>
        <w:t>Format 0_2/1_2</w:t>
      </w:r>
    </w:p>
    <w:p w14:paraId="2F7E28E8" w14:textId="6FFBF4DB" w:rsidR="0055503E" w:rsidRDefault="0055503E" w:rsidP="00C60F5F">
      <w:pPr>
        <w:pStyle w:val="ListParagraph"/>
        <w:numPr>
          <w:ilvl w:val="3"/>
          <w:numId w:val="43"/>
        </w:numPr>
        <w:rPr>
          <w:lang w:val="en-GB" w:eastAsia="zh-CN"/>
        </w:rPr>
      </w:pPr>
      <w:r>
        <w:rPr>
          <w:lang w:val="en-GB" w:eastAsia="zh-CN"/>
        </w:rPr>
        <w:t xml:space="preserve">Supported by </w:t>
      </w:r>
      <w:r w:rsidR="00705663">
        <w:rPr>
          <w:lang w:val="en-GB" w:eastAsia="zh-CN"/>
        </w:rPr>
        <w:t xml:space="preserve"> vivo, LGE, </w:t>
      </w:r>
      <w:r w:rsidR="00705663" w:rsidRPr="005D65AF">
        <w:t>Panasonic</w:t>
      </w:r>
    </w:p>
    <w:p w14:paraId="27A405AD" w14:textId="5D7E18E4" w:rsidR="00D25F97" w:rsidRDefault="00D25F97" w:rsidP="00C60F5F">
      <w:pPr>
        <w:pStyle w:val="ListParagraph"/>
        <w:numPr>
          <w:ilvl w:val="2"/>
          <w:numId w:val="43"/>
        </w:numPr>
        <w:rPr>
          <w:lang w:val="en-GB" w:eastAsia="zh-CN"/>
        </w:rPr>
      </w:pPr>
      <w:r>
        <w:rPr>
          <w:lang w:val="en-GB" w:eastAsia="zh-CN"/>
        </w:rPr>
        <w:t>Format 1_0</w:t>
      </w:r>
    </w:p>
    <w:p w14:paraId="498DDDDC" w14:textId="6C0F52AC" w:rsidR="00D25F97" w:rsidRDefault="00D25F97" w:rsidP="00C60F5F">
      <w:pPr>
        <w:pStyle w:val="ListParagraph"/>
        <w:numPr>
          <w:ilvl w:val="3"/>
          <w:numId w:val="43"/>
        </w:numPr>
        <w:rPr>
          <w:lang w:val="en-GB" w:eastAsia="zh-CN"/>
        </w:rPr>
      </w:pPr>
      <w:r>
        <w:rPr>
          <w:lang w:val="en-GB" w:eastAsia="zh-CN"/>
        </w:rPr>
        <w:t>Supported by vivo(</w:t>
      </w:r>
      <w:r w:rsidRPr="00D25F97">
        <w:rPr>
          <w:lang w:val="en-GB" w:eastAsia="zh-CN"/>
        </w:rPr>
        <w:t>only for switch back</w:t>
      </w:r>
      <w:r w:rsidR="005845C2">
        <w:rPr>
          <w:lang w:val="en-GB" w:eastAsia="zh-CN"/>
        </w:rPr>
        <w:t xml:space="preserve"> to default</w:t>
      </w:r>
      <w:r>
        <w:rPr>
          <w:lang w:val="en-GB" w:eastAsia="zh-CN"/>
        </w:rPr>
        <w:t>)</w:t>
      </w:r>
    </w:p>
    <w:p w14:paraId="15F41D82" w14:textId="0EAB3982" w:rsidR="0055503E" w:rsidRPr="000558F3" w:rsidRDefault="0055503E" w:rsidP="00C60F5F">
      <w:pPr>
        <w:pStyle w:val="ListParagraph"/>
        <w:numPr>
          <w:ilvl w:val="1"/>
          <w:numId w:val="43"/>
        </w:numPr>
        <w:rPr>
          <w:lang w:val="en-GB" w:eastAsia="zh-CN"/>
        </w:rPr>
      </w:pPr>
      <w:r>
        <w:rPr>
          <w:lang w:eastAsia="zh-CN"/>
        </w:rPr>
        <w:t>Non-scheduling DCI</w:t>
      </w:r>
      <w:r w:rsidR="00705663">
        <w:rPr>
          <w:lang w:eastAsia="zh-CN"/>
        </w:rPr>
        <w:t xml:space="preserve"> supported by vivo, Samsung</w:t>
      </w:r>
    </w:p>
    <w:p w14:paraId="511CB3CE" w14:textId="77777777" w:rsidR="0055503E" w:rsidRPr="00005F97" w:rsidRDefault="0055503E" w:rsidP="00C60F5F">
      <w:pPr>
        <w:pStyle w:val="ListParagraph"/>
        <w:numPr>
          <w:ilvl w:val="2"/>
          <w:numId w:val="43"/>
        </w:numPr>
        <w:rPr>
          <w:lang w:val="en-GB" w:eastAsia="zh-CN"/>
        </w:rPr>
      </w:pPr>
      <w:r>
        <w:rPr>
          <w:lang w:eastAsia="zh-CN"/>
        </w:rPr>
        <w:t>Format 2_6 in active time</w:t>
      </w:r>
    </w:p>
    <w:p w14:paraId="552ACCC9" w14:textId="64199CF7" w:rsidR="0055503E" w:rsidRPr="00705663" w:rsidRDefault="0055503E" w:rsidP="00C60F5F">
      <w:pPr>
        <w:pStyle w:val="ListParagraph"/>
        <w:numPr>
          <w:ilvl w:val="3"/>
          <w:numId w:val="43"/>
        </w:numPr>
        <w:rPr>
          <w:lang w:val="en-GB" w:eastAsia="zh-CN"/>
        </w:rPr>
      </w:pPr>
      <w:r>
        <w:rPr>
          <w:lang w:eastAsia="zh-CN"/>
        </w:rPr>
        <w:t>Supported by</w:t>
      </w:r>
      <w:r w:rsidR="00705663">
        <w:rPr>
          <w:lang w:eastAsia="zh-CN"/>
        </w:rPr>
        <w:t xml:space="preserve"> LGE, Samsung</w:t>
      </w:r>
      <w:r w:rsidR="009A7850">
        <w:rPr>
          <w:lang w:eastAsia="zh-CN"/>
        </w:rPr>
        <w:t>, Q</w:t>
      </w:r>
      <w:r w:rsidR="00017764">
        <w:rPr>
          <w:lang w:eastAsia="zh-CN"/>
        </w:rPr>
        <w:t>u</w:t>
      </w:r>
      <w:r w:rsidR="009A7850">
        <w:rPr>
          <w:lang w:eastAsia="zh-CN"/>
        </w:rPr>
        <w:t>alcomm</w:t>
      </w:r>
      <w:ins w:id="35" w:author="Lenovo/MotM" w:date="2021-01-26T07:45:00Z">
        <w:r w:rsidR="008C179E">
          <w:rPr>
            <w:lang w:eastAsia="zh-CN"/>
          </w:rPr>
          <w:t>, Lenovo/Motorola Mobility</w:t>
        </w:r>
      </w:ins>
      <w:ins w:id="36" w:author="Lenovo/MotM" w:date="2021-01-26T07:48:00Z">
        <w:r w:rsidR="00796B2C">
          <w:rPr>
            <w:lang w:eastAsia="zh-CN"/>
          </w:rPr>
          <w:t xml:space="preserve"> (before active time)</w:t>
        </w:r>
      </w:ins>
    </w:p>
    <w:p w14:paraId="3C1C721F" w14:textId="2178A564" w:rsidR="00705663" w:rsidRPr="00705663" w:rsidRDefault="00705663" w:rsidP="00C60F5F">
      <w:pPr>
        <w:pStyle w:val="ListParagraph"/>
        <w:numPr>
          <w:ilvl w:val="2"/>
          <w:numId w:val="43"/>
        </w:numPr>
        <w:rPr>
          <w:lang w:val="en-GB" w:eastAsia="zh-CN"/>
        </w:rPr>
      </w:pPr>
      <w:r>
        <w:rPr>
          <w:lang w:eastAsia="zh-CN"/>
        </w:rPr>
        <w:t>Format 2_0</w:t>
      </w:r>
    </w:p>
    <w:p w14:paraId="2C6DA740" w14:textId="72FAEC3E" w:rsidR="00705663" w:rsidRDefault="00705663" w:rsidP="00C60F5F">
      <w:pPr>
        <w:pStyle w:val="ListParagraph"/>
        <w:numPr>
          <w:ilvl w:val="3"/>
          <w:numId w:val="43"/>
        </w:numPr>
        <w:rPr>
          <w:lang w:val="en-GB" w:eastAsia="zh-CN"/>
        </w:rPr>
      </w:pPr>
      <w:r>
        <w:rPr>
          <w:lang w:eastAsia="zh-CN"/>
        </w:rPr>
        <w:t xml:space="preserve">Supported by </w:t>
      </w:r>
      <w:r w:rsidRPr="005D65AF">
        <w:t>Panasonic</w:t>
      </w:r>
    </w:p>
    <w:p w14:paraId="65FF2AE3" w14:textId="4BAC2F6B" w:rsidR="0055503E" w:rsidRDefault="0055503E" w:rsidP="00C60F5F">
      <w:pPr>
        <w:pStyle w:val="ListParagraph"/>
        <w:numPr>
          <w:ilvl w:val="2"/>
          <w:numId w:val="43"/>
        </w:numPr>
        <w:rPr>
          <w:lang w:val="en-GB" w:eastAsia="zh-CN"/>
        </w:rPr>
      </w:pPr>
      <w:r>
        <w:rPr>
          <w:lang w:val="en-GB" w:eastAsia="zh-CN"/>
        </w:rPr>
        <w:t>Format</w:t>
      </w:r>
      <w:r w:rsidR="00D25F97">
        <w:rPr>
          <w:lang w:val="en-GB" w:eastAsia="zh-CN"/>
        </w:rPr>
        <w:t xml:space="preserve"> 1_0</w:t>
      </w:r>
    </w:p>
    <w:p w14:paraId="091D2793" w14:textId="38B88D54" w:rsidR="0055503E" w:rsidRPr="00005F97" w:rsidRDefault="0055503E" w:rsidP="00C60F5F">
      <w:pPr>
        <w:pStyle w:val="ListParagraph"/>
        <w:numPr>
          <w:ilvl w:val="3"/>
          <w:numId w:val="43"/>
        </w:numPr>
        <w:rPr>
          <w:lang w:val="en-GB" w:eastAsia="zh-CN"/>
        </w:rPr>
      </w:pPr>
      <w:r>
        <w:rPr>
          <w:lang w:val="en-GB" w:eastAsia="zh-CN"/>
        </w:rPr>
        <w:t xml:space="preserve">Supported by </w:t>
      </w:r>
      <w:r w:rsidR="00705663">
        <w:rPr>
          <w:lang w:val="en-GB" w:eastAsia="zh-CN"/>
        </w:rPr>
        <w:t>vivo</w:t>
      </w:r>
    </w:p>
    <w:p w14:paraId="3E83F577" w14:textId="77777777" w:rsidR="0055503E" w:rsidRDefault="0055503E" w:rsidP="00C60F5F">
      <w:pPr>
        <w:pStyle w:val="ListParagraph"/>
        <w:numPr>
          <w:ilvl w:val="1"/>
          <w:numId w:val="43"/>
        </w:numPr>
        <w:rPr>
          <w:lang w:val="en-GB" w:eastAsia="zh-CN"/>
        </w:rPr>
      </w:pPr>
      <w:r>
        <w:rPr>
          <w:lang w:val="en-GB" w:eastAsia="zh-CN"/>
        </w:rPr>
        <w:t>additional indication mechanism</w:t>
      </w:r>
    </w:p>
    <w:p w14:paraId="676C9F82" w14:textId="77777777" w:rsidR="0055503E" w:rsidRDefault="0055503E" w:rsidP="00C60F5F">
      <w:pPr>
        <w:pStyle w:val="ListParagraph"/>
        <w:numPr>
          <w:ilvl w:val="2"/>
          <w:numId w:val="43"/>
        </w:numPr>
        <w:rPr>
          <w:lang w:val="en-GB" w:eastAsia="zh-CN"/>
        </w:rPr>
      </w:pPr>
      <w:r>
        <w:rPr>
          <w:lang w:val="en-GB" w:eastAsia="zh-CN"/>
        </w:rPr>
        <w:t xml:space="preserve">By reusing Rel-16 </w:t>
      </w:r>
      <w:proofErr w:type="spellStart"/>
      <w:r>
        <w:rPr>
          <w:lang w:val="en-GB" w:eastAsia="zh-CN"/>
        </w:rPr>
        <w:t>SCell</w:t>
      </w:r>
      <w:proofErr w:type="spellEnd"/>
      <w:r>
        <w:rPr>
          <w:lang w:val="en-GB" w:eastAsia="zh-CN"/>
        </w:rPr>
        <w:t xml:space="preserve"> dormancy indication when CA is configured, FFS details </w:t>
      </w:r>
    </w:p>
    <w:p w14:paraId="4D3030CB" w14:textId="57EEB73C" w:rsidR="0055503E" w:rsidRDefault="0055503E" w:rsidP="00C60F5F">
      <w:pPr>
        <w:pStyle w:val="ListParagraph"/>
        <w:numPr>
          <w:ilvl w:val="3"/>
          <w:numId w:val="43"/>
        </w:numPr>
        <w:rPr>
          <w:lang w:val="en-GB" w:eastAsia="zh-CN"/>
        </w:rPr>
      </w:pPr>
      <w:r>
        <w:rPr>
          <w:lang w:val="en-GB" w:eastAsia="zh-CN"/>
        </w:rPr>
        <w:t>Supported by</w:t>
      </w:r>
      <w:r w:rsidR="009E4AD3">
        <w:rPr>
          <w:lang w:val="en-GB" w:eastAsia="zh-CN"/>
        </w:rPr>
        <w:t xml:space="preserve"> </w:t>
      </w:r>
    </w:p>
    <w:p w14:paraId="4CCCAB2B" w14:textId="77777777" w:rsidR="0055503E" w:rsidRDefault="0055503E" w:rsidP="00C60F5F">
      <w:pPr>
        <w:pStyle w:val="ListParagraph"/>
        <w:numPr>
          <w:ilvl w:val="2"/>
          <w:numId w:val="43"/>
        </w:numPr>
        <w:rPr>
          <w:lang w:val="en-GB" w:eastAsia="zh-CN"/>
        </w:rPr>
      </w:pPr>
      <w:r>
        <w:rPr>
          <w:lang w:val="en-GB" w:eastAsia="zh-CN"/>
        </w:rPr>
        <w:t>By reusing Rel-16 cross-slot scheduling indication</w:t>
      </w:r>
      <w:r w:rsidRPr="008E0891">
        <w:rPr>
          <w:lang w:val="en-GB" w:eastAsia="zh-CN"/>
        </w:rPr>
        <w:t xml:space="preserve"> </w:t>
      </w:r>
      <w:r>
        <w:rPr>
          <w:lang w:val="en-GB" w:eastAsia="zh-CN"/>
        </w:rPr>
        <w:t xml:space="preserve">when R16 cross-slot scheduling is configured, FFS </w:t>
      </w:r>
      <w:proofErr w:type="spellStart"/>
      <w:r>
        <w:rPr>
          <w:lang w:val="en-GB" w:eastAsia="zh-CN"/>
        </w:rPr>
        <w:t>detailds</w:t>
      </w:r>
      <w:proofErr w:type="spellEnd"/>
    </w:p>
    <w:p w14:paraId="62CF7F23" w14:textId="06285CD4" w:rsidR="0055503E" w:rsidRDefault="0055503E" w:rsidP="00C60F5F">
      <w:pPr>
        <w:pStyle w:val="ListParagraph"/>
        <w:numPr>
          <w:ilvl w:val="3"/>
          <w:numId w:val="43"/>
        </w:numPr>
        <w:rPr>
          <w:lang w:val="en-GB" w:eastAsia="zh-CN"/>
        </w:rPr>
      </w:pPr>
      <w:r>
        <w:rPr>
          <w:lang w:val="en-GB" w:eastAsia="zh-CN"/>
        </w:rPr>
        <w:t xml:space="preserve">Supported by </w:t>
      </w:r>
      <w:r w:rsidR="009A7850" w:rsidRPr="009A7850">
        <w:rPr>
          <w:rFonts w:hint="eastAsia"/>
          <w:lang w:val="en-GB" w:eastAsia="zh-CN"/>
        </w:rPr>
        <w:t>DOCOMO</w:t>
      </w:r>
      <w:r w:rsidR="009A7850" w:rsidRPr="009A7850">
        <w:rPr>
          <w:lang w:val="en-GB" w:eastAsia="zh-CN"/>
        </w:rPr>
        <w:t>(duration of the applicable minimum scheduling offset)</w:t>
      </w:r>
    </w:p>
    <w:p w14:paraId="4D4D5ED8" w14:textId="7ACA2DD3" w:rsidR="0055503E" w:rsidRDefault="0055503E" w:rsidP="00C60F5F">
      <w:pPr>
        <w:pStyle w:val="ListParagraph"/>
        <w:numPr>
          <w:ilvl w:val="0"/>
          <w:numId w:val="42"/>
        </w:numPr>
        <w:rPr>
          <w:lang w:val="en-GB" w:eastAsia="zh-CN"/>
        </w:rPr>
      </w:pPr>
      <w:r w:rsidRPr="0041477A">
        <w:rPr>
          <w:lang w:val="en-GB" w:eastAsia="zh-CN"/>
        </w:rPr>
        <w:t>DCI dyn</w:t>
      </w:r>
      <w:r>
        <w:rPr>
          <w:lang w:val="en-GB" w:eastAsia="zh-CN"/>
        </w:rPr>
        <w:t xml:space="preserve">amically indicates a period, UE switch SSSG after timer </w:t>
      </w:r>
      <w:proofErr w:type="spellStart"/>
      <w:r>
        <w:rPr>
          <w:lang w:val="en-GB" w:eastAsia="zh-CN"/>
        </w:rPr>
        <w:t>expried</w:t>
      </w:r>
      <w:proofErr w:type="spellEnd"/>
    </w:p>
    <w:p w14:paraId="24EEF7DF" w14:textId="3DCDCDA7" w:rsidR="0055503E" w:rsidRPr="0041477A" w:rsidRDefault="0055503E" w:rsidP="00C60F5F">
      <w:pPr>
        <w:pStyle w:val="ListParagraph"/>
        <w:numPr>
          <w:ilvl w:val="1"/>
          <w:numId w:val="43"/>
        </w:numPr>
        <w:rPr>
          <w:lang w:val="en-GB" w:eastAsia="zh-CN"/>
        </w:rPr>
      </w:pPr>
      <w:r>
        <w:rPr>
          <w:lang w:val="en-GB" w:eastAsia="zh-CN"/>
        </w:rPr>
        <w:t>Supported by vivo</w:t>
      </w:r>
    </w:p>
    <w:p w14:paraId="2E94281E" w14:textId="1C5D1920" w:rsidR="0055503E" w:rsidRDefault="0055503E" w:rsidP="00C60F5F">
      <w:pPr>
        <w:pStyle w:val="ListParagraph"/>
        <w:numPr>
          <w:ilvl w:val="0"/>
          <w:numId w:val="43"/>
        </w:numPr>
        <w:rPr>
          <w:lang w:val="en-GB" w:eastAsia="zh-CN"/>
        </w:rPr>
      </w:pPr>
      <w:r>
        <w:rPr>
          <w:rFonts w:eastAsiaTheme="minorEastAsia" w:hint="eastAsia"/>
          <w:lang w:val="en-GB" w:eastAsia="zh-CN"/>
        </w:rPr>
        <w:t>R</w:t>
      </w:r>
      <w:r>
        <w:rPr>
          <w:rFonts w:eastAsiaTheme="minorEastAsia"/>
          <w:lang w:val="en-GB" w:eastAsia="zh-CN"/>
        </w:rPr>
        <w:t>RC configured a timer, UE switch back after timer expired.</w:t>
      </w:r>
    </w:p>
    <w:p w14:paraId="6241788C" w14:textId="3789C766" w:rsidR="0055503E" w:rsidRDefault="0055503E" w:rsidP="00C60F5F">
      <w:pPr>
        <w:pStyle w:val="ListParagraph"/>
        <w:numPr>
          <w:ilvl w:val="1"/>
          <w:numId w:val="43"/>
        </w:numPr>
        <w:rPr>
          <w:lang w:val="en-GB" w:eastAsia="zh-CN"/>
        </w:rPr>
      </w:pPr>
      <w:r>
        <w:rPr>
          <w:lang w:val="en-GB" w:eastAsia="zh-CN"/>
        </w:rPr>
        <w:t xml:space="preserve">Supported by </w:t>
      </w:r>
      <w:r w:rsidR="00705663">
        <w:rPr>
          <w:lang w:val="en-GB" w:eastAsia="zh-CN"/>
        </w:rPr>
        <w:t>OPPO, vivo, MTK</w:t>
      </w:r>
      <w:r w:rsidR="009A7850">
        <w:rPr>
          <w:lang w:val="en-GB" w:eastAsia="zh-CN"/>
        </w:rPr>
        <w:t>, Nokia</w:t>
      </w:r>
      <w:ins w:id="37" w:author="Spreadtrum" w:date="2021-01-26T14:50:00Z">
        <w:r w:rsidR="00246010">
          <w:t xml:space="preserve">, </w:t>
        </w:r>
        <w:proofErr w:type="spellStart"/>
        <w:r w:rsidR="00246010">
          <w:t>Spreadtrum</w:t>
        </w:r>
      </w:ins>
      <w:proofErr w:type="spellEnd"/>
    </w:p>
    <w:p w14:paraId="581AC537" w14:textId="38E752AA" w:rsidR="009A7850" w:rsidRDefault="009A7850" w:rsidP="00C60F5F">
      <w:pPr>
        <w:pStyle w:val="ListParagraph"/>
        <w:numPr>
          <w:ilvl w:val="0"/>
          <w:numId w:val="43"/>
        </w:numPr>
        <w:rPr>
          <w:lang w:val="en-GB" w:eastAsia="zh-CN"/>
        </w:rPr>
      </w:pPr>
      <w:r>
        <w:rPr>
          <w:lang w:val="en-GB" w:eastAsia="zh-CN"/>
        </w:rPr>
        <w:t>SSSG activation/deactivation</w:t>
      </w:r>
    </w:p>
    <w:p w14:paraId="1D5B0DF0" w14:textId="1E0AC6D7" w:rsidR="009A7850" w:rsidRDefault="009A7850" w:rsidP="00C60F5F">
      <w:pPr>
        <w:pStyle w:val="ListParagraph"/>
        <w:numPr>
          <w:ilvl w:val="1"/>
          <w:numId w:val="43"/>
        </w:numPr>
        <w:rPr>
          <w:lang w:val="en-GB" w:eastAsia="zh-CN"/>
        </w:rPr>
      </w:pPr>
      <w:r>
        <w:rPr>
          <w:rFonts w:eastAsiaTheme="minorEastAsia"/>
          <w:lang w:eastAsia="zh-CN"/>
        </w:rPr>
        <w:t>DOCOMO</w:t>
      </w:r>
    </w:p>
    <w:p w14:paraId="04BA819B" w14:textId="1C94AB77" w:rsidR="0055503E" w:rsidRDefault="009A7850" w:rsidP="00C60F5F">
      <w:pPr>
        <w:pStyle w:val="ListParagraph"/>
        <w:numPr>
          <w:ilvl w:val="0"/>
          <w:numId w:val="42"/>
        </w:numPr>
        <w:rPr>
          <w:lang w:val="en-GB" w:eastAsia="zh-CN"/>
        </w:rPr>
      </w:pPr>
      <w:r>
        <w:rPr>
          <w:lang w:val="en-GB" w:eastAsia="zh-CN"/>
        </w:rPr>
        <w:t>Implicit SSSG switching</w:t>
      </w:r>
    </w:p>
    <w:p w14:paraId="278B06FC" w14:textId="48F46D2D" w:rsidR="006E56FB" w:rsidRDefault="006E56FB" w:rsidP="00C60F5F">
      <w:pPr>
        <w:pStyle w:val="ListParagraph"/>
        <w:numPr>
          <w:ilvl w:val="1"/>
          <w:numId w:val="43"/>
        </w:numPr>
        <w:rPr>
          <w:lang w:val="en-GB" w:eastAsia="zh-CN"/>
        </w:rPr>
      </w:pPr>
      <w:r>
        <w:rPr>
          <w:lang w:val="en-GB" w:eastAsia="zh-CN"/>
        </w:rPr>
        <w:t xml:space="preserve">SSSG switching </w:t>
      </w:r>
      <w:r w:rsidR="00017764">
        <w:rPr>
          <w:lang w:val="en-GB" w:eastAsia="zh-CN"/>
        </w:rPr>
        <w:t>triggered by SR</w:t>
      </w:r>
    </w:p>
    <w:p w14:paraId="44794AC3" w14:textId="0C5C2EC7" w:rsidR="006E56FB" w:rsidRDefault="006E56FB" w:rsidP="00C60F5F">
      <w:pPr>
        <w:pStyle w:val="ListParagraph"/>
        <w:numPr>
          <w:ilvl w:val="2"/>
          <w:numId w:val="43"/>
        </w:numPr>
        <w:rPr>
          <w:lang w:val="en-GB" w:eastAsia="zh-CN"/>
        </w:rPr>
      </w:pPr>
      <w:r>
        <w:rPr>
          <w:lang w:val="en-GB" w:eastAsia="zh-CN"/>
        </w:rPr>
        <w:t>Supported by Qualcomm, Nokia</w:t>
      </w:r>
    </w:p>
    <w:p w14:paraId="072E1ED4" w14:textId="2ADFF675" w:rsidR="009A7850" w:rsidRDefault="00017764" w:rsidP="00C60F5F">
      <w:pPr>
        <w:pStyle w:val="ListParagraph"/>
        <w:numPr>
          <w:ilvl w:val="1"/>
          <w:numId w:val="43"/>
        </w:numPr>
        <w:rPr>
          <w:lang w:val="en-GB" w:eastAsia="zh-CN"/>
        </w:rPr>
      </w:pPr>
      <w:r>
        <w:rPr>
          <w:lang w:val="en-GB" w:eastAsia="zh-CN"/>
        </w:rPr>
        <w:t>SSSG switching triggered by RACH</w:t>
      </w:r>
    </w:p>
    <w:p w14:paraId="61CFE532" w14:textId="0F617127" w:rsidR="009E4AD3" w:rsidRDefault="009E4AD3" w:rsidP="00C60F5F">
      <w:pPr>
        <w:pStyle w:val="ListParagraph"/>
        <w:numPr>
          <w:ilvl w:val="2"/>
          <w:numId w:val="43"/>
        </w:numPr>
        <w:rPr>
          <w:lang w:val="en-GB" w:eastAsia="zh-CN"/>
        </w:rPr>
      </w:pPr>
      <w:r>
        <w:rPr>
          <w:lang w:val="en-GB" w:eastAsia="zh-CN"/>
        </w:rPr>
        <w:t>supported by Nokia</w:t>
      </w:r>
    </w:p>
    <w:p w14:paraId="27C87240" w14:textId="5BAFC0D6" w:rsidR="009A7850" w:rsidRDefault="00226834" w:rsidP="00C60F5F">
      <w:pPr>
        <w:pStyle w:val="ListParagraph"/>
        <w:numPr>
          <w:ilvl w:val="0"/>
          <w:numId w:val="42"/>
        </w:numPr>
        <w:rPr>
          <w:lang w:val="en-GB" w:eastAsia="zh-CN"/>
        </w:rPr>
      </w:pPr>
      <w:hyperlink w:anchor="_Toc61891280" w:history="1">
        <w:r w:rsidR="009A7850" w:rsidRPr="009A7850">
          <w:rPr>
            <w:rFonts w:hint="eastAsia"/>
            <w:lang w:val="en-GB" w:eastAsia="zh-CN"/>
          </w:rPr>
          <w:t>FFS</w:t>
        </w:r>
        <w:r w:rsidR="009A7850" w:rsidRPr="009A7850">
          <w:rPr>
            <w:lang w:val="en-GB" w:eastAsia="zh-CN"/>
          </w:rPr>
          <w:t xml:space="preserve"> how to support SSSG switching for multiple groups of cell(s). </w:t>
        </w:r>
      </w:hyperlink>
    </w:p>
    <w:p w14:paraId="1A8DB6BA" w14:textId="0F6124A0" w:rsidR="009A7850" w:rsidRPr="009A7850" w:rsidRDefault="009A7850" w:rsidP="00C60F5F">
      <w:pPr>
        <w:pStyle w:val="ListParagraph"/>
        <w:numPr>
          <w:ilvl w:val="1"/>
          <w:numId w:val="43"/>
        </w:numPr>
        <w:rPr>
          <w:lang w:val="en-GB" w:eastAsia="zh-CN"/>
        </w:rPr>
      </w:pPr>
      <w:r w:rsidRPr="009A7850">
        <w:rPr>
          <w:lang w:val="en-GB" w:eastAsia="zh-CN"/>
        </w:rPr>
        <w:t>Supported by Ericsson</w:t>
      </w:r>
    </w:p>
    <w:p w14:paraId="252CBC03" w14:textId="07F16910" w:rsidR="009A7850" w:rsidRDefault="009A7850" w:rsidP="00C60F5F">
      <w:pPr>
        <w:pStyle w:val="ListParagraph"/>
        <w:numPr>
          <w:ilvl w:val="0"/>
          <w:numId w:val="42"/>
        </w:numPr>
        <w:rPr>
          <w:lang w:val="en-GB" w:eastAsia="zh-CN"/>
        </w:rPr>
      </w:pPr>
    </w:p>
    <w:p w14:paraId="615E6B95" w14:textId="77777777" w:rsidR="001A0319" w:rsidRPr="001A0319" w:rsidRDefault="001A0319" w:rsidP="001A0319">
      <w:pPr>
        <w:rPr>
          <w:rFonts w:eastAsiaTheme="minorEastAsia"/>
          <w:b/>
          <w:lang w:eastAsia="zh-CN"/>
        </w:rPr>
      </w:pPr>
    </w:p>
    <w:p w14:paraId="1BC3C4A1" w14:textId="77777777" w:rsidR="008E0891" w:rsidRDefault="008E0891" w:rsidP="008E0891">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E0891" w:rsidRPr="007056FB" w14:paraId="73B93491" w14:textId="77777777" w:rsidTr="009415D3">
        <w:tc>
          <w:tcPr>
            <w:tcW w:w="1788" w:type="dxa"/>
          </w:tcPr>
          <w:p w14:paraId="405B1141" w14:textId="77777777" w:rsidR="008E0891" w:rsidRPr="007056FB" w:rsidRDefault="008E0891" w:rsidP="00705663">
            <w:pPr>
              <w:tabs>
                <w:tab w:val="left" w:pos="3156"/>
              </w:tabs>
              <w:rPr>
                <w:b/>
                <w:sz w:val="22"/>
                <w:szCs w:val="22"/>
              </w:rPr>
            </w:pPr>
            <w:r w:rsidRPr="007056FB">
              <w:rPr>
                <w:b/>
                <w:sz w:val="22"/>
                <w:szCs w:val="22"/>
              </w:rPr>
              <w:t>Company name</w:t>
            </w:r>
          </w:p>
        </w:tc>
        <w:tc>
          <w:tcPr>
            <w:tcW w:w="2296" w:type="dxa"/>
          </w:tcPr>
          <w:p w14:paraId="00B1D05F" w14:textId="77777777" w:rsidR="008E0891" w:rsidRPr="007056FB" w:rsidRDefault="008E0891"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0937340" w14:textId="77777777" w:rsidR="008E0891" w:rsidRPr="007056FB" w:rsidRDefault="008E0891" w:rsidP="00705663">
            <w:pPr>
              <w:tabs>
                <w:tab w:val="left" w:pos="3156"/>
              </w:tabs>
              <w:rPr>
                <w:b/>
                <w:sz w:val="22"/>
                <w:szCs w:val="22"/>
              </w:rPr>
            </w:pPr>
            <w:r w:rsidRPr="007056FB">
              <w:rPr>
                <w:b/>
                <w:sz w:val="22"/>
                <w:szCs w:val="22"/>
              </w:rPr>
              <w:t>Comment(s) (including suggestions on the observations)</w:t>
            </w:r>
          </w:p>
        </w:tc>
      </w:tr>
      <w:tr w:rsidR="008E0891" w14:paraId="1790BF4F" w14:textId="77777777" w:rsidTr="009415D3">
        <w:tc>
          <w:tcPr>
            <w:tcW w:w="1788" w:type="dxa"/>
          </w:tcPr>
          <w:p w14:paraId="23228D92" w14:textId="6AB93EE5" w:rsidR="008E0891" w:rsidRDefault="005E33B5" w:rsidP="00705663">
            <w:pPr>
              <w:tabs>
                <w:tab w:val="left" w:pos="3156"/>
              </w:tabs>
              <w:rPr>
                <w:sz w:val="22"/>
                <w:szCs w:val="22"/>
              </w:rPr>
            </w:pPr>
            <w:r>
              <w:rPr>
                <w:sz w:val="22"/>
                <w:szCs w:val="22"/>
              </w:rPr>
              <w:t>CATT</w:t>
            </w:r>
          </w:p>
        </w:tc>
        <w:tc>
          <w:tcPr>
            <w:tcW w:w="2296" w:type="dxa"/>
          </w:tcPr>
          <w:p w14:paraId="7F9DED48" w14:textId="038D40EE" w:rsidR="008E0891" w:rsidRDefault="005E33B5" w:rsidP="00705663">
            <w:pPr>
              <w:tabs>
                <w:tab w:val="left" w:pos="3156"/>
              </w:tabs>
              <w:rPr>
                <w:sz w:val="22"/>
                <w:szCs w:val="22"/>
              </w:rPr>
            </w:pPr>
            <w:r>
              <w:rPr>
                <w:sz w:val="22"/>
                <w:szCs w:val="22"/>
              </w:rPr>
              <w:t>Rel-16 SSSG is supported</w:t>
            </w:r>
          </w:p>
        </w:tc>
        <w:tc>
          <w:tcPr>
            <w:tcW w:w="5878" w:type="dxa"/>
          </w:tcPr>
          <w:p w14:paraId="68A4DBCA" w14:textId="5ED3D4BD" w:rsidR="008E0891" w:rsidRDefault="005E33B5" w:rsidP="00705663">
            <w:pPr>
              <w:tabs>
                <w:tab w:val="left" w:pos="3156"/>
              </w:tabs>
              <w:rPr>
                <w:sz w:val="22"/>
                <w:szCs w:val="22"/>
              </w:rPr>
            </w:pPr>
            <w:r>
              <w:rPr>
                <w:sz w:val="22"/>
                <w:szCs w:val="22"/>
              </w:rPr>
              <w:t xml:space="preserve">The SSSG supported by Rel-16 NR-U should be the starting point for SSSG.  Dedicated DCI, e.g., DCI format 1_1, could be used for search space switching indication if the substantial power saving gain is shown comparing to skipping and no complicated miss-detection of SSS triggering DCI handling </w:t>
            </w:r>
          </w:p>
        </w:tc>
      </w:tr>
      <w:tr w:rsidR="00362813" w14:paraId="66634C54" w14:textId="77777777" w:rsidTr="009415D3">
        <w:tc>
          <w:tcPr>
            <w:tcW w:w="1788" w:type="dxa"/>
          </w:tcPr>
          <w:p w14:paraId="3A516B16" w14:textId="7725D6FC" w:rsidR="00362813" w:rsidRDefault="00362813" w:rsidP="00362813">
            <w:pPr>
              <w:tabs>
                <w:tab w:val="left" w:pos="3156"/>
              </w:tabs>
              <w:rPr>
                <w:sz w:val="22"/>
                <w:szCs w:val="22"/>
              </w:rPr>
            </w:pPr>
            <w:r>
              <w:rPr>
                <w:sz w:val="22"/>
                <w:szCs w:val="22"/>
              </w:rPr>
              <w:t xml:space="preserve">Samsung </w:t>
            </w:r>
          </w:p>
        </w:tc>
        <w:tc>
          <w:tcPr>
            <w:tcW w:w="2296" w:type="dxa"/>
          </w:tcPr>
          <w:p w14:paraId="6085FFE2" w14:textId="01B57BAF" w:rsidR="00362813" w:rsidRDefault="00362813" w:rsidP="00362813">
            <w:pPr>
              <w:tabs>
                <w:tab w:val="left" w:pos="3156"/>
              </w:tabs>
              <w:rPr>
                <w:sz w:val="22"/>
                <w:szCs w:val="22"/>
              </w:rPr>
            </w:pPr>
            <w:r>
              <w:t>Support explicit and UE-specific indication</w:t>
            </w:r>
          </w:p>
        </w:tc>
        <w:tc>
          <w:tcPr>
            <w:tcW w:w="5878" w:type="dxa"/>
          </w:tcPr>
          <w:p w14:paraId="19FF3114" w14:textId="77777777" w:rsidR="001638A8" w:rsidRDefault="001638A8" w:rsidP="00362813">
            <w:pPr>
              <w:tabs>
                <w:tab w:val="left" w:pos="3156"/>
              </w:tabs>
            </w:pPr>
            <w:r>
              <w:t xml:space="preserve">Compared with Rel-16 NR-U, the </w:t>
            </w:r>
            <w:proofErr w:type="spellStart"/>
            <w:r>
              <w:t>enahcnement</w:t>
            </w:r>
            <w:proofErr w:type="spellEnd"/>
            <w:r>
              <w:t xml:space="preserve"> can be UE-</w:t>
            </w:r>
            <w:r w:rsidRPr="00BE1163">
              <w:t>specific indication/field, which can be provided either based on scheduling DCI or GC-PDCCH.</w:t>
            </w:r>
          </w:p>
          <w:p w14:paraId="0FB67997" w14:textId="26F1D2C2" w:rsidR="001638A8" w:rsidRPr="00362813" w:rsidRDefault="001638A8" w:rsidP="00362813">
            <w:pPr>
              <w:tabs>
                <w:tab w:val="left" w:pos="3156"/>
              </w:tabs>
            </w:pPr>
            <w:r>
              <w:t>Explicit indication can be considered first as majority support it. Implicit indication methods can be FFS.</w:t>
            </w:r>
          </w:p>
        </w:tc>
      </w:tr>
      <w:tr w:rsidR="009415D3" w14:paraId="002606DB" w14:textId="77777777" w:rsidTr="009415D3">
        <w:tc>
          <w:tcPr>
            <w:tcW w:w="1788" w:type="dxa"/>
          </w:tcPr>
          <w:p w14:paraId="0A740E62" w14:textId="14CC64B2" w:rsidR="009415D3" w:rsidRDefault="00246010" w:rsidP="009415D3">
            <w:pPr>
              <w:tabs>
                <w:tab w:val="left" w:pos="3156"/>
              </w:tabs>
              <w:rPr>
                <w:sz w:val="22"/>
                <w:szCs w:val="22"/>
                <w:lang w:eastAsia="zh-CN"/>
              </w:rPr>
            </w:pPr>
            <w:proofErr w:type="spellStart"/>
            <w:r>
              <w:rPr>
                <w:sz w:val="22"/>
                <w:szCs w:val="22"/>
                <w:lang w:eastAsia="zh-CN"/>
              </w:rPr>
              <w:t>S</w:t>
            </w:r>
            <w:r>
              <w:rPr>
                <w:rFonts w:hint="eastAsia"/>
                <w:sz w:val="22"/>
                <w:szCs w:val="22"/>
                <w:lang w:eastAsia="zh-CN"/>
              </w:rPr>
              <w:t>preadtrum</w:t>
            </w:r>
            <w:proofErr w:type="spellEnd"/>
            <w:r>
              <w:rPr>
                <w:rFonts w:hint="eastAsia"/>
                <w:sz w:val="22"/>
                <w:szCs w:val="22"/>
                <w:lang w:eastAsia="zh-CN"/>
              </w:rPr>
              <w:t xml:space="preserve"> </w:t>
            </w:r>
          </w:p>
        </w:tc>
        <w:tc>
          <w:tcPr>
            <w:tcW w:w="2296" w:type="dxa"/>
          </w:tcPr>
          <w:p w14:paraId="21586D3E" w14:textId="0610050D" w:rsidR="009415D3" w:rsidRDefault="00246010" w:rsidP="009415D3">
            <w:pPr>
              <w:tabs>
                <w:tab w:val="left" w:pos="3156"/>
              </w:tabs>
              <w:rPr>
                <w:sz w:val="22"/>
                <w:szCs w:val="22"/>
                <w:lang w:eastAsia="zh-CN"/>
              </w:rPr>
            </w:pPr>
            <w:r>
              <w:rPr>
                <w:sz w:val="22"/>
                <w:szCs w:val="22"/>
                <w:lang w:eastAsia="zh-CN"/>
              </w:rPr>
              <w:t>E</w:t>
            </w:r>
            <w:r>
              <w:rPr>
                <w:rFonts w:hint="eastAsia"/>
                <w:sz w:val="22"/>
                <w:szCs w:val="22"/>
                <w:lang w:eastAsia="zh-CN"/>
              </w:rPr>
              <w:t xml:space="preserve">xplicit </w:t>
            </w:r>
            <w:r>
              <w:rPr>
                <w:sz w:val="22"/>
                <w:szCs w:val="22"/>
                <w:lang w:eastAsia="zh-CN"/>
              </w:rPr>
              <w:t>indication</w:t>
            </w:r>
          </w:p>
        </w:tc>
        <w:tc>
          <w:tcPr>
            <w:tcW w:w="5878" w:type="dxa"/>
          </w:tcPr>
          <w:p w14:paraId="58639A5F" w14:textId="77777777" w:rsidR="009415D3" w:rsidRDefault="009415D3" w:rsidP="009415D3">
            <w:pPr>
              <w:tabs>
                <w:tab w:val="left" w:pos="3156"/>
              </w:tabs>
              <w:rPr>
                <w:sz w:val="22"/>
                <w:szCs w:val="22"/>
              </w:rPr>
            </w:pPr>
          </w:p>
        </w:tc>
      </w:tr>
      <w:tr w:rsidR="00B97B06" w14:paraId="032A586B" w14:textId="77777777" w:rsidTr="009415D3">
        <w:tc>
          <w:tcPr>
            <w:tcW w:w="1788" w:type="dxa"/>
          </w:tcPr>
          <w:p w14:paraId="28180BFA" w14:textId="4FE8024A" w:rsidR="00B97B06" w:rsidRDefault="00B97B06" w:rsidP="00B97B06">
            <w:pPr>
              <w:tabs>
                <w:tab w:val="left" w:pos="3156"/>
              </w:tabs>
              <w:rPr>
                <w:sz w:val="22"/>
                <w:szCs w:val="22"/>
                <w:lang w:eastAsia="zh-CN"/>
              </w:rPr>
            </w:pPr>
            <w:r>
              <w:rPr>
                <w:sz w:val="22"/>
                <w:szCs w:val="22"/>
                <w:lang w:val="en-GB"/>
              </w:rPr>
              <w:t>Panasonic</w:t>
            </w:r>
          </w:p>
        </w:tc>
        <w:tc>
          <w:tcPr>
            <w:tcW w:w="2296" w:type="dxa"/>
          </w:tcPr>
          <w:p w14:paraId="3D9040B6" w14:textId="12AC9F69" w:rsidR="00B97B06" w:rsidRDefault="00B97B06" w:rsidP="00B97B06">
            <w:pPr>
              <w:tabs>
                <w:tab w:val="left" w:pos="3156"/>
              </w:tabs>
              <w:rPr>
                <w:sz w:val="22"/>
                <w:szCs w:val="22"/>
                <w:lang w:eastAsia="zh-CN"/>
              </w:rPr>
            </w:pPr>
            <w:r>
              <w:rPr>
                <w:sz w:val="22"/>
                <w:szCs w:val="22"/>
                <w:lang w:val="en-GB"/>
              </w:rPr>
              <w:t>To clarify our position in above</w:t>
            </w:r>
          </w:p>
        </w:tc>
        <w:tc>
          <w:tcPr>
            <w:tcW w:w="5878" w:type="dxa"/>
          </w:tcPr>
          <w:p w14:paraId="036C4069" w14:textId="77777777" w:rsidR="00B97B06" w:rsidRDefault="00B97B06" w:rsidP="00B97B06">
            <w:pPr>
              <w:tabs>
                <w:tab w:val="left" w:pos="3156"/>
              </w:tabs>
              <w:rPr>
                <w:sz w:val="22"/>
                <w:szCs w:val="22"/>
                <w:lang w:val="en-GB"/>
              </w:rPr>
            </w:pPr>
            <w:r>
              <w:rPr>
                <w:sz w:val="22"/>
                <w:szCs w:val="22"/>
                <w:lang w:val="en-GB"/>
              </w:rPr>
              <w:t>We also support DCI format 2_6 before active time.</w:t>
            </w:r>
          </w:p>
          <w:p w14:paraId="620F61DD" w14:textId="6AEFB7A3" w:rsidR="00B97B06" w:rsidRDefault="00B97B06" w:rsidP="00B97B06">
            <w:pPr>
              <w:tabs>
                <w:tab w:val="left" w:pos="3156"/>
              </w:tabs>
              <w:rPr>
                <w:sz w:val="22"/>
                <w:szCs w:val="22"/>
              </w:rPr>
            </w:pPr>
            <w:r>
              <w:rPr>
                <w:sz w:val="22"/>
                <w:szCs w:val="22"/>
                <w:lang w:val="en-GB"/>
              </w:rPr>
              <w:t>Regarding DCI format 2_0, we are open to discuss and consider for SSSG switching before drawing conclusions, considering whether group-common or UE-specific indication is intended.</w:t>
            </w:r>
          </w:p>
        </w:tc>
      </w:tr>
      <w:tr w:rsidR="00E2189F" w:rsidRPr="00322C63" w14:paraId="5BFD99F7" w14:textId="77777777" w:rsidTr="00E2189F">
        <w:tc>
          <w:tcPr>
            <w:tcW w:w="1788" w:type="dxa"/>
          </w:tcPr>
          <w:p w14:paraId="3104D9FB" w14:textId="77777777" w:rsidR="00E2189F" w:rsidRPr="00322C63" w:rsidRDefault="00E2189F" w:rsidP="00BC0E7F">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222B3B17" w14:textId="77777777" w:rsidR="00E2189F" w:rsidRPr="00DC5D57" w:rsidRDefault="00E2189F" w:rsidP="00BC0E7F">
            <w:pPr>
              <w:tabs>
                <w:tab w:val="left" w:pos="3156"/>
              </w:tabs>
              <w:rPr>
                <w:rFonts w:eastAsia="Malgun Gothic"/>
                <w:sz w:val="22"/>
                <w:szCs w:val="22"/>
                <w:lang w:eastAsia="ko-KR"/>
              </w:rPr>
            </w:pPr>
            <w:r>
              <w:rPr>
                <w:rFonts w:eastAsia="Malgun Gothic" w:hint="eastAsia"/>
                <w:sz w:val="22"/>
                <w:szCs w:val="22"/>
                <w:lang w:eastAsia="ko-KR"/>
              </w:rPr>
              <w:t xml:space="preserve">Support explicit </w:t>
            </w:r>
            <w:r>
              <w:rPr>
                <w:rFonts w:eastAsia="Malgun Gothic"/>
                <w:sz w:val="22"/>
                <w:szCs w:val="22"/>
                <w:lang w:eastAsia="ko-KR"/>
              </w:rPr>
              <w:t>SS set group switching by DCI indication</w:t>
            </w:r>
          </w:p>
        </w:tc>
        <w:tc>
          <w:tcPr>
            <w:tcW w:w="5878" w:type="dxa"/>
          </w:tcPr>
          <w:p w14:paraId="6F86B114" w14:textId="77777777" w:rsidR="00E2189F" w:rsidRDefault="00E2189F" w:rsidP="00BC0E7F">
            <w:pPr>
              <w:tabs>
                <w:tab w:val="left" w:pos="3156"/>
              </w:tabs>
              <w:rPr>
                <w:rFonts w:eastAsia="Malgun Gothic"/>
                <w:sz w:val="22"/>
                <w:szCs w:val="22"/>
                <w:lang w:eastAsia="ko-KR"/>
              </w:rPr>
            </w:pPr>
            <w:r>
              <w:rPr>
                <w:rFonts w:eastAsia="Malgun Gothic"/>
                <w:sz w:val="22"/>
                <w:szCs w:val="22"/>
                <w:lang w:eastAsia="ko-KR"/>
              </w:rPr>
              <w:t xml:space="preserve">Switching only by detecting any DCI formats like NR-U may cause </w:t>
            </w:r>
            <w:proofErr w:type="spellStart"/>
            <w:r>
              <w:rPr>
                <w:rFonts w:eastAsia="Malgun Gothic"/>
                <w:sz w:val="22"/>
                <w:szCs w:val="22"/>
                <w:lang w:eastAsia="ko-KR"/>
              </w:rPr>
              <w:t>unneccesary</w:t>
            </w:r>
            <w:proofErr w:type="spellEnd"/>
            <w:r>
              <w:rPr>
                <w:rFonts w:eastAsia="Malgun Gothic"/>
                <w:sz w:val="22"/>
                <w:szCs w:val="22"/>
                <w:lang w:eastAsia="ko-KR"/>
              </w:rPr>
              <w:t xml:space="preserve"> monitoring adaptation of connected-mode UEs, which can be unnecessary power consumption. </w:t>
            </w:r>
          </w:p>
          <w:p w14:paraId="1D44304C" w14:textId="77777777" w:rsidR="00E2189F" w:rsidRPr="00322C63" w:rsidRDefault="00E2189F" w:rsidP="00BC0E7F">
            <w:pPr>
              <w:tabs>
                <w:tab w:val="left" w:pos="3156"/>
              </w:tabs>
              <w:rPr>
                <w:rFonts w:eastAsia="Malgun Gothic"/>
                <w:sz w:val="22"/>
                <w:szCs w:val="22"/>
                <w:lang w:eastAsia="ko-KR"/>
              </w:rPr>
            </w:pPr>
            <w:r>
              <w:rPr>
                <w:rFonts w:eastAsia="Malgun Gothic"/>
                <w:sz w:val="22"/>
                <w:szCs w:val="22"/>
                <w:lang w:eastAsia="ko-KR"/>
              </w:rPr>
              <w:t>SSSG switching by explicit DCI indication should be the first consideration and other implicit indication, e.g. timer-based, could be FFS.</w:t>
            </w:r>
          </w:p>
        </w:tc>
      </w:tr>
      <w:tr w:rsidR="00E5142D" w14:paraId="76440D0F" w14:textId="77777777" w:rsidTr="00E5142D">
        <w:tc>
          <w:tcPr>
            <w:tcW w:w="1788" w:type="dxa"/>
          </w:tcPr>
          <w:p w14:paraId="5DB96869" w14:textId="77777777" w:rsidR="00E5142D" w:rsidRDefault="00E5142D" w:rsidP="003613E1">
            <w:pPr>
              <w:tabs>
                <w:tab w:val="left" w:pos="3156"/>
              </w:tabs>
              <w:rPr>
                <w:sz w:val="22"/>
                <w:szCs w:val="22"/>
              </w:rPr>
            </w:pPr>
            <w:r>
              <w:rPr>
                <w:sz w:val="22"/>
                <w:szCs w:val="22"/>
              </w:rPr>
              <w:t>OPPO</w:t>
            </w:r>
          </w:p>
        </w:tc>
        <w:tc>
          <w:tcPr>
            <w:tcW w:w="2296" w:type="dxa"/>
          </w:tcPr>
          <w:p w14:paraId="2CE75C56" w14:textId="77777777" w:rsidR="00E5142D" w:rsidRDefault="00E5142D" w:rsidP="003613E1">
            <w:pPr>
              <w:tabs>
                <w:tab w:val="left" w:pos="3156"/>
              </w:tabs>
              <w:rPr>
                <w:sz w:val="22"/>
                <w:szCs w:val="22"/>
              </w:rPr>
            </w:pPr>
            <w:r>
              <w:rPr>
                <w:sz w:val="22"/>
                <w:szCs w:val="22"/>
              </w:rPr>
              <w:t xml:space="preserve">SSSG </w:t>
            </w:r>
            <w:proofErr w:type="spellStart"/>
            <w:r>
              <w:rPr>
                <w:sz w:val="22"/>
                <w:szCs w:val="22"/>
              </w:rPr>
              <w:t>swithing</w:t>
            </w:r>
            <w:proofErr w:type="spellEnd"/>
            <w:r>
              <w:rPr>
                <w:sz w:val="22"/>
                <w:szCs w:val="22"/>
              </w:rPr>
              <w:t xml:space="preserve"> would be beneficial for using together with the cross-slot indication.</w:t>
            </w:r>
          </w:p>
        </w:tc>
        <w:tc>
          <w:tcPr>
            <w:tcW w:w="5878" w:type="dxa"/>
          </w:tcPr>
          <w:p w14:paraId="42CE2110" w14:textId="77777777" w:rsidR="00E5142D" w:rsidRDefault="00E5142D" w:rsidP="003613E1">
            <w:pPr>
              <w:tabs>
                <w:tab w:val="left" w:pos="3156"/>
              </w:tabs>
              <w:rPr>
                <w:sz w:val="22"/>
                <w:szCs w:val="22"/>
              </w:rPr>
            </w:pPr>
            <w:r>
              <w:rPr>
                <w:sz w:val="22"/>
                <w:szCs w:val="22"/>
              </w:rPr>
              <w:t xml:space="preserve">In out contribution, we suggest to triggering together SSSG with the cross-slot scheduling. The triggering scheme can reuse the cross-slot triggering bits in Rel-16. </w:t>
            </w:r>
          </w:p>
          <w:p w14:paraId="78D74A23" w14:textId="77777777" w:rsidR="00E5142D" w:rsidRDefault="00E5142D" w:rsidP="003613E1">
            <w:pPr>
              <w:tabs>
                <w:tab w:val="left" w:pos="3156"/>
              </w:tabs>
              <w:rPr>
                <w:sz w:val="22"/>
                <w:szCs w:val="22"/>
              </w:rPr>
            </w:pPr>
            <w:r>
              <w:rPr>
                <w:sz w:val="22"/>
                <w:szCs w:val="22"/>
              </w:rPr>
              <w:t>We agree with DoCoMo that it can configured with cross-slot switching.</w:t>
            </w:r>
          </w:p>
        </w:tc>
      </w:tr>
      <w:tr w:rsidR="004D6FEA" w14:paraId="6BA320DA" w14:textId="77777777" w:rsidTr="00E5142D">
        <w:tc>
          <w:tcPr>
            <w:tcW w:w="1788" w:type="dxa"/>
          </w:tcPr>
          <w:p w14:paraId="6C4CB610" w14:textId="4A4709EE" w:rsidR="004D6FEA" w:rsidRDefault="004D6FEA" w:rsidP="004D6FEA">
            <w:pPr>
              <w:tabs>
                <w:tab w:val="left" w:pos="3156"/>
              </w:tabs>
              <w:rPr>
                <w:sz w:val="22"/>
                <w:szCs w:val="22"/>
              </w:rPr>
            </w:pPr>
            <w:r>
              <w:rPr>
                <w:sz w:val="22"/>
                <w:szCs w:val="22"/>
              </w:rPr>
              <w:t>Lenovo, Motorola Mobility</w:t>
            </w:r>
          </w:p>
        </w:tc>
        <w:tc>
          <w:tcPr>
            <w:tcW w:w="2296" w:type="dxa"/>
          </w:tcPr>
          <w:p w14:paraId="55F16BF6" w14:textId="2254BA9E" w:rsidR="004D6FEA" w:rsidRDefault="004D6FEA" w:rsidP="004D6FEA">
            <w:pPr>
              <w:tabs>
                <w:tab w:val="left" w:pos="3156"/>
              </w:tabs>
              <w:rPr>
                <w:sz w:val="22"/>
                <w:szCs w:val="22"/>
              </w:rPr>
            </w:pPr>
            <w:r>
              <w:rPr>
                <w:sz w:val="22"/>
                <w:szCs w:val="22"/>
              </w:rPr>
              <w:t>We support scheduling DCI based switching and DCI format 2_6 based switching.</w:t>
            </w:r>
          </w:p>
        </w:tc>
        <w:tc>
          <w:tcPr>
            <w:tcW w:w="5878" w:type="dxa"/>
          </w:tcPr>
          <w:p w14:paraId="29C7A8CA" w14:textId="2787F9FF" w:rsidR="004D6FEA" w:rsidRDefault="004D6FEA" w:rsidP="004D6FEA">
            <w:pPr>
              <w:tabs>
                <w:tab w:val="left" w:pos="3156"/>
              </w:tabs>
              <w:rPr>
                <w:sz w:val="22"/>
                <w:szCs w:val="22"/>
              </w:rPr>
            </w:pPr>
            <w:r w:rsidRPr="003B2DEA">
              <w:rPr>
                <w:sz w:val="22"/>
                <w:szCs w:val="22"/>
              </w:rPr>
              <w:t xml:space="preserve">Regarding explicit switching indication via group-common PDCCH, if UE is configured with DCI format 2_6 for adaptive DRX operation specified in Rel-16, DCI format 2_6 based search space switching indication may be better than  DCI format 2_0 </w:t>
            </w:r>
            <w:r w:rsidRPr="003B2DEA">
              <w:rPr>
                <w:sz w:val="22"/>
                <w:szCs w:val="22"/>
              </w:rPr>
              <w:lastRenderedPageBreak/>
              <w:t>based indication, since it can reduce the number of DCI formats to monitor.</w:t>
            </w:r>
          </w:p>
        </w:tc>
      </w:tr>
      <w:tr w:rsidR="00EE5C9B" w14:paraId="24A77736" w14:textId="77777777" w:rsidTr="00E5142D">
        <w:tc>
          <w:tcPr>
            <w:tcW w:w="1788" w:type="dxa"/>
          </w:tcPr>
          <w:p w14:paraId="70E00976" w14:textId="7D8CC053" w:rsidR="00EE5C9B" w:rsidRDefault="00EE5C9B" w:rsidP="00EE5C9B">
            <w:pPr>
              <w:tabs>
                <w:tab w:val="left" w:pos="3156"/>
              </w:tabs>
              <w:rPr>
                <w:sz w:val="22"/>
                <w:szCs w:val="22"/>
              </w:rPr>
            </w:pPr>
            <w:r>
              <w:rPr>
                <w:sz w:val="22"/>
                <w:szCs w:val="22"/>
              </w:rPr>
              <w:lastRenderedPageBreak/>
              <w:t>Nokia</w:t>
            </w:r>
          </w:p>
        </w:tc>
        <w:tc>
          <w:tcPr>
            <w:tcW w:w="2296" w:type="dxa"/>
          </w:tcPr>
          <w:p w14:paraId="5DD7DC8A" w14:textId="1BBB1DDA" w:rsidR="00EE5C9B" w:rsidRDefault="00EE5C9B" w:rsidP="00EE5C9B">
            <w:pPr>
              <w:tabs>
                <w:tab w:val="left" w:pos="3156"/>
              </w:tabs>
              <w:rPr>
                <w:sz w:val="22"/>
                <w:szCs w:val="22"/>
              </w:rPr>
            </w:pPr>
            <w:r>
              <w:rPr>
                <w:sz w:val="22"/>
                <w:szCs w:val="22"/>
              </w:rPr>
              <w:t>Support SSSG switching with scheduling DCI, and also timer based switching. Discuss further the needed implicit mechanisms.</w:t>
            </w:r>
          </w:p>
        </w:tc>
        <w:tc>
          <w:tcPr>
            <w:tcW w:w="5878" w:type="dxa"/>
          </w:tcPr>
          <w:p w14:paraId="7474E4AC" w14:textId="77777777" w:rsidR="00EE5C9B" w:rsidRDefault="00EE5C9B" w:rsidP="00EE5C9B">
            <w:pPr>
              <w:tabs>
                <w:tab w:val="left" w:pos="3156"/>
              </w:tabs>
              <w:rPr>
                <w:sz w:val="22"/>
                <w:szCs w:val="22"/>
              </w:rPr>
            </w:pPr>
            <w:r>
              <w:rPr>
                <w:sz w:val="22"/>
                <w:szCs w:val="22"/>
              </w:rPr>
              <w:t>Similar as discussed in context of minimum scheduling slot offset restriction, certain procedures could result implicit switching of the SSSG e.g. to enable more frequent scheduling.</w:t>
            </w:r>
          </w:p>
          <w:p w14:paraId="3D3490E5" w14:textId="43758854" w:rsidR="00EE5C9B" w:rsidRPr="003B2DEA" w:rsidRDefault="00EE5C9B" w:rsidP="00EE5C9B">
            <w:pPr>
              <w:tabs>
                <w:tab w:val="left" w:pos="3156"/>
              </w:tabs>
              <w:rPr>
                <w:sz w:val="22"/>
                <w:szCs w:val="22"/>
              </w:rPr>
            </w:pPr>
            <w:r>
              <w:rPr>
                <w:sz w:val="22"/>
                <w:szCs w:val="22"/>
              </w:rPr>
              <w:t>For DCI format 2_6 use inside Active Time, we would think that further discussion would be needed e.g. in relation to DCI format 2_0. To clarify that in our assumption DCI format 2_0 is also supported. Correspondingly the use case for outside Active Time for power saving purpose should be further discussed.</w:t>
            </w:r>
          </w:p>
        </w:tc>
      </w:tr>
    </w:tbl>
    <w:tbl>
      <w:tblPr>
        <w:tblStyle w:val="10"/>
        <w:tblW w:w="9945" w:type="dxa"/>
        <w:tblLook w:val="04A0" w:firstRow="1" w:lastRow="0" w:firstColumn="1" w:lastColumn="0" w:noHBand="0" w:noVBand="1"/>
      </w:tblPr>
      <w:tblGrid>
        <w:gridCol w:w="1785"/>
        <w:gridCol w:w="2295"/>
        <w:gridCol w:w="5865"/>
      </w:tblGrid>
      <w:tr w:rsidR="00F350BC" w14:paraId="66E8B3A8" w14:textId="77777777" w:rsidTr="00E92609">
        <w:tc>
          <w:tcPr>
            <w:tcW w:w="1785" w:type="dxa"/>
            <w:hideMark/>
          </w:tcPr>
          <w:p w14:paraId="1589669F"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t>Fraunhofer</w:t>
            </w:r>
            <w:r>
              <w:rPr>
                <w:rStyle w:val="eop"/>
                <w:sz w:val="22"/>
                <w:szCs w:val="22"/>
              </w:rPr>
              <w:t> </w:t>
            </w:r>
          </w:p>
        </w:tc>
        <w:tc>
          <w:tcPr>
            <w:tcW w:w="2295" w:type="dxa"/>
            <w:hideMark/>
          </w:tcPr>
          <w:p w14:paraId="53329084"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Explicit indication</w:t>
            </w:r>
            <w:r>
              <w:rPr>
                <w:rStyle w:val="eop"/>
                <w:sz w:val="22"/>
                <w:szCs w:val="22"/>
              </w:rPr>
              <w:t> </w:t>
            </w:r>
          </w:p>
        </w:tc>
        <w:tc>
          <w:tcPr>
            <w:tcW w:w="5865" w:type="dxa"/>
            <w:hideMark/>
          </w:tcPr>
          <w:p w14:paraId="55DEFEFB"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SSSG mechanism should be supported using explicit indication in order to avoid any ambiguity issues between the </w:t>
            </w:r>
            <w:proofErr w:type="spellStart"/>
            <w:r>
              <w:rPr>
                <w:rStyle w:val="normaltextrun"/>
                <w:sz w:val="22"/>
                <w:szCs w:val="22"/>
                <w:lang w:val="en-US"/>
              </w:rPr>
              <w:t>gNB</w:t>
            </w:r>
            <w:proofErr w:type="spellEnd"/>
            <w:r>
              <w:rPr>
                <w:rStyle w:val="normaltextrun"/>
                <w:sz w:val="22"/>
                <w:szCs w:val="22"/>
                <w:lang w:val="en-US"/>
              </w:rPr>
              <w:t> and the UEs.</w:t>
            </w:r>
            <w:r>
              <w:rPr>
                <w:rStyle w:val="eop"/>
                <w:sz w:val="22"/>
                <w:szCs w:val="22"/>
              </w:rPr>
              <w:t> </w:t>
            </w:r>
          </w:p>
        </w:tc>
      </w:tr>
      <w:tr w:rsidR="00E92609" w14:paraId="68E4D1B9" w14:textId="77777777" w:rsidTr="00E92609">
        <w:tc>
          <w:tcPr>
            <w:tcW w:w="1785" w:type="dxa"/>
          </w:tcPr>
          <w:p w14:paraId="1984BEB4" w14:textId="011FC8DA"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ZTE,</w:t>
            </w:r>
            <w:r>
              <w:rPr>
                <w:sz w:val="22"/>
                <w:szCs w:val="22"/>
                <w:lang w:eastAsia="zh-CN"/>
              </w:rPr>
              <w:t xml:space="preserve"> Sanechips</w:t>
            </w:r>
          </w:p>
        </w:tc>
        <w:tc>
          <w:tcPr>
            <w:tcW w:w="2295" w:type="dxa"/>
          </w:tcPr>
          <w:p w14:paraId="1494B27F"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279060F8" w14:textId="3B690A7E"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 xml:space="preserve">Power saving gain is the most important factor to evaluate a power saving scheme. </w:t>
            </w:r>
            <w:r>
              <w:rPr>
                <w:rFonts w:hint="eastAsia"/>
                <w:sz w:val="22"/>
                <w:szCs w:val="22"/>
                <w:lang w:eastAsia="zh-CN"/>
              </w:rPr>
              <w:t xml:space="preserve">According to our </w:t>
            </w:r>
            <w:r>
              <w:rPr>
                <w:sz w:val="22"/>
                <w:szCs w:val="22"/>
                <w:lang w:eastAsia="zh-CN"/>
              </w:rPr>
              <w:t>simulation</w:t>
            </w:r>
            <w:r>
              <w:rPr>
                <w:rFonts w:hint="eastAsia"/>
                <w:sz w:val="22"/>
                <w:szCs w:val="22"/>
                <w:lang w:eastAsia="zh-CN"/>
              </w:rPr>
              <w:t xml:space="preserve"> results, PDCCH skipping triggered by scheduling DCI can provide more power saving gain than SSSG switchin</w:t>
            </w:r>
            <w:r>
              <w:rPr>
                <w:sz w:val="22"/>
                <w:szCs w:val="22"/>
                <w:lang w:eastAsia="zh-CN"/>
              </w:rPr>
              <w:t>g</w:t>
            </w:r>
            <w:r>
              <w:rPr>
                <w:rFonts w:hint="eastAsia"/>
                <w:sz w:val="22"/>
                <w:szCs w:val="22"/>
                <w:lang w:eastAsia="zh-CN"/>
              </w:rPr>
              <w:t>.</w:t>
            </w:r>
          </w:p>
        </w:tc>
      </w:tr>
      <w:tr w:rsidR="004E28A1" w14:paraId="63F870C3" w14:textId="77777777" w:rsidTr="00E92609">
        <w:tc>
          <w:tcPr>
            <w:tcW w:w="1785" w:type="dxa"/>
          </w:tcPr>
          <w:p w14:paraId="789BA86A" w14:textId="1FCC0C4B" w:rsidR="004E28A1" w:rsidRDefault="004E28A1" w:rsidP="004E28A1">
            <w:pPr>
              <w:pStyle w:val="paragraph"/>
              <w:spacing w:before="0" w:beforeAutospacing="0" w:after="0" w:afterAutospacing="0"/>
              <w:jc w:val="both"/>
              <w:textAlignment w:val="baseline"/>
              <w:rPr>
                <w:rFonts w:hint="eastAsia"/>
                <w:sz w:val="22"/>
                <w:szCs w:val="22"/>
                <w:lang w:eastAsia="zh-CN"/>
              </w:rPr>
            </w:pPr>
            <w:r>
              <w:rPr>
                <w:sz w:val="22"/>
                <w:szCs w:val="22"/>
                <w:lang w:eastAsia="zh-CN"/>
              </w:rPr>
              <w:t>Apple</w:t>
            </w:r>
          </w:p>
        </w:tc>
        <w:tc>
          <w:tcPr>
            <w:tcW w:w="2295" w:type="dxa"/>
          </w:tcPr>
          <w:p w14:paraId="0698E1B9" w14:textId="77777777" w:rsidR="004E28A1" w:rsidRDefault="004E28A1" w:rsidP="004E28A1">
            <w:pPr>
              <w:pStyle w:val="paragraph"/>
              <w:spacing w:before="0" w:beforeAutospacing="0" w:after="0" w:afterAutospacing="0"/>
              <w:jc w:val="both"/>
              <w:textAlignment w:val="baseline"/>
              <w:rPr>
                <w:rStyle w:val="normaltextrun"/>
                <w:sz w:val="22"/>
                <w:szCs w:val="22"/>
                <w:lang w:val="en-US"/>
              </w:rPr>
            </w:pPr>
          </w:p>
        </w:tc>
        <w:tc>
          <w:tcPr>
            <w:tcW w:w="5865" w:type="dxa"/>
          </w:tcPr>
          <w:p w14:paraId="32182962" w14:textId="6B179563" w:rsidR="004E28A1" w:rsidRDefault="004E28A1" w:rsidP="004E28A1">
            <w:pPr>
              <w:pStyle w:val="paragraph"/>
              <w:spacing w:before="0" w:beforeAutospacing="0" w:after="0" w:afterAutospacing="0"/>
              <w:jc w:val="both"/>
              <w:textAlignment w:val="baseline"/>
              <w:rPr>
                <w:sz w:val="22"/>
                <w:szCs w:val="22"/>
                <w:lang w:eastAsia="zh-CN"/>
              </w:rPr>
            </w:pPr>
            <w:proofErr w:type="spellStart"/>
            <w:r>
              <w:rPr>
                <w:sz w:val="22"/>
                <w:szCs w:val="22"/>
                <w:lang w:eastAsia="zh-CN"/>
              </w:rPr>
              <w:t>Agree</w:t>
            </w:r>
            <w:proofErr w:type="spellEnd"/>
            <w:r>
              <w:rPr>
                <w:sz w:val="22"/>
                <w:szCs w:val="22"/>
                <w:lang w:eastAsia="zh-CN"/>
              </w:rPr>
              <w:t xml:space="preserve"> </w:t>
            </w:r>
            <w:proofErr w:type="spellStart"/>
            <w:r>
              <w:rPr>
                <w:sz w:val="22"/>
                <w:szCs w:val="22"/>
                <w:lang w:eastAsia="zh-CN"/>
              </w:rPr>
              <w:t>with</w:t>
            </w:r>
            <w:proofErr w:type="spellEnd"/>
            <w:r>
              <w:rPr>
                <w:sz w:val="22"/>
                <w:szCs w:val="22"/>
                <w:lang w:eastAsia="zh-CN"/>
              </w:rPr>
              <w:t xml:space="preserve"> ZTE </w:t>
            </w:r>
            <w:proofErr w:type="spellStart"/>
            <w:r>
              <w:rPr>
                <w:sz w:val="22"/>
                <w:szCs w:val="22"/>
                <w:lang w:eastAsia="zh-CN"/>
              </w:rPr>
              <w:t>comment</w:t>
            </w:r>
            <w:proofErr w:type="spellEnd"/>
            <w:r>
              <w:rPr>
                <w:sz w:val="22"/>
                <w:szCs w:val="22"/>
                <w:lang w:eastAsia="zh-CN"/>
              </w:rPr>
              <w:t xml:space="preserve">. Power </w:t>
            </w:r>
            <w:proofErr w:type="spellStart"/>
            <w:r>
              <w:rPr>
                <w:sz w:val="22"/>
                <w:szCs w:val="22"/>
                <w:lang w:eastAsia="zh-CN"/>
              </w:rPr>
              <w:t>saving</w:t>
            </w:r>
            <w:proofErr w:type="spellEnd"/>
            <w:r>
              <w:rPr>
                <w:sz w:val="22"/>
                <w:szCs w:val="22"/>
                <w:lang w:eastAsia="zh-CN"/>
              </w:rPr>
              <w:t xml:space="preserve"> </w:t>
            </w:r>
            <w:proofErr w:type="spellStart"/>
            <w:r>
              <w:rPr>
                <w:sz w:val="22"/>
                <w:szCs w:val="22"/>
                <w:lang w:eastAsia="zh-CN"/>
              </w:rPr>
              <w:t>gain</w:t>
            </w:r>
            <w:proofErr w:type="spellEnd"/>
            <w:r>
              <w:rPr>
                <w:sz w:val="22"/>
                <w:szCs w:val="22"/>
                <w:lang w:eastAsia="zh-CN"/>
              </w:rPr>
              <w:t xml:space="preserve"> </w:t>
            </w:r>
            <w:proofErr w:type="spellStart"/>
            <w:r>
              <w:rPr>
                <w:sz w:val="22"/>
                <w:szCs w:val="22"/>
                <w:lang w:eastAsia="zh-CN"/>
              </w:rPr>
              <w:t>should</w:t>
            </w:r>
            <w:proofErr w:type="spellEnd"/>
            <w:r>
              <w:rPr>
                <w:sz w:val="22"/>
                <w:szCs w:val="22"/>
                <w:lang w:eastAsia="zh-CN"/>
              </w:rPr>
              <w:t xml:space="preserve"> be the </w:t>
            </w:r>
            <w:proofErr w:type="spellStart"/>
            <w:r>
              <w:rPr>
                <w:sz w:val="22"/>
                <w:szCs w:val="22"/>
                <w:lang w:eastAsia="zh-CN"/>
              </w:rPr>
              <w:t>criterion</w:t>
            </w:r>
            <w:proofErr w:type="spellEnd"/>
            <w:r>
              <w:rPr>
                <w:sz w:val="22"/>
                <w:szCs w:val="22"/>
                <w:lang w:eastAsia="zh-CN"/>
              </w:rPr>
              <w:t xml:space="preserve"> </w:t>
            </w:r>
            <w:proofErr w:type="spellStart"/>
            <w:r>
              <w:rPr>
                <w:sz w:val="22"/>
                <w:szCs w:val="22"/>
                <w:lang w:eastAsia="zh-CN"/>
              </w:rPr>
              <w:t>used</w:t>
            </w:r>
            <w:proofErr w:type="spellEnd"/>
            <w:r>
              <w:rPr>
                <w:sz w:val="22"/>
                <w:szCs w:val="22"/>
                <w:lang w:eastAsia="zh-CN"/>
              </w:rPr>
              <w:t xml:space="preserve"> to down </w:t>
            </w:r>
            <w:proofErr w:type="spellStart"/>
            <w:r>
              <w:rPr>
                <w:sz w:val="22"/>
                <w:szCs w:val="22"/>
                <w:lang w:eastAsia="zh-CN"/>
              </w:rPr>
              <w:t>selection</w:t>
            </w:r>
            <w:proofErr w:type="spellEnd"/>
            <w:r>
              <w:rPr>
                <w:sz w:val="22"/>
                <w:szCs w:val="22"/>
                <w:lang w:eastAsia="zh-CN"/>
              </w:rPr>
              <w:t xml:space="preserve">.  </w:t>
            </w:r>
          </w:p>
        </w:tc>
      </w:tr>
    </w:tbl>
    <w:p w14:paraId="2968B31F" w14:textId="77777777" w:rsidR="008E0891" w:rsidRPr="00E2189F" w:rsidRDefault="008E0891" w:rsidP="00575A78">
      <w:pPr>
        <w:rPr>
          <w:b/>
          <w:lang w:eastAsia="zh-CN"/>
        </w:rPr>
      </w:pPr>
    </w:p>
    <w:p w14:paraId="39BCFEC6" w14:textId="3B4D3FB3" w:rsidR="0085340A" w:rsidRDefault="0085340A" w:rsidP="00575A78">
      <w:pPr>
        <w:rPr>
          <w:b/>
          <w:lang w:eastAsia="zh-CN"/>
        </w:rPr>
      </w:pPr>
    </w:p>
    <w:p w14:paraId="77D45046" w14:textId="425EA737" w:rsidR="007A22A2" w:rsidRDefault="005845C2" w:rsidP="00220BBE">
      <w:pPr>
        <w:pStyle w:val="Heading2"/>
        <w:numPr>
          <w:ilvl w:val="0"/>
          <w:numId w:val="0"/>
        </w:numPr>
        <w:ind w:left="576" w:hanging="576"/>
        <w:rPr>
          <w:lang w:eastAsia="zh-CN"/>
        </w:rPr>
      </w:pPr>
      <w:r w:rsidRPr="005845C2">
        <w:rPr>
          <w:lang w:eastAsia="zh-CN"/>
        </w:rPr>
        <w:t>S</w:t>
      </w:r>
      <w:r w:rsidRPr="005845C2">
        <w:rPr>
          <w:rFonts w:hint="eastAsia"/>
          <w:lang w:eastAsia="zh-CN"/>
        </w:rPr>
        <w:t>ummary of issue 1-1 and 1-2</w:t>
      </w:r>
    </w:p>
    <w:p w14:paraId="168658BA" w14:textId="727111A4" w:rsidR="00221EBE" w:rsidRPr="00221EBE" w:rsidRDefault="00221EBE" w:rsidP="00221EBE">
      <w:pPr>
        <w:pStyle w:val="ListParagraph"/>
        <w:numPr>
          <w:ilvl w:val="0"/>
          <w:numId w:val="57"/>
        </w:numPr>
        <w:rPr>
          <w:b/>
          <w:u w:val="single"/>
          <w:lang w:val="en-GB" w:eastAsia="zh-CN"/>
        </w:rPr>
      </w:pPr>
      <w:r w:rsidRPr="00221EBE">
        <w:rPr>
          <w:rFonts w:hint="eastAsia"/>
          <w:b/>
          <w:u w:val="single"/>
          <w:lang w:val="en-GB" w:eastAsia="zh-CN"/>
        </w:rPr>
        <w:t xml:space="preserve">By reviewing the </w:t>
      </w:r>
      <w:r>
        <w:rPr>
          <w:b/>
          <w:u w:val="single"/>
          <w:lang w:val="en-GB" w:eastAsia="zh-CN"/>
        </w:rPr>
        <w:t>simulation results for</w:t>
      </w:r>
      <w:r w:rsidRPr="00221EBE">
        <w:rPr>
          <w:b/>
          <w:u w:val="single"/>
          <w:lang w:val="en-GB" w:eastAsia="zh-CN"/>
        </w:rPr>
        <w:t xml:space="preserve"> PDCCH skipping and SSSG switching as follows, </w:t>
      </w:r>
    </w:p>
    <w:p w14:paraId="46D598DA" w14:textId="6AC5762D" w:rsidR="00221EBE" w:rsidRPr="003D3619" w:rsidRDefault="003D3619" w:rsidP="005845C2">
      <w:pPr>
        <w:spacing w:before="240"/>
        <w:rPr>
          <w:lang w:val="en-GB" w:eastAsia="zh-CN"/>
        </w:rPr>
      </w:pPr>
      <w:r w:rsidRPr="003D3619">
        <w:rPr>
          <w:rFonts w:hint="eastAsia"/>
          <w:lang w:val="en-GB" w:eastAsia="zh-CN"/>
        </w:rPr>
        <w:t xml:space="preserve">The results is updated </w:t>
      </w:r>
      <w:r>
        <w:rPr>
          <w:lang w:val="en-GB" w:eastAsia="zh-CN"/>
        </w:rPr>
        <w:t xml:space="preserve">from last meeting as follows. </w:t>
      </w:r>
    </w:p>
    <w:bookmarkStart w:id="38" w:name="_MON_1673183626"/>
    <w:bookmarkEnd w:id="38"/>
    <w:p w14:paraId="4464F8C2" w14:textId="755A4706" w:rsidR="00221EBE" w:rsidRDefault="00226834" w:rsidP="005845C2">
      <w:pPr>
        <w:spacing w:before="240"/>
        <w:rPr>
          <w:lang w:val="en-GB" w:eastAsia="zh-CN"/>
        </w:rPr>
      </w:pPr>
      <w:r>
        <w:rPr>
          <w:noProof/>
          <w:lang w:val="en-GB" w:eastAsia="zh-CN"/>
        </w:rPr>
        <w:object w:dxaOrig="2040" w:dyaOrig="1400" w14:anchorId="2363B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1.95pt;height:69.85pt;mso-width-percent:0;mso-height-percent:0;mso-width-percent:0;mso-height-percent:0" o:ole="">
            <v:imagedata r:id="rId16" o:title=""/>
          </v:shape>
          <o:OLEObject Type="Embed" ProgID="Excel.Sheet.12" ShapeID="_x0000_i1026" DrawAspect="Icon" ObjectID="_1673162374" r:id="rId17"/>
        </w:object>
      </w:r>
    </w:p>
    <w:p w14:paraId="6D86261E" w14:textId="77777777" w:rsidR="009E65B7" w:rsidRDefault="009E65B7" w:rsidP="005845C2">
      <w:pPr>
        <w:spacing w:before="240"/>
        <w:rPr>
          <w:lang w:val="en-GB" w:eastAsia="zh-CN"/>
        </w:rPr>
        <w:sectPr w:rsidR="009E65B7" w:rsidSect="004875C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18" w:right="1134" w:bottom="1080" w:left="1134" w:header="680" w:footer="567" w:gutter="0"/>
          <w:cols w:space="720"/>
          <w:docGrid w:linePitch="272"/>
        </w:sectPr>
      </w:pPr>
    </w:p>
    <w:p w14:paraId="276FAD07" w14:textId="2B1791D5" w:rsidR="003D3619" w:rsidRDefault="009E65B7" w:rsidP="005845C2">
      <w:pPr>
        <w:spacing w:before="240"/>
        <w:rPr>
          <w:lang w:val="en-GB" w:eastAsia="zh-CN"/>
        </w:rPr>
      </w:pPr>
      <w:r>
        <w:rPr>
          <w:noProof/>
          <w:lang w:eastAsia="zh-CN"/>
        </w:rPr>
        <w:lastRenderedPageBreak/>
        <w:drawing>
          <wp:inline distT="0" distB="0" distL="0" distR="0" wp14:anchorId="424270B8" wp14:editId="12F7430A">
            <wp:extent cx="8472170" cy="4856480"/>
            <wp:effectExtent l="0" t="0" r="5080" b="1270"/>
            <wp:docPr id="8" name="图表 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19B4C4" w14:textId="77777777" w:rsidR="009E65B7" w:rsidRDefault="009E65B7" w:rsidP="009E65B7">
      <w:pPr>
        <w:jc w:val="center"/>
        <w:rPr>
          <w:lang w:val="en-GB" w:eastAsia="zh-CN"/>
        </w:rPr>
      </w:pPr>
      <w:r>
        <w:rPr>
          <w:b/>
          <w:highlight w:val="yellow"/>
          <w:lang w:val="en-GB" w:eastAsia="zh-CN"/>
        </w:rPr>
        <w:t xml:space="preserve">Table1. </w:t>
      </w:r>
      <w:proofErr w:type="spellStart"/>
      <w:r>
        <w:rPr>
          <w:b/>
          <w:highlight w:val="yellow"/>
          <w:lang w:val="en-GB" w:eastAsia="zh-CN"/>
        </w:rPr>
        <w:t>eMBB</w:t>
      </w:r>
      <w:proofErr w:type="spellEnd"/>
      <w:r>
        <w:rPr>
          <w:b/>
          <w:highlight w:val="yellow"/>
          <w:lang w:val="en-GB" w:eastAsia="zh-CN"/>
        </w:rPr>
        <w:t xml:space="preserve"> Traffic</w:t>
      </w:r>
    </w:p>
    <w:p w14:paraId="07CC287F" w14:textId="2074FBBE" w:rsidR="009E65B7" w:rsidRDefault="009E65B7" w:rsidP="005845C2">
      <w:pPr>
        <w:spacing w:before="240"/>
        <w:rPr>
          <w:lang w:val="en-GB" w:eastAsia="zh-CN"/>
        </w:rPr>
      </w:pPr>
    </w:p>
    <w:p w14:paraId="42EA5A3A" w14:textId="33789274" w:rsidR="008144FF" w:rsidRDefault="008144FF" w:rsidP="005845C2">
      <w:pPr>
        <w:spacing w:before="240"/>
        <w:rPr>
          <w:lang w:val="en-GB" w:eastAsia="zh-CN"/>
        </w:rPr>
      </w:pPr>
      <w:r>
        <w:rPr>
          <w:noProof/>
          <w:lang w:eastAsia="zh-CN"/>
        </w:rPr>
        <w:lastRenderedPageBreak/>
        <w:drawing>
          <wp:inline distT="0" distB="0" distL="0" distR="0" wp14:anchorId="53CCDEFB" wp14:editId="1DFF1360">
            <wp:extent cx="8472170" cy="4856480"/>
            <wp:effectExtent l="0" t="0" r="5080" b="1270"/>
            <wp:docPr id="7" name="图表 7">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A2203C" w14:textId="2C41CA89" w:rsidR="008144FF" w:rsidRDefault="008144FF" w:rsidP="008144FF">
      <w:pPr>
        <w:jc w:val="center"/>
        <w:rPr>
          <w:lang w:val="en-GB" w:eastAsia="zh-CN"/>
        </w:rPr>
      </w:pPr>
      <w:r>
        <w:rPr>
          <w:b/>
          <w:highlight w:val="yellow"/>
          <w:lang w:val="en-GB" w:eastAsia="zh-CN"/>
        </w:rPr>
        <w:t xml:space="preserve">Table2. </w:t>
      </w:r>
      <w:r>
        <w:rPr>
          <w:rFonts w:hint="eastAsia"/>
          <w:b/>
          <w:highlight w:val="yellow"/>
          <w:lang w:val="en-GB" w:eastAsia="zh-CN"/>
        </w:rPr>
        <w:t xml:space="preserve">Intensive </w:t>
      </w:r>
      <w:proofErr w:type="spellStart"/>
      <w:r>
        <w:rPr>
          <w:b/>
          <w:highlight w:val="yellow"/>
          <w:lang w:val="en-GB" w:eastAsia="zh-CN"/>
        </w:rPr>
        <w:t>eMBB</w:t>
      </w:r>
      <w:proofErr w:type="spellEnd"/>
      <w:r>
        <w:rPr>
          <w:b/>
          <w:highlight w:val="yellow"/>
          <w:lang w:val="en-GB" w:eastAsia="zh-CN"/>
        </w:rPr>
        <w:t xml:space="preserve"> Traffic</w:t>
      </w:r>
    </w:p>
    <w:p w14:paraId="33972AC8" w14:textId="77777777" w:rsidR="008144FF" w:rsidRDefault="008144FF" w:rsidP="005845C2">
      <w:pPr>
        <w:spacing w:before="240"/>
        <w:rPr>
          <w:lang w:val="en-GB" w:eastAsia="zh-CN"/>
        </w:rPr>
      </w:pPr>
    </w:p>
    <w:p w14:paraId="5796793B" w14:textId="01603602" w:rsidR="008144FF" w:rsidRDefault="008144FF" w:rsidP="005845C2">
      <w:pPr>
        <w:spacing w:before="240"/>
        <w:rPr>
          <w:lang w:val="en-GB" w:eastAsia="zh-CN"/>
        </w:rPr>
      </w:pPr>
      <w:r>
        <w:rPr>
          <w:noProof/>
          <w:lang w:eastAsia="zh-CN"/>
        </w:rPr>
        <w:lastRenderedPageBreak/>
        <w:drawing>
          <wp:inline distT="0" distB="0" distL="0" distR="0" wp14:anchorId="6726DBA4" wp14:editId="6578F66D">
            <wp:extent cx="8472170" cy="4856480"/>
            <wp:effectExtent l="0" t="0" r="5080" b="1270"/>
            <wp:docPr id="10" name="图表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1BF49F" w14:textId="10CFE3F4" w:rsidR="008144FF" w:rsidRDefault="008144FF" w:rsidP="008144FF">
      <w:pPr>
        <w:jc w:val="center"/>
        <w:rPr>
          <w:lang w:val="en-GB" w:eastAsia="zh-CN"/>
        </w:rPr>
      </w:pPr>
      <w:r>
        <w:rPr>
          <w:b/>
          <w:highlight w:val="yellow"/>
          <w:lang w:val="en-GB" w:eastAsia="zh-CN"/>
        </w:rPr>
        <w:t>Table3.VoIP Traffic</w:t>
      </w:r>
    </w:p>
    <w:p w14:paraId="6304912A" w14:textId="77777777" w:rsidR="008144FF" w:rsidRDefault="008144FF" w:rsidP="005845C2">
      <w:pPr>
        <w:spacing w:before="240"/>
        <w:rPr>
          <w:lang w:val="en-GB" w:eastAsia="zh-CN"/>
        </w:rPr>
      </w:pPr>
    </w:p>
    <w:p w14:paraId="41AA6A1A" w14:textId="77777777" w:rsidR="008144FF" w:rsidRDefault="008144FF" w:rsidP="005845C2">
      <w:pPr>
        <w:spacing w:before="240"/>
        <w:rPr>
          <w:lang w:val="en-GB" w:eastAsia="zh-CN"/>
        </w:rPr>
        <w:sectPr w:rsidR="008144FF" w:rsidSect="009E65B7">
          <w:footnotePr>
            <w:numRestart w:val="eachSect"/>
          </w:footnotePr>
          <w:pgSz w:w="15840" w:h="12240" w:orient="landscape"/>
          <w:pgMar w:top="1134" w:right="1418" w:bottom="1134" w:left="1080" w:header="680" w:footer="567" w:gutter="0"/>
          <w:cols w:space="720"/>
          <w:docGrid w:linePitch="272"/>
        </w:sectPr>
      </w:pPr>
    </w:p>
    <w:p w14:paraId="7842EB70" w14:textId="77777777" w:rsidR="00AB0201" w:rsidRPr="00221EBE" w:rsidRDefault="00AB0201" w:rsidP="00AB0201">
      <w:pPr>
        <w:pStyle w:val="ListParagraph"/>
        <w:numPr>
          <w:ilvl w:val="0"/>
          <w:numId w:val="57"/>
        </w:numPr>
        <w:rPr>
          <w:b/>
          <w:u w:val="single"/>
          <w:lang w:val="en-GB" w:eastAsia="zh-CN"/>
        </w:rPr>
      </w:pPr>
      <w:r w:rsidRPr="00221EBE">
        <w:rPr>
          <w:rFonts w:hint="eastAsia"/>
          <w:b/>
          <w:u w:val="single"/>
          <w:lang w:val="en-GB" w:eastAsia="zh-CN"/>
        </w:rPr>
        <w:lastRenderedPageBreak/>
        <w:t xml:space="preserve">By reviewing the supporting </w:t>
      </w:r>
      <w:r w:rsidRPr="00221EBE">
        <w:rPr>
          <w:b/>
          <w:u w:val="single"/>
          <w:lang w:val="en-GB" w:eastAsia="zh-CN"/>
        </w:rPr>
        <w:t xml:space="preserve">companies for PDCCH skipping and SSSG switching as follows, </w:t>
      </w:r>
    </w:p>
    <w:p w14:paraId="3A4F2E2F" w14:textId="46208384" w:rsidR="00AB0201" w:rsidRPr="005845C2" w:rsidRDefault="00AB0201" w:rsidP="00AB0201">
      <w:pPr>
        <w:pStyle w:val="ListParagraph"/>
        <w:numPr>
          <w:ilvl w:val="0"/>
          <w:numId w:val="55"/>
        </w:numPr>
        <w:rPr>
          <w:rFonts w:eastAsiaTheme="minorEastAsia"/>
          <w:lang w:eastAsia="zh-CN"/>
        </w:rPr>
      </w:pPr>
      <w:r w:rsidRPr="005845C2">
        <w:rPr>
          <w:lang w:val="en-GB" w:eastAsia="zh-CN"/>
        </w:rPr>
        <w:t xml:space="preserve">SSSG Switching: Qualcomm, </w:t>
      </w:r>
      <w:r w:rsidRPr="005845C2">
        <w:rPr>
          <w:color w:val="FF0000"/>
          <w:lang w:val="en-GB" w:eastAsia="zh-CN"/>
        </w:rPr>
        <w:t>MTK</w:t>
      </w:r>
      <w:r w:rsidRPr="005845C2">
        <w:rPr>
          <w:lang w:val="en-GB" w:eastAsia="zh-CN"/>
        </w:rPr>
        <w:t xml:space="preserve">, CMCC, Samsung, </w:t>
      </w:r>
      <w:r w:rsidRPr="005845C2">
        <w:rPr>
          <w:color w:val="FF0000"/>
          <w:lang w:val="en-GB" w:eastAsia="zh-CN"/>
        </w:rPr>
        <w:t>Nokia</w:t>
      </w:r>
      <w:r w:rsidRPr="005845C2">
        <w:rPr>
          <w:lang w:val="en-GB" w:eastAsia="zh-CN"/>
        </w:rPr>
        <w:t>, OPPO</w:t>
      </w:r>
      <w:r w:rsidRPr="005845C2">
        <w:rPr>
          <w:rFonts w:eastAsiaTheme="minorEastAsia" w:hint="eastAsia"/>
          <w:lang w:val="en-GB" w:eastAsia="zh-CN"/>
        </w:rPr>
        <w:t>,</w:t>
      </w:r>
      <w:r w:rsidRPr="005845C2">
        <w:rPr>
          <w:rFonts w:eastAsiaTheme="minorEastAsia"/>
          <w:lang w:val="en-GB" w:eastAsia="zh-CN"/>
        </w:rPr>
        <w:t xml:space="preserve"> vivo, </w:t>
      </w:r>
      <w:del w:id="39" w:author="陈梦竹00206166" w:date="2021-01-27T00:03:00Z">
        <w:r w:rsidRPr="005845C2" w:rsidDel="00E92609">
          <w:rPr>
            <w:rFonts w:eastAsiaTheme="minorEastAsia"/>
            <w:lang w:val="en-GB" w:eastAsia="zh-CN"/>
          </w:rPr>
          <w:delText xml:space="preserve">ZTE, </w:delText>
        </w:r>
      </w:del>
      <w:r w:rsidRPr="005845C2">
        <w:rPr>
          <w:rFonts w:eastAsiaTheme="minorEastAsia"/>
          <w:color w:val="FF0000"/>
          <w:lang w:val="en-GB" w:eastAsia="zh-CN"/>
        </w:rPr>
        <w:t>LGE</w:t>
      </w:r>
      <w:r w:rsidRPr="005845C2">
        <w:rPr>
          <w:rFonts w:eastAsiaTheme="minorEastAsia"/>
          <w:lang w:val="en-GB" w:eastAsia="zh-CN"/>
        </w:rPr>
        <w:t xml:space="preserve">, </w:t>
      </w:r>
      <w:r w:rsidRPr="005D65AF">
        <w:t>Panasonic</w:t>
      </w:r>
      <w:r w:rsidRPr="005845C2">
        <w:rPr>
          <w:rFonts w:eastAsiaTheme="minorEastAsia" w:hint="eastAsia"/>
          <w:lang w:eastAsia="zh-CN"/>
        </w:rPr>
        <w:t>,</w:t>
      </w:r>
      <w:r w:rsidRPr="005845C2">
        <w:rPr>
          <w:rFonts w:eastAsiaTheme="minorEastAsia"/>
          <w:lang w:eastAsia="zh-CN"/>
        </w:rPr>
        <w:t xml:space="preserve"> </w:t>
      </w:r>
      <w:r w:rsidRPr="005845C2">
        <w:rPr>
          <w:rFonts w:eastAsiaTheme="minorEastAsia" w:hint="eastAsia"/>
          <w:color w:val="FF0000"/>
          <w:lang w:eastAsia="zh-CN"/>
        </w:rPr>
        <w:t>Ericsson</w:t>
      </w:r>
      <w:r w:rsidRPr="005845C2">
        <w:rPr>
          <w:rFonts w:eastAsiaTheme="minorEastAsia"/>
          <w:lang w:eastAsia="zh-CN"/>
        </w:rPr>
        <w:t>, DOCOMO</w:t>
      </w:r>
      <w:ins w:id="40" w:author="Spreadtrum" w:date="2021-01-26T14:53:00Z">
        <w:r w:rsidR="00246010">
          <w:t xml:space="preserve">, </w:t>
        </w:r>
        <w:proofErr w:type="spellStart"/>
        <w:r w:rsidR="00246010">
          <w:t>Spreadtrum</w:t>
        </w:r>
      </w:ins>
      <w:proofErr w:type="spellEnd"/>
      <w:ins w:id="41" w:author="Göktepe, Baris" w:date="2021-01-26T16:08:00Z">
        <w:r w:rsidR="00F350BC">
          <w:t>, Fraunhofer</w:t>
        </w:r>
      </w:ins>
      <w:r w:rsidRPr="005845C2">
        <w:rPr>
          <w:rFonts w:eastAsiaTheme="minorEastAsia"/>
          <w:lang w:eastAsia="zh-CN"/>
        </w:rPr>
        <w:t xml:space="preserve"> (</w:t>
      </w:r>
      <w:del w:id="42" w:author="Spreadtrum" w:date="2021-01-26T14:53:00Z">
        <w:r w:rsidRPr="005845C2" w:rsidDel="00246010">
          <w:rPr>
            <w:rFonts w:eastAsiaTheme="minorEastAsia"/>
            <w:lang w:eastAsia="zh-CN"/>
          </w:rPr>
          <w:delText>12</w:delText>
        </w:r>
      </w:del>
      <w:ins w:id="43" w:author="Spreadtrum" w:date="2021-01-26T14:53:00Z">
        <w:r w:rsidR="00246010" w:rsidRPr="005845C2">
          <w:rPr>
            <w:rFonts w:eastAsiaTheme="minorEastAsia"/>
            <w:lang w:eastAsia="zh-CN"/>
          </w:rPr>
          <w:t>1</w:t>
        </w:r>
        <w:del w:id="44" w:author="Göktepe, Baris" w:date="2021-01-26T16:09:00Z">
          <w:r w:rsidR="00246010" w:rsidDel="00F350BC">
            <w:rPr>
              <w:rFonts w:eastAsiaTheme="minorEastAsia"/>
              <w:lang w:eastAsia="zh-CN"/>
            </w:rPr>
            <w:delText>3</w:delText>
          </w:r>
        </w:del>
      </w:ins>
      <w:ins w:id="45" w:author="Göktepe, Baris" w:date="2021-01-26T16:09:00Z">
        <w:del w:id="46" w:author="陈梦竹00206166" w:date="2021-01-27T00:03:00Z">
          <w:r w:rsidR="00F350BC" w:rsidDel="00E92609">
            <w:rPr>
              <w:rFonts w:eastAsiaTheme="minorEastAsia"/>
              <w:lang w:eastAsia="zh-CN"/>
            </w:rPr>
            <w:delText>4</w:delText>
          </w:r>
        </w:del>
      </w:ins>
      <w:ins w:id="47" w:author="陈梦竹00206166" w:date="2021-01-27T00:03:00Z">
        <w:r w:rsidR="00E92609">
          <w:rPr>
            <w:rFonts w:eastAsiaTheme="minorEastAsia"/>
            <w:lang w:eastAsia="zh-CN"/>
          </w:rPr>
          <w:t>3</w:t>
        </w:r>
      </w:ins>
      <w:r w:rsidRPr="005845C2">
        <w:rPr>
          <w:rFonts w:eastAsiaTheme="minorEastAsia"/>
          <w:lang w:eastAsia="zh-CN"/>
        </w:rPr>
        <w:t>)</w:t>
      </w:r>
    </w:p>
    <w:p w14:paraId="0AAB9CB7" w14:textId="56D54231" w:rsidR="00AB0201" w:rsidRPr="005845C2" w:rsidRDefault="00AB0201" w:rsidP="00AB0201">
      <w:pPr>
        <w:pStyle w:val="ListParagraph"/>
        <w:numPr>
          <w:ilvl w:val="0"/>
          <w:numId w:val="55"/>
        </w:numPr>
        <w:rPr>
          <w:lang w:val="en-GB" w:eastAsia="zh-CN"/>
        </w:rPr>
      </w:pPr>
      <w:r w:rsidRPr="005845C2">
        <w:rPr>
          <w:lang w:val="en-GB" w:eastAsia="zh-CN"/>
        </w:rPr>
        <w:t xml:space="preserve">PDCCH Skipping: Qualcomm, OPPO, vivo, </w:t>
      </w:r>
      <w:r w:rsidRPr="005845C2">
        <w:rPr>
          <w:color w:val="FF0000"/>
          <w:lang w:val="en-GB" w:eastAsia="zh-CN"/>
        </w:rPr>
        <w:t>Huawei</w:t>
      </w:r>
      <w:r w:rsidRPr="005845C2">
        <w:rPr>
          <w:lang w:val="en-GB" w:eastAsia="zh-CN"/>
        </w:rPr>
        <w:t xml:space="preserve">, </w:t>
      </w:r>
      <w:proofErr w:type="spellStart"/>
      <w:r w:rsidRPr="005845C2">
        <w:rPr>
          <w:color w:val="FF0000"/>
          <w:lang w:val="en-GB" w:eastAsia="zh-CN"/>
        </w:rPr>
        <w:t>HiSi</w:t>
      </w:r>
      <w:r w:rsidRPr="005845C2">
        <w:rPr>
          <w:lang w:val="en-GB" w:eastAsia="zh-CN"/>
        </w:rPr>
        <w:t>,</w:t>
      </w:r>
      <w:r w:rsidRPr="005845C2">
        <w:rPr>
          <w:color w:val="FF0000"/>
          <w:lang w:val="en-GB" w:eastAsia="zh-CN"/>
        </w:rPr>
        <w:t>CATT</w:t>
      </w:r>
      <w:proofErr w:type="spellEnd"/>
      <w:r w:rsidRPr="005845C2">
        <w:rPr>
          <w:lang w:val="en-GB" w:eastAsia="zh-CN"/>
        </w:rPr>
        <w:t xml:space="preserve">, ZTE, </w:t>
      </w:r>
      <w:r w:rsidRPr="005845C2">
        <w:rPr>
          <w:color w:val="FF0000"/>
          <w:lang w:val="en-GB" w:eastAsia="zh-CN"/>
        </w:rPr>
        <w:t>Apple</w:t>
      </w:r>
      <w:r w:rsidRPr="005845C2">
        <w:rPr>
          <w:lang w:val="en-GB" w:eastAsia="zh-CN"/>
        </w:rPr>
        <w:t>, Panasonic, CMCC, DOCOMO,</w:t>
      </w:r>
      <w:r w:rsidRPr="005845C2">
        <w:rPr>
          <w:rFonts w:hint="eastAsia"/>
          <w:lang w:val="en-GB" w:eastAsia="zh-CN"/>
        </w:rPr>
        <w:t xml:space="preserve"> </w:t>
      </w:r>
      <w:r w:rsidRPr="005845C2">
        <w:rPr>
          <w:color w:val="FF0000"/>
        </w:rPr>
        <w:t>GDCNI</w:t>
      </w:r>
      <w:r>
        <w:t xml:space="preserve">, </w:t>
      </w:r>
      <w:r w:rsidRPr="005845C2">
        <w:rPr>
          <w:color w:val="FF0000"/>
        </w:rPr>
        <w:t>Intel</w:t>
      </w:r>
      <w:r>
        <w:t>, Samsung</w:t>
      </w:r>
      <w:ins w:id="48" w:author="Spreadtrum" w:date="2021-01-26T14:53:00Z">
        <w:r w:rsidR="00246010">
          <w:t xml:space="preserve">, </w:t>
        </w:r>
        <w:proofErr w:type="spellStart"/>
        <w:r w:rsidR="00246010">
          <w:t>Spreadtrum</w:t>
        </w:r>
      </w:ins>
      <w:proofErr w:type="spellEnd"/>
      <w:r>
        <w:t xml:space="preserve"> (</w:t>
      </w:r>
      <w:del w:id="49" w:author="Spreadtrum" w:date="2021-01-26T14:53:00Z">
        <w:r w:rsidDel="00246010">
          <w:delText>14</w:delText>
        </w:r>
      </w:del>
      <w:ins w:id="50" w:author="Spreadtrum" w:date="2021-01-26T14:53:00Z">
        <w:r w:rsidR="00246010">
          <w:t>15</w:t>
        </w:r>
      </w:ins>
      <w:r>
        <w:t>)</w:t>
      </w:r>
    </w:p>
    <w:p w14:paraId="74A7D193" w14:textId="77777777" w:rsidR="00AB0201" w:rsidRDefault="00AB0201" w:rsidP="00AB0201">
      <w:pPr>
        <w:spacing w:before="240"/>
        <w:rPr>
          <w:lang w:val="en-GB" w:eastAsia="zh-CN"/>
        </w:rPr>
      </w:pPr>
      <w:r>
        <w:rPr>
          <w:rFonts w:hint="eastAsia"/>
          <w:lang w:val="en-GB" w:eastAsia="zh-CN"/>
        </w:rPr>
        <w:t>M</w:t>
      </w:r>
      <w:r>
        <w:rPr>
          <w:lang w:val="en-GB" w:eastAsia="zh-CN"/>
        </w:rPr>
        <w:t>o</w:t>
      </w:r>
      <w:r>
        <w:rPr>
          <w:rFonts w:hint="eastAsia"/>
          <w:lang w:val="en-GB" w:eastAsia="zh-CN"/>
        </w:rPr>
        <w:t xml:space="preserve">st </w:t>
      </w:r>
      <w:r>
        <w:rPr>
          <w:lang w:val="en-GB" w:eastAsia="zh-CN"/>
        </w:rPr>
        <w:t xml:space="preserve">companies supporting SSSG switching can also support PDCCH skipping and </w:t>
      </w:r>
      <w:proofErr w:type="spellStart"/>
      <w:r>
        <w:rPr>
          <w:lang w:val="en-GB" w:eastAsia="zh-CN"/>
        </w:rPr>
        <w:t>vice verse</w:t>
      </w:r>
      <w:proofErr w:type="spellEnd"/>
      <w:r>
        <w:rPr>
          <w:lang w:val="en-GB" w:eastAsia="zh-CN"/>
        </w:rPr>
        <w:t xml:space="preserve">. Therefore the following 3 options are provided and FL suggest companies to consider support the PDCCH switching and skipping functionalities in a </w:t>
      </w:r>
      <w:proofErr w:type="spellStart"/>
      <w:r>
        <w:rPr>
          <w:lang w:val="en-GB" w:eastAsia="zh-CN"/>
        </w:rPr>
        <w:t>unfied</w:t>
      </w:r>
      <w:proofErr w:type="spellEnd"/>
      <w:r>
        <w:rPr>
          <w:lang w:val="en-GB" w:eastAsia="zh-CN"/>
        </w:rPr>
        <w:t xml:space="preserve"> design.</w:t>
      </w:r>
    </w:p>
    <w:p w14:paraId="019B7117" w14:textId="77777777" w:rsidR="003D3619" w:rsidRPr="004458EA" w:rsidRDefault="003D3619" w:rsidP="005845C2">
      <w:pPr>
        <w:spacing w:before="240"/>
        <w:rPr>
          <w:lang w:val="en-GB" w:eastAsia="zh-CN"/>
        </w:rPr>
      </w:pPr>
    </w:p>
    <w:p w14:paraId="70079E68" w14:textId="7CF2AC92" w:rsidR="005845C2" w:rsidRPr="00521A89" w:rsidRDefault="005845C2" w:rsidP="005845C2">
      <w:pPr>
        <w:rPr>
          <w:b/>
          <w:lang w:val="en-GB" w:eastAsia="zh-CN"/>
        </w:rPr>
      </w:pPr>
      <w:r>
        <w:rPr>
          <w:b/>
          <w:lang w:val="en-GB" w:eastAsia="zh-CN"/>
        </w:rPr>
        <w:t xml:space="preserve">Initial </w:t>
      </w:r>
      <w:r w:rsidR="004651B0">
        <w:rPr>
          <w:b/>
          <w:lang w:val="en-GB" w:eastAsia="zh-CN"/>
        </w:rPr>
        <w:t>Proposal:</w:t>
      </w:r>
    </w:p>
    <w:p w14:paraId="6F54E700" w14:textId="77777777" w:rsidR="005845C2" w:rsidRDefault="005845C2" w:rsidP="005845C2">
      <w:pPr>
        <w:rPr>
          <w:lang w:val="en-GB" w:eastAsia="zh-CN"/>
        </w:rPr>
      </w:pPr>
      <w:r>
        <w:rPr>
          <w:lang w:val="en-GB" w:eastAsia="zh-CN"/>
        </w:rPr>
        <w:t>The</w:t>
      </w:r>
      <w:r w:rsidRPr="00B62748">
        <w:rPr>
          <w:lang w:val="en-GB" w:eastAsia="zh-CN"/>
        </w:rPr>
        <w:t xml:space="preserve"> </w:t>
      </w:r>
      <w:r>
        <w:rPr>
          <w:lang w:val="en-GB" w:eastAsia="zh-CN"/>
        </w:rPr>
        <w:t>following Rel-17 PDCCH adaptation in active time can be considered,</w:t>
      </w:r>
    </w:p>
    <w:p w14:paraId="272EE882" w14:textId="77777777" w:rsidR="005845C2" w:rsidRDefault="005845C2" w:rsidP="005845C2">
      <w:pPr>
        <w:rPr>
          <w:b/>
          <w:lang w:val="en-GB" w:eastAsia="zh-CN"/>
        </w:rPr>
      </w:pPr>
      <w:r w:rsidRPr="00B93365">
        <w:rPr>
          <w:b/>
          <w:lang w:val="en-GB" w:eastAsia="zh-CN"/>
        </w:rPr>
        <w:t xml:space="preserve">Option 1: </w:t>
      </w:r>
      <w:r>
        <w:rPr>
          <w:b/>
          <w:lang w:val="en-GB" w:eastAsia="zh-CN"/>
        </w:rPr>
        <w:t xml:space="preserve"> (switching)</w:t>
      </w:r>
    </w:p>
    <w:p w14:paraId="4D9A804B" w14:textId="6F5CFC30" w:rsidR="005845C2" w:rsidRPr="00B93365" w:rsidRDefault="00841D28" w:rsidP="005845C2">
      <w:pPr>
        <w:pStyle w:val="ListParagraph"/>
        <w:numPr>
          <w:ilvl w:val="0"/>
          <w:numId w:val="41"/>
        </w:numPr>
        <w:rPr>
          <w:lang w:val="en-GB" w:eastAsia="zh-CN"/>
        </w:rPr>
      </w:pPr>
      <w:r>
        <w:rPr>
          <w:lang w:val="en-GB" w:eastAsia="zh-CN"/>
        </w:rPr>
        <w:t>M</w:t>
      </w:r>
      <w:r w:rsidR="005845C2" w:rsidRPr="00B93365">
        <w:rPr>
          <w:lang w:val="en-GB" w:eastAsia="zh-CN"/>
        </w:rPr>
        <w:t xml:space="preserve">odification of the Rel-16 SSSG switching, e.g., UE-specific DCI / format 2_6 </w:t>
      </w:r>
      <w:r w:rsidR="005845C2">
        <w:rPr>
          <w:lang w:val="en-GB" w:eastAsia="zh-CN"/>
        </w:rPr>
        <w:t xml:space="preserve">/ timer </w:t>
      </w:r>
      <w:r w:rsidR="005845C2" w:rsidRPr="00B93365">
        <w:rPr>
          <w:lang w:val="en-GB" w:eastAsia="zh-CN"/>
        </w:rPr>
        <w:t>based indication of SSSG switching, details FFS.</w:t>
      </w:r>
    </w:p>
    <w:p w14:paraId="3B389882" w14:textId="77777777" w:rsidR="005845C2" w:rsidRDefault="005845C2" w:rsidP="005845C2">
      <w:pPr>
        <w:spacing w:before="240"/>
      </w:pPr>
      <w:r w:rsidRPr="00B93365">
        <w:rPr>
          <w:b/>
        </w:rPr>
        <w:t xml:space="preserve">Option </w:t>
      </w:r>
      <w:r>
        <w:rPr>
          <w:b/>
        </w:rPr>
        <w:t>2</w:t>
      </w:r>
      <w:r>
        <w:t xml:space="preserve">: </w:t>
      </w:r>
      <w:r w:rsidRPr="007F360B">
        <w:rPr>
          <w:b/>
        </w:rPr>
        <w:t>(skipping)</w:t>
      </w:r>
    </w:p>
    <w:p w14:paraId="053F9636" w14:textId="27A6A08B" w:rsidR="005845C2" w:rsidRPr="00D94C35" w:rsidRDefault="00841D28" w:rsidP="005845C2">
      <w:pPr>
        <w:pStyle w:val="ListParagraph"/>
        <w:numPr>
          <w:ilvl w:val="0"/>
          <w:numId w:val="41"/>
        </w:numPr>
        <w:rPr>
          <w:lang w:val="en-GB" w:eastAsia="zh-CN"/>
        </w:rPr>
      </w:pPr>
      <w:r>
        <w:rPr>
          <w:lang w:val="en-GB" w:eastAsia="zh-CN"/>
        </w:rPr>
        <w:t>D</w:t>
      </w:r>
      <w:r w:rsidR="005845C2" w:rsidRPr="00B93365">
        <w:rPr>
          <w:lang w:val="en-GB" w:eastAsia="zh-CN"/>
        </w:rPr>
        <w:t>ynamic PDCCH skipping for a certain duration / DRX cycle</w:t>
      </w:r>
      <w:r w:rsidR="005845C2">
        <w:rPr>
          <w:lang w:val="en-GB" w:eastAsia="zh-CN"/>
        </w:rPr>
        <w:t xml:space="preserve"> indicated by e.g., scheduling DCI</w:t>
      </w:r>
    </w:p>
    <w:p w14:paraId="73724711" w14:textId="0818A8BA" w:rsidR="005845C2" w:rsidRDefault="005845C2" w:rsidP="005845C2">
      <w:pPr>
        <w:spacing w:before="240"/>
        <w:rPr>
          <w:b/>
          <w:lang w:val="en-GB" w:eastAsia="zh-CN"/>
        </w:rPr>
      </w:pPr>
      <w:r w:rsidRPr="00B93365">
        <w:rPr>
          <w:b/>
          <w:lang w:val="en-GB" w:eastAsia="zh-CN"/>
        </w:rPr>
        <w:t xml:space="preserve">Option </w:t>
      </w:r>
      <w:r>
        <w:rPr>
          <w:b/>
          <w:lang w:val="en-GB" w:eastAsia="zh-CN"/>
        </w:rPr>
        <w:t>3</w:t>
      </w:r>
      <w:r w:rsidRPr="00B93365">
        <w:rPr>
          <w:b/>
          <w:lang w:val="en-GB" w:eastAsia="zh-CN"/>
        </w:rPr>
        <w:t xml:space="preserve">: </w:t>
      </w:r>
      <w:r>
        <w:rPr>
          <w:b/>
          <w:lang w:val="en-GB" w:eastAsia="zh-CN"/>
        </w:rPr>
        <w:t xml:space="preserve"> (unified </w:t>
      </w:r>
      <w:r w:rsidR="004F17A7">
        <w:rPr>
          <w:b/>
          <w:lang w:val="en-GB" w:eastAsia="zh-CN"/>
        </w:rPr>
        <w:t>design</w:t>
      </w:r>
      <w:r>
        <w:rPr>
          <w:b/>
          <w:lang w:val="en-GB" w:eastAsia="zh-CN"/>
        </w:rPr>
        <w:t>)</w:t>
      </w:r>
    </w:p>
    <w:p w14:paraId="021D52E3" w14:textId="77777777" w:rsidR="005845C2" w:rsidRPr="008738EF" w:rsidRDefault="005845C2" w:rsidP="005845C2">
      <w:pPr>
        <w:pStyle w:val="ListParagraph"/>
        <w:numPr>
          <w:ilvl w:val="0"/>
          <w:numId w:val="41"/>
        </w:numPr>
      </w:pPr>
      <w:r w:rsidRPr="00B93365">
        <w:rPr>
          <w:lang w:val="en-GB" w:eastAsia="zh-CN"/>
        </w:rPr>
        <w:t xml:space="preserve">allow a unified design for SSSG switching and PDCCH </w:t>
      </w:r>
      <w:proofErr w:type="spellStart"/>
      <w:r w:rsidRPr="00B93365">
        <w:rPr>
          <w:lang w:val="en-GB" w:eastAsia="zh-CN"/>
        </w:rPr>
        <w:t>sk</w:t>
      </w:r>
      <w:r w:rsidRPr="005D65AF">
        <w:t>ipping</w:t>
      </w:r>
      <w:proofErr w:type="spellEnd"/>
      <w:r>
        <w:rPr>
          <w:lang w:val="en-GB" w:eastAsia="zh-CN"/>
        </w:rPr>
        <w:t xml:space="preserve"> based on enhancement to Rel-16 SSSG switching</w:t>
      </w:r>
    </w:p>
    <w:p w14:paraId="3A017DBF" w14:textId="77777777" w:rsidR="005845C2" w:rsidRDefault="005845C2" w:rsidP="005845C2">
      <w:pPr>
        <w:pStyle w:val="ListParagraph"/>
        <w:numPr>
          <w:ilvl w:val="1"/>
          <w:numId w:val="41"/>
        </w:numPr>
      </w:pPr>
      <w:r>
        <w:rPr>
          <w:lang w:val="en-GB" w:eastAsia="zh-CN"/>
        </w:rPr>
        <w:t xml:space="preserve">e.g., </w:t>
      </w:r>
      <w:r w:rsidRPr="005D65AF">
        <w:t>a dormant search space set group</w:t>
      </w:r>
      <w:r>
        <w:t xml:space="preserve"> to emulate PDCCH skipping with </w:t>
      </w:r>
      <w:r w:rsidRPr="005D65AF">
        <w:t xml:space="preserve">search space </w:t>
      </w:r>
      <w:r>
        <w:t xml:space="preserve">set </w:t>
      </w:r>
      <w:r w:rsidRPr="005D65AF">
        <w:t>group switching</w:t>
      </w:r>
    </w:p>
    <w:p w14:paraId="6641D377" w14:textId="77777777" w:rsidR="005845C2" w:rsidRPr="001257EF" w:rsidRDefault="005845C2" w:rsidP="005845C2">
      <w:pPr>
        <w:pStyle w:val="ListParagraph"/>
        <w:numPr>
          <w:ilvl w:val="1"/>
          <w:numId w:val="41"/>
        </w:numPr>
        <w:rPr>
          <w:lang w:val="en-GB" w:eastAsia="zh-CN"/>
        </w:rPr>
      </w:pPr>
      <w:r>
        <w:rPr>
          <w:lang w:val="en-GB" w:eastAsia="zh-CN"/>
        </w:rPr>
        <w:t xml:space="preserve">modification of the Rel-16 SSSG switching, e.g., UE-specific DCI / format 2_6/ </w:t>
      </w:r>
      <w:proofErr w:type="gramStart"/>
      <w:r>
        <w:rPr>
          <w:lang w:val="en-GB" w:eastAsia="zh-CN"/>
        </w:rPr>
        <w:t>timer based</w:t>
      </w:r>
      <w:proofErr w:type="gramEnd"/>
      <w:r>
        <w:rPr>
          <w:lang w:val="en-GB" w:eastAsia="zh-CN"/>
        </w:rPr>
        <w:t xml:space="preserve"> indication of SSSG switching, details FFS.</w:t>
      </w:r>
    </w:p>
    <w:p w14:paraId="065A6D3A" w14:textId="77777777" w:rsidR="005845C2" w:rsidRPr="001257EF" w:rsidRDefault="005845C2" w:rsidP="005845C2">
      <w:pPr>
        <w:rPr>
          <w:b/>
          <w:lang w:val="en-GB" w:eastAsia="zh-CN"/>
        </w:rPr>
      </w:pPr>
    </w:p>
    <w:p w14:paraId="561CFA40" w14:textId="32CD2867" w:rsidR="005845C2" w:rsidRDefault="005845C2" w:rsidP="005845C2">
      <w:pPr>
        <w:tabs>
          <w:tab w:val="left" w:pos="3156"/>
        </w:tabs>
        <w:rPr>
          <w:sz w:val="22"/>
          <w:szCs w:val="22"/>
        </w:rPr>
      </w:pPr>
      <w:r w:rsidRPr="007056FB">
        <w:rPr>
          <w:sz w:val="22"/>
          <w:szCs w:val="22"/>
          <w:highlight w:val="yellow"/>
        </w:rPr>
        <w:t xml:space="preserve">Please kindly provide your views for on Option 1, 2 and 3. Comments on the </w:t>
      </w:r>
      <w:r w:rsidR="004651B0">
        <w:rPr>
          <w:sz w:val="22"/>
          <w:szCs w:val="22"/>
          <w:highlight w:val="yellow"/>
        </w:rPr>
        <w:t>suggestions</w:t>
      </w:r>
      <w:r w:rsidRPr="007056FB">
        <w:rPr>
          <w:sz w:val="22"/>
          <w:szCs w:val="22"/>
          <w:highlight w:val="yellow"/>
        </w:rPr>
        <w:t xml:space="preserve">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0BDD9DC3" w14:textId="77777777" w:rsidTr="004651B0">
        <w:tc>
          <w:tcPr>
            <w:tcW w:w="1788" w:type="dxa"/>
          </w:tcPr>
          <w:p w14:paraId="30B93B39"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4D21C89B"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419C66A"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75E8DA5D" w14:textId="77777777" w:rsidTr="004651B0">
        <w:tc>
          <w:tcPr>
            <w:tcW w:w="1788" w:type="dxa"/>
          </w:tcPr>
          <w:p w14:paraId="4FF9FFBB" w14:textId="04A4731D" w:rsidR="005845C2" w:rsidRDefault="005E33B5" w:rsidP="005E33B5">
            <w:pPr>
              <w:tabs>
                <w:tab w:val="left" w:pos="3156"/>
              </w:tabs>
              <w:rPr>
                <w:sz w:val="22"/>
                <w:szCs w:val="22"/>
              </w:rPr>
            </w:pPr>
            <w:r>
              <w:rPr>
                <w:sz w:val="22"/>
                <w:szCs w:val="22"/>
              </w:rPr>
              <w:t xml:space="preserve">CATT </w:t>
            </w:r>
          </w:p>
        </w:tc>
        <w:tc>
          <w:tcPr>
            <w:tcW w:w="2296" w:type="dxa"/>
          </w:tcPr>
          <w:p w14:paraId="44D4841F" w14:textId="0BEFD5F7" w:rsidR="005845C2" w:rsidRDefault="005E33B5" w:rsidP="005E33B5">
            <w:pPr>
              <w:tabs>
                <w:tab w:val="left" w:pos="3156"/>
              </w:tabs>
              <w:rPr>
                <w:sz w:val="22"/>
                <w:szCs w:val="22"/>
              </w:rPr>
            </w:pPr>
            <w:r>
              <w:rPr>
                <w:sz w:val="22"/>
                <w:szCs w:val="22"/>
              </w:rPr>
              <w:t>Option 2</w:t>
            </w:r>
          </w:p>
        </w:tc>
        <w:tc>
          <w:tcPr>
            <w:tcW w:w="5878" w:type="dxa"/>
          </w:tcPr>
          <w:p w14:paraId="27DD7547" w14:textId="5E26399B" w:rsidR="005845C2" w:rsidRDefault="005E33B5" w:rsidP="005E33B5">
            <w:pPr>
              <w:tabs>
                <w:tab w:val="left" w:pos="3156"/>
              </w:tabs>
              <w:rPr>
                <w:sz w:val="22"/>
                <w:szCs w:val="22"/>
              </w:rPr>
            </w:pPr>
            <w:r>
              <w:rPr>
                <w:sz w:val="22"/>
                <w:szCs w:val="22"/>
              </w:rPr>
              <w:t xml:space="preserve">PDCCH skipping with both scheduling and non-scheduling DCI.  SSSG framework has the transition delay during the switch, which is additional UE power consumption </w:t>
            </w:r>
          </w:p>
        </w:tc>
      </w:tr>
      <w:tr w:rsidR="00362813" w14:paraId="241F6B8E" w14:textId="77777777" w:rsidTr="004651B0">
        <w:tc>
          <w:tcPr>
            <w:tcW w:w="1788" w:type="dxa"/>
          </w:tcPr>
          <w:p w14:paraId="4CAFF156" w14:textId="130431BE" w:rsidR="00362813" w:rsidRDefault="00362813" w:rsidP="00362813">
            <w:pPr>
              <w:tabs>
                <w:tab w:val="left" w:pos="3156"/>
              </w:tabs>
              <w:rPr>
                <w:sz w:val="22"/>
                <w:szCs w:val="22"/>
              </w:rPr>
            </w:pPr>
            <w:r>
              <w:rPr>
                <w:sz w:val="22"/>
                <w:szCs w:val="22"/>
              </w:rPr>
              <w:t>Samsung</w:t>
            </w:r>
          </w:p>
        </w:tc>
        <w:tc>
          <w:tcPr>
            <w:tcW w:w="2296" w:type="dxa"/>
          </w:tcPr>
          <w:p w14:paraId="14CA4D62" w14:textId="22F4FA8D" w:rsidR="00362813" w:rsidRDefault="00362813" w:rsidP="00362813">
            <w:pPr>
              <w:tabs>
                <w:tab w:val="left" w:pos="3156"/>
              </w:tabs>
              <w:rPr>
                <w:sz w:val="22"/>
                <w:szCs w:val="22"/>
              </w:rPr>
            </w:pPr>
            <w:r>
              <w:rPr>
                <w:sz w:val="22"/>
                <w:szCs w:val="22"/>
              </w:rPr>
              <w:t>Option 1</w:t>
            </w:r>
          </w:p>
        </w:tc>
        <w:tc>
          <w:tcPr>
            <w:tcW w:w="5878" w:type="dxa"/>
          </w:tcPr>
          <w:p w14:paraId="3007539D" w14:textId="3BD376ED" w:rsidR="00362813" w:rsidRPr="00833F13" w:rsidRDefault="00362813" w:rsidP="00833F13">
            <w:pPr>
              <w:tabs>
                <w:tab w:val="left" w:pos="3156"/>
              </w:tabs>
            </w:pPr>
            <w:r w:rsidRPr="00833F13">
              <w:t xml:space="preserve">We </w:t>
            </w:r>
            <w:r w:rsidR="00833F13" w:rsidRPr="00833F13">
              <w:t>support</w:t>
            </w:r>
            <w:r w:rsidRPr="00833F13">
              <w:t xml:space="preserve"> option 1 over option 2. Because the benefit of option 2 can be achieved by option 1 based on NW implementation. For example, NW can configure a SSS group with periodicity of N slots, which is </w:t>
            </w:r>
            <w:proofErr w:type="spellStart"/>
            <w:r w:rsidRPr="00833F13">
              <w:t>equalvanent</w:t>
            </w:r>
            <w:proofErr w:type="spellEnd"/>
            <w:r w:rsidRPr="00833F13">
              <w:t xml:space="preserve"> to skip PDCCH duration of N-1 slots. But option 2 can’t achieve all the benefits from option 1. For example, option 1 offers </w:t>
            </w:r>
            <w:proofErr w:type="spellStart"/>
            <w:r w:rsidRPr="00833F13">
              <w:t>adapation</w:t>
            </w:r>
            <w:proofErr w:type="spellEnd"/>
            <w:r w:rsidRPr="00833F13">
              <w:t xml:space="preserve"> on other PDCCH </w:t>
            </w:r>
            <w:proofErr w:type="spellStart"/>
            <w:r w:rsidRPr="00833F13">
              <w:t>montoring</w:t>
            </w:r>
            <w:proofErr w:type="spellEnd"/>
            <w:r w:rsidRPr="00833F13">
              <w:t xml:space="preserve"> aspects, e.g. BD numbers, monitored CORESETs/CCE ALs, etc.</w:t>
            </w:r>
          </w:p>
        </w:tc>
      </w:tr>
      <w:tr w:rsidR="00246010" w14:paraId="3909F743" w14:textId="77777777" w:rsidTr="004651B0">
        <w:tc>
          <w:tcPr>
            <w:tcW w:w="1788" w:type="dxa"/>
          </w:tcPr>
          <w:p w14:paraId="63474530" w14:textId="60D09A35" w:rsidR="00246010" w:rsidRDefault="00D42A26" w:rsidP="00362813">
            <w:pPr>
              <w:tabs>
                <w:tab w:val="left" w:pos="3156"/>
              </w:tabs>
              <w:rPr>
                <w:sz w:val="22"/>
                <w:szCs w:val="22"/>
                <w:lang w:eastAsia="zh-CN"/>
              </w:rPr>
            </w:pPr>
            <w:r>
              <w:rPr>
                <w:rFonts w:hint="eastAsia"/>
                <w:sz w:val="22"/>
                <w:szCs w:val="22"/>
                <w:lang w:eastAsia="zh-CN"/>
              </w:rPr>
              <w:lastRenderedPageBreak/>
              <w:t>H</w:t>
            </w:r>
            <w:r>
              <w:rPr>
                <w:sz w:val="22"/>
                <w:szCs w:val="22"/>
                <w:lang w:eastAsia="zh-CN"/>
              </w:rPr>
              <w:t>uawei, HiSilicon</w:t>
            </w:r>
          </w:p>
        </w:tc>
        <w:tc>
          <w:tcPr>
            <w:tcW w:w="2296" w:type="dxa"/>
          </w:tcPr>
          <w:p w14:paraId="40361B27" w14:textId="4A7E9055" w:rsidR="00246010" w:rsidRDefault="00D42A26" w:rsidP="00362813">
            <w:pPr>
              <w:tabs>
                <w:tab w:val="left" w:pos="3156"/>
              </w:tabs>
              <w:rPr>
                <w:sz w:val="22"/>
                <w:szCs w:val="22"/>
                <w:lang w:eastAsia="zh-CN"/>
              </w:rPr>
            </w:pPr>
            <w:r>
              <w:rPr>
                <w:rFonts w:hint="eastAsia"/>
                <w:sz w:val="22"/>
                <w:szCs w:val="22"/>
                <w:lang w:eastAsia="zh-CN"/>
              </w:rPr>
              <w:t>O</w:t>
            </w:r>
            <w:r>
              <w:rPr>
                <w:sz w:val="22"/>
                <w:szCs w:val="22"/>
                <w:lang w:eastAsia="zh-CN"/>
              </w:rPr>
              <w:t>ption 2</w:t>
            </w:r>
          </w:p>
        </w:tc>
        <w:tc>
          <w:tcPr>
            <w:tcW w:w="5878" w:type="dxa"/>
          </w:tcPr>
          <w:p w14:paraId="688735BE" w14:textId="77777777" w:rsidR="00D42A26" w:rsidRDefault="00D42A26" w:rsidP="00D42A26">
            <w:pPr>
              <w:tabs>
                <w:tab w:val="left" w:pos="3156"/>
              </w:tabs>
              <w:rPr>
                <w:lang w:eastAsia="zh-CN"/>
              </w:rPr>
            </w:pPr>
            <w:r>
              <w:rPr>
                <w:lang w:eastAsia="zh-CN"/>
              </w:rPr>
              <w:t>Search Space Set group switching can be fully realized by PDCCH skipping indication. Furthermore, if periodical skipped duration is supported as discussed in our contribution, the signaling overhead can be also minimized. PDCCH skipping is more flexible and can provide more power saving gains.</w:t>
            </w:r>
          </w:p>
          <w:p w14:paraId="78954FC9" w14:textId="21A306AD" w:rsidR="00D42A26" w:rsidRDefault="00D42A26" w:rsidP="00D42A26">
            <w:pPr>
              <w:tabs>
                <w:tab w:val="left" w:pos="3156"/>
              </w:tabs>
              <w:rPr>
                <w:lang w:eastAsia="zh-CN"/>
              </w:rPr>
            </w:pPr>
            <w:r>
              <w:rPr>
                <w:lang w:eastAsia="zh-CN"/>
              </w:rPr>
              <w:t xml:space="preserve">Regarding the option 3, it is </w:t>
            </w:r>
            <w:proofErr w:type="spellStart"/>
            <w:r>
              <w:rPr>
                <w:lang w:eastAsia="zh-CN"/>
              </w:rPr>
              <w:t>wiered</w:t>
            </w:r>
            <w:proofErr w:type="spellEnd"/>
            <w:r>
              <w:rPr>
                <w:lang w:eastAsia="zh-CN"/>
              </w:rPr>
              <w:t xml:space="preserve"> to introduce a new search space set group but actually there is not any search space set configured for the search space set group.</w:t>
            </w:r>
            <w:r w:rsidR="00654E0E">
              <w:rPr>
                <w:lang w:eastAsia="zh-CN"/>
              </w:rPr>
              <w:t xml:space="preserve"> Furthermore, the miss-detection</w:t>
            </w:r>
            <w:r w:rsidR="00027112">
              <w:rPr>
                <w:lang w:eastAsia="zh-CN"/>
              </w:rPr>
              <w:t xml:space="preserve"> and false detection</w:t>
            </w:r>
            <w:r w:rsidR="00654E0E">
              <w:rPr>
                <w:lang w:eastAsia="zh-CN"/>
              </w:rPr>
              <w:t xml:space="preserve"> of DCI indicating the SS group switching would </w:t>
            </w:r>
            <w:r w:rsidR="00027112">
              <w:rPr>
                <w:lang w:eastAsia="zh-CN"/>
              </w:rPr>
              <w:t xml:space="preserve">cause </w:t>
            </w:r>
            <w:r w:rsidR="00027112">
              <w:rPr>
                <w:sz w:val="22"/>
                <w:szCs w:val="22"/>
                <w:lang w:eastAsia="zh-CN"/>
              </w:rPr>
              <w:t xml:space="preserve">misalignment regarding the monitored search space sets between </w:t>
            </w:r>
            <w:proofErr w:type="spellStart"/>
            <w:r w:rsidR="00027112">
              <w:rPr>
                <w:sz w:val="22"/>
                <w:szCs w:val="22"/>
                <w:lang w:eastAsia="zh-CN"/>
              </w:rPr>
              <w:t>gNB</w:t>
            </w:r>
            <w:proofErr w:type="spellEnd"/>
            <w:r w:rsidR="00027112">
              <w:rPr>
                <w:sz w:val="22"/>
                <w:szCs w:val="22"/>
                <w:lang w:eastAsia="zh-CN"/>
              </w:rPr>
              <w:t xml:space="preserve"> and UE. Even there is timer to fall back to group 1 and group 0, the UE performance shall be significantly impacted.</w:t>
            </w:r>
          </w:p>
          <w:p w14:paraId="76BC8367" w14:textId="20A4B9AD" w:rsidR="00D42A26" w:rsidRPr="00246010" w:rsidRDefault="00D42A26" w:rsidP="009762A8">
            <w:pPr>
              <w:tabs>
                <w:tab w:val="left" w:pos="3156"/>
              </w:tabs>
              <w:rPr>
                <w:lang w:eastAsia="zh-CN"/>
              </w:rPr>
            </w:pPr>
            <w:r w:rsidRPr="009762A8">
              <w:rPr>
                <w:rFonts w:hint="eastAsia"/>
                <w:sz w:val="22"/>
                <w:szCs w:val="22"/>
                <w:lang w:eastAsia="zh-CN"/>
              </w:rPr>
              <w:t>B</w:t>
            </w:r>
            <w:r w:rsidRPr="009762A8">
              <w:rPr>
                <w:sz w:val="22"/>
                <w:szCs w:val="22"/>
                <w:lang w:eastAsia="zh-CN"/>
              </w:rPr>
              <w:t>TW. There is some corrections on our results in the excel sheet</w:t>
            </w:r>
            <w:r w:rsidR="00654E0E" w:rsidRPr="009762A8">
              <w:rPr>
                <w:sz w:val="22"/>
                <w:szCs w:val="22"/>
                <w:lang w:eastAsia="zh-CN"/>
              </w:rPr>
              <w:t xml:space="preserve"> which has been uploaded. </w:t>
            </w:r>
            <w:r w:rsidR="009762A8">
              <w:rPr>
                <w:sz w:val="22"/>
                <w:szCs w:val="22"/>
                <w:lang w:eastAsia="zh-CN"/>
              </w:rPr>
              <w:t>Our results in the figure of Table2</w:t>
            </w:r>
            <w:r w:rsidR="00654E0E" w:rsidRPr="009762A8">
              <w:rPr>
                <w:sz w:val="22"/>
                <w:szCs w:val="22"/>
                <w:lang w:eastAsia="zh-CN"/>
              </w:rPr>
              <w:t xml:space="preserve"> is not for intensive </w:t>
            </w:r>
            <w:proofErr w:type="spellStart"/>
            <w:r w:rsidR="00654E0E" w:rsidRPr="009762A8">
              <w:rPr>
                <w:sz w:val="22"/>
                <w:szCs w:val="22"/>
                <w:lang w:eastAsia="zh-CN"/>
              </w:rPr>
              <w:t>eMBB</w:t>
            </w:r>
            <w:proofErr w:type="spellEnd"/>
            <w:r w:rsidR="00654E0E" w:rsidRPr="009762A8">
              <w:rPr>
                <w:sz w:val="22"/>
                <w:szCs w:val="22"/>
                <w:lang w:eastAsia="zh-CN"/>
              </w:rPr>
              <w:t xml:space="preserve"> but for VoIP case. This should be </w:t>
            </w:r>
            <w:r w:rsidR="009762A8">
              <w:rPr>
                <w:sz w:val="22"/>
                <w:szCs w:val="22"/>
                <w:lang w:eastAsia="zh-CN"/>
              </w:rPr>
              <w:t xml:space="preserve">also </w:t>
            </w:r>
            <w:r w:rsidR="00654E0E" w:rsidRPr="009762A8">
              <w:rPr>
                <w:sz w:val="22"/>
                <w:szCs w:val="22"/>
                <w:lang w:eastAsia="zh-CN"/>
              </w:rPr>
              <w:t xml:space="preserve">corrected. </w:t>
            </w:r>
          </w:p>
        </w:tc>
      </w:tr>
      <w:tr w:rsidR="0028321B" w14:paraId="3B33AC5B" w14:textId="77777777" w:rsidTr="004651B0">
        <w:tc>
          <w:tcPr>
            <w:tcW w:w="1788" w:type="dxa"/>
          </w:tcPr>
          <w:p w14:paraId="2605C120" w14:textId="184FE16B" w:rsidR="0028321B" w:rsidRPr="0028321B" w:rsidRDefault="0028321B" w:rsidP="0028321B">
            <w:pPr>
              <w:tabs>
                <w:tab w:val="left" w:pos="3156"/>
              </w:tabs>
              <w:rPr>
                <w:sz w:val="22"/>
                <w:szCs w:val="22"/>
                <w:lang w:val="en-GB"/>
              </w:rPr>
            </w:pPr>
            <w:proofErr w:type="spellStart"/>
            <w:r>
              <w:rPr>
                <w:sz w:val="22"/>
                <w:szCs w:val="22"/>
                <w:lang w:val="en-GB"/>
              </w:rPr>
              <w:t>Panasnoic</w:t>
            </w:r>
            <w:proofErr w:type="spellEnd"/>
          </w:p>
        </w:tc>
        <w:tc>
          <w:tcPr>
            <w:tcW w:w="2296" w:type="dxa"/>
          </w:tcPr>
          <w:p w14:paraId="45CEA398" w14:textId="4B877A9F" w:rsidR="0028321B" w:rsidRDefault="0028321B" w:rsidP="0028321B">
            <w:pPr>
              <w:tabs>
                <w:tab w:val="left" w:pos="3156"/>
              </w:tabs>
              <w:rPr>
                <w:sz w:val="22"/>
                <w:szCs w:val="22"/>
                <w:lang w:eastAsia="zh-CN"/>
              </w:rPr>
            </w:pPr>
            <w:r>
              <w:rPr>
                <w:sz w:val="22"/>
                <w:szCs w:val="22"/>
                <w:lang w:val="en-GB"/>
              </w:rPr>
              <w:t>Option 1 and 2</w:t>
            </w:r>
          </w:p>
        </w:tc>
        <w:tc>
          <w:tcPr>
            <w:tcW w:w="5878" w:type="dxa"/>
          </w:tcPr>
          <w:p w14:paraId="2366D630" w14:textId="48F2AEF2" w:rsidR="0028321B" w:rsidRDefault="0028321B" w:rsidP="0028321B">
            <w:pPr>
              <w:tabs>
                <w:tab w:val="left" w:pos="3156"/>
              </w:tabs>
              <w:rPr>
                <w:lang w:eastAsia="zh-CN"/>
              </w:rPr>
            </w:pPr>
            <w:r>
              <w:rPr>
                <w:sz w:val="22"/>
                <w:szCs w:val="22"/>
                <w:lang w:val="en-GB"/>
              </w:rPr>
              <w:t xml:space="preserve">Regarding option 3, it is not so clear on how to realize the PDCCH skipping for a certain duration. </w:t>
            </w:r>
            <w:r w:rsidR="005C45A1">
              <w:rPr>
                <w:sz w:val="22"/>
                <w:szCs w:val="22"/>
                <w:lang w:val="en-GB"/>
              </w:rPr>
              <w:t xml:space="preserve">Based on timer? </w:t>
            </w:r>
            <w:r>
              <w:rPr>
                <w:sz w:val="22"/>
                <w:szCs w:val="22"/>
                <w:lang w:val="en-GB"/>
              </w:rPr>
              <w:t>Combining the skipped duration with a certain SSSG looks not so efficient</w:t>
            </w:r>
            <w:r w:rsidR="005A702F">
              <w:rPr>
                <w:sz w:val="22"/>
                <w:szCs w:val="22"/>
                <w:lang w:val="en-GB"/>
              </w:rPr>
              <w:t xml:space="preserve"> configuration. Separate design is okay.</w:t>
            </w:r>
          </w:p>
        </w:tc>
      </w:tr>
      <w:tr w:rsidR="00E2189F" w:rsidRPr="004B2AF3" w14:paraId="680E59AD" w14:textId="77777777" w:rsidTr="00E2189F">
        <w:tc>
          <w:tcPr>
            <w:tcW w:w="1788" w:type="dxa"/>
          </w:tcPr>
          <w:p w14:paraId="05EA0C89" w14:textId="77777777" w:rsidR="00E2189F" w:rsidRPr="004B2AF3" w:rsidRDefault="00E2189F" w:rsidP="00BC0E7F">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7EEF8E1A" w14:textId="77777777" w:rsidR="00E2189F" w:rsidRPr="004B2AF3" w:rsidRDefault="00E2189F" w:rsidP="00BC0E7F">
            <w:pPr>
              <w:tabs>
                <w:tab w:val="left" w:pos="3156"/>
              </w:tabs>
              <w:rPr>
                <w:rFonts w:eastAsia="Malgun Gothic"/>
                <w:sz w:val="22"/>
                <w:szCs w:val="22"/>
                <w:lang w:eastAsia="ko-KR"/>
              </w:rPr>
            </w:pPr>
            <w:r>
              <w:rPr>
                <w:rFonts w:eastAsia="Malgun Gothic" w:hint="eastAsia"/>
                <w:sz w:val="22"/>
                <w:szCs w:val="22"/>
                <w:lang w:eastAsia="ko-KR"/>
              </w:rPr>
              <w:t>Option 1</w:t>
            </w:r>
          </w:p>
        </w:tc>
        <w:tc>
          <w:tcPr>
            <w:tcW w:w="5878" w:type="dxa"/>
          </w:tcPr>
          <w:p w14:paraId="472B6D56" w14:textId="77777777" w:rsidR="00E2189F" w:rsidRPr="004B2AF3" w:rsidRDefault="00E2189F" w:rsidP="00BC0E7F">
            <w:pPr>
              <w:tabs>
                <w:tab w:val="left" w:pos="3156"/>
              </w:tabs>
              <w:rPr>
                <w:rFonts w:eastAsia="Malgun Gothic"/>
                <w:lang w:eastAsia="ko-KR"/>
              </w:rPr>
            </w:pPr>
            <w:r>
              <w:rPr>
                <w:rFonts w:eastAsia="Malgun Gothic" w:hint="eastAsia"/>
                <w:lang w:eastAsia="ko-KR"/>
              </w:rPr>
              <w:t xml:space="preserve">As can be seen from </w:t>
            </w:r>
            <w:r>
              <w:rPr>
                <w:rFonts w:eastAsia="Malgun Gothic"/>
                <w:lang w:eastAsia="ko-KR"/>
              </w:rPr>
              <w:t xml:space="preserve">the </w:t>
            </w:r>
            <w:r>
              <w:rPr>
                <w:rFonts w:eastAsia="Malgun Gothic" w:hint="eastAsia"/>
                <w:lang w:eastAsia="ko-KR"/>
              </w:rPr>
              <w:t xml:space="preserve">contributions, </w:t>
            </w:r>
            <w:r>
              <w:rPr>
                <w:rFonts w:eastAsia="Malgun Gothic"/>
                <w:lang w:eastAsia="ko-KR"/>
              </w:rPr>
              <w:t xml:space="preserve">option 2 can be implemented by option 1. Also, we concern how option 2 can cope with unexpected traffic. Moreover, </w:t>
            </w:r>
            <w:r w:rsidRPr="004B2AF3">
              <w:rPr>
                <w:rFonts w:eastAsia="Malgun Gothic"/>
                <w:lang w:eastAsia="ko-KR"/>
              </w:rPr>
              <w:t xml:space="preserve">for power saving, </w:t>
            </w:r>
            <w:r>
              <w:rPr>
                <w:rFonts w:eastAsia="Malgun Gothic"/>
                <w:lang w:eastAsia="ko-KR"/>
              </w:rPr>
              <w:t>option 1</w:t>
            </w:r>
            <w:r w:rsidRPr="004B2AF3">
              <w:rPr>
                <w:rFonts w:eastAsia="Malgun Gothic"/>
                <w:lang w:eastAsia="ko-KR"/>
              </w:rPr>
              <w:t xml:space="preserve"> is easier to be introduced than </w:t>
            </w:r>
            <w:r>
              <w:rPr>
                <w:rFonts w:eastAsia="Malgun Gothic"/>
                <w:lang w:eastAsia="ko-KR"/>
              </w:rPr>
              <w:t>option 2</w:t>
            </w:r>
            <w:r w:rsidRPr="004B2AF3">
              <w:rPr>
                <w:rFonts w:eastAsia="Malgun Gothic"/>
                <w:lang w:eastAsia="ko-KR"/>
              </w:rPr>
              <w:t xml:space="preserve"> because it can be based on and enhanced from that already specified in NR-U.</w:t>
            </w:r>
          </w:p>
        </w:tc>
      </w:tr>
      <w:tr w:rsidR="00E5142D" w:rsidRPr="00833F13" w14:paraId="4E83D1EE" w14:textId="77777777" w:rsidTr="00E5142D">
        <w:tc>
          <w:tcPr>
            <w:tcW w:w="1788" w:type="dxa"/>
          </w:tcPr>
          <w:p w14:paraId="1AF4F8D0" w14:textId="77777777" w:rsidR="00E5142D" w:rsidRDefault="00E5142D" w:rsidP="003613E1">
            <w:pPr>
              <w:tabs>
                <w:tab w:val="left" w:pos="3156"/>
              </w:tabs>
              <w:rPr>
                <w:sz w:val="22"/>
                <w:szCs w:val="22"/>
              </w:rPr>
            </w:pPr>
            <w:r>
              <w:rPr>
                <w:sz w:val="22"/>
                <w:szCs w:val="22"/>
              </w:rPr>
              <w:t>OPPO</w:t>
            </w:r>
          </w:p>
        </w:tc>
        <w:tc>
          <w:tcPr>
            <w:tcW w:w="2296" w:type="dxa"/>
          </w:tcPr>
          <w:p w14:paraId="42F9FB02" w14:textId="77777777" w:rsidR="00E5142D" w:rsidRDefault="00E5142D" w:rsidP="003613E1">
            <w:pPr>
              <w:tabs>
                <w:tab w:val="left" w:pos="3156"/>
              </w:tabs>
              <w:rPr>
                <w:sz w:val="22"/>
                <w:szCs w:val="22"/>
              </w:rPr>
            </w:pPr>
            <w:r>
              <w:rPr>
                <w:sz w:val="22"/>
                <w:szCs w:val="22"/>
              </w:rPr>
              <w:t>Option 2</w:t>
            </w:r>
          </w:p>
        </w:tc>
        <w:tc>
          <w:tcPr>
            <w:tcW w:w="5878" w:type="dxa"/>
          </w:tcPr>
          <w:p w14:paraId="0B1F6574" w14:textId="77777777" w:rsidR="00E5142D" w:rsidRPr="00833F13" w:rsidRDefault="00E5142D" w:rsidP="003613E1">
            <w:pPr>
              <w:tabs>
                <w:tab w:val="left" w:pos="3156"/>
              </w:tabs>
            </w:pPr>
            <w:r>
              <w:t xml:space="preserve">PDCCH skipping is faster than SSSG switching as the SS sets have numbers of different parameter to </w:t>
            </w:r>
            <w:proofErr w:type="spellStart"/>
            <w:r>
              <w:t>adapat</w:t>
            </w:r>
            <w:proofErr w:type="spellEnd"/>
            <w:r>
              <w:t xml:space="preserve">. There is </w:t>
            </w:r>
            <w:proofErr w:type="gramStart"/>
            <w:r>
              <w:t>a</w:t>
            </w:r>
            <w:proofErr w:type="gramEnd"/>
            <w:r>
              <w:t xml:space="preserve"> ambiguity issues for the SSSG switching which requires more effort for both NB and UE side to recover.</w:t>
            </w:r>
          </w:p>
        </w:tc>
      </w:tr>
      <w:tr w:rsidR="00C04561" w:rsidRPr="00833F13" w14:paraId="00A89C59" w14:textId="77777777" w:rsidTr="00E5142D">
        <w:tc>
          <w:tcPr>
            <w:tcW w:w="1788" w:type="dxa"/>
          </w:tcPr>
          <w:p w14:paraId="2DDA4011" w14:textId="0F27A161" w:rsidR="00C04561" w:rsidRDefault="00C04561" w:rsidP="00C04561">
            <w:pPr>
              <w:tabs>
                <w:tab w:val="left" w:pos="3156"/>
              </w:tabs>
              <w:rPr>
                <w:sz w:val="22"/>
                <w:szCs w:val="22"/>
              </w:rPr>
            </w:pPr>
            <w:r>
              <w:rPr>
                <w:sz w:val="22"/>
                <w:szCs w:val="22"/>
              </w:rPr>
              <w:t>Lenovo, Motorola Mobility</w:t>
            </w:r>
          </w:p>
        </w:tc>
        <w:tc>
          <w:tcPr>
            <w:tcW w:w="2296" w:type="dxa"/>
          </w:tcPr>
          <w:p w14:paraId="28D8A5CB" w14:textId="7E66C806" w:rsidR="00C04561" w:rsidRDefault="00C04561" w:rsidP="00C04561">
            <w:pPr>
              <w:tabs>
                <w:tab w:val="left" w:pos="3156"/>
              </w:tabs>
              <w:jc w:val="left"/>
              <w:rPr>
                <w:sz w:val="22"/>
                <w:szCs w:val="22"/>
              </w:rPr>
            </w:pPr>
            <w:r>
              <w:rPr>
                <w:sz w:val="22"/>
                <w:szCs w:val="22"/>
              </w:rPr>
              <w:t>We support option 1 and option 2</w:t>
            </w:r>
          </w:p>
        </w:tc>
        <w:tc>
          <w:tcPr>
            <w:tcW w:w="5878" w:type="dxa"/>
          </w:tcPr>
          <w:p w14:paraId="48147A73" w14:textId="77777777" w:rsidR="00C04561" w:rsidRDefault="00C04561" w:rsidP="00C04561">
            <w:pPr>
              <w:tabs>
                <w:tab w:val="left" w:pos="3156"/>
              </w:tabs>
              <w:rPr>
                <w:sz w:val="22"/>
                <w:szCs w:val="22"/>
              </w:rPr>
            </w:pPr>
            <w:r>
              <w:rPr>
                <w:sz w:val="22"/>
                <w:szCs w:val="22"/>
              </w:rPr>
              <w:t xml:space="preserve">Scheduling DCI based PDCCH skipping can optimize UE’s PDCCH monitoring behavior for mixed traffics/applications. </w:t>
            </w:r>
          </w:p>
          <w:p w14:paraId="1A5D1984" w14:textId="07F2A154" w:rsidR="00C04561" w:rsidRDefault="00C04561" w:rsidP="00C04561">
            <w:pPr>
              <w:tabs>
                <w:tab w:val="left" w:pos="3156"/>
              </w:tabs>
            </w:pPr>
            <w:r>
              <w:rPr>
                <w:sz w:val="22"/>
                <w:szCs w:val="22"/>
              </w:rPr>
              <w:t xml:space="preserve">Search space set switching is suitable to adapt to high-activity/low-activity time of a particular traffic/application.  </w:t>
            </w:r>
          </w:p>
        </w:tc>
      </w:tr>
      <w:tr w:rsidR="00EE5C9B" w:rsidRPr="00833F13" w14:paraId="743C9241" w14:textId="77777777" w:rsidTr="00E5142D">
        <w:tc>
          <w:tcPr>
            <w:tcW w:w="1788" w:type="dxa"/>
          </w:tcPr>
          <w:p w14:paraId="6FD4BB4D" w14:textId="0027EEFC" w:rsidR="00EE5C9B" w:rsidRDefault="00EE5C9B" w:rsidP="00EE5C9B">
            <w:pPr>
              <w:tabs>
                <w:tab w:val="left" w:pos="3156"/>
              </w:tabs>
              <w:rPr>
                <w:sz w:val="22"/>
                <w:szCs w:val="22"/>
              </w:rPr>
            </w:pPr>
            <w:r>
              <w:rPr>
                <w:sz w:val="22"/>
                <w:szCs w:val="22"/>
              </w:rPr>
              <w:t>Nokia</w:t>
            </w:r>
          </w:p>
        </w:tc>
        <w:tc>
          <w:tcPr>
            <w:tcW w:w="2296" w:type="dxa"/>
          </w:tcPr>
          <w:p w14:paraId="4F226E16" w14:textId="1707F5DE" w:rsidR="00EE5C9B" w:rsidRDefault="00EE5C9B" w:rsidP="00EE5C9B">
            <w:pPr>
              <w:tabs>
                <w:tab w:val="left" w:pos="3156"/>
              </w:tabs>
              <w:rPr>
                <w:sz w:val="22"/>
                <w:szCs w:val="22"/>
              </w:rPr>
            </w:pPr>
            <w:r w:rsidRPr="00440387">
              <w:rPr>
                <w:sz w:val="22"/>
                <w:szCs w:val="22"/>
              </w:rPr>
              <w:t>Option 1</w:t>
            </w:r>
          </w:p>
        </w:tc>
        <w:tc>
          <w:tcPr>
            <w:tcW w:w="5878" w:type="dxa"/>
          </w:tcPr>
          <w:p w14:paraId="27700198" w14:textId="77777777" w:rsidR="00EE5C9B" w:rsidRDefault="00EE5C9B" w:rsidP="00EE5C9B">
            <w:pPr>
              <w:tabs>
                <w:tab w:val="left" w:pos="3156"/>
              </w:tabs>
            </w:pPr>
            <w:r w:rsidRPr="00440387">
              <w:t>As discussed in our paper, SSSG switching and PDCCH skipping provide similar power saving gain, when assuming that only SS monitoring period is adapted. SSSG adaptation allows also other monitoring parameters to be adjusted</w:t>
            </w:r>
            <w:r>
              <w:t>,</w:t>
            </w:r>
            <w:r w:rsidRPr="00440387">
              <w:t xml:space="preserve"> as noted by Samsung. SSSG switching can provide the power saving it with lower system overhead and with timer based mechanism this can be achieved without </w:t>
            </w:r>
            <w:r w:rsidRPr="00440387">
              <w:lastRenderedPageBreak/>
              <w:t xml:space="preserve">additional reliance to NW indication, similarly as with C-DRX. We think it is bit strange to consider UE autonomous ‘periodic’ PDCCH skipping to emulate SSSG </w:t>
            </w:r>
            <w:proofErr w:type="spellStart"/>
            <w:r w:rsidRPr="00440387">
              <w:t>behaviour</w:t>
            </w:r>
            <w:proofErr w:type="spellEnd"/>
            <w:r w:rsidRPr="00440387">
              <w:t xml:space="preserve">. </w:t>
            </w:r>
          </w:p>
          <w:p w14:paraId="76E6183B" w14:textId="0EF9F20E" w:rsidR="00EE5C9B" w:rsidRDefault="00EE5C9B" w:rsidP="00EE5C9B">
            <w:pPr>
              <w:tabs>
                <w:tab w:val="left" w:pos="3156"/>
              </w:tabs>
              <w:rPr>
                <w:sz w:val="22"/>
                <w:szCs w:val="22"/>
              </w:rPr>
            </w:pPr>
            <w:r w:rsidRPr="00440387">
              <w:t>Regarding option 3, it should be under network control how it configures the SS monitoring periodicity (and other parameters) for each SS set groups.</w:t>
            </w:r>
          </w:p>
        </w:tc>
      </w:tr>
    </w:tbl>
    <w:tbl>
      <w:tblPr>
        <w:tblStyle w:val="10"/>
        <w:tblW w:w="9945" w:type="dxa"/>
        <w:tblLook w:val="04A0" w:firstRow="1" w:lastRow="0" w:firstColumn="1" w:lastColumn="0" w:noHBand="0" w:noVBand="1"/>
      </w:tblPr>
      <w:tblGrid>
        <w:gridCol w:w="1785"/>
        <w:gridCol w:w="2295"/>
        <w:gridCol w:w="5865"/>
      </w:tblGrid>
      <w:tr w:rsidR="00F350BC" w14:paraId="483FB3E1" w14:textId="77777777" w:rsidTr="00E92609">
        <w:tc>
          <w:tcPr>
            <w:tcW w:w="1785" w:type="dxa"/>
            <w:hideMark/>
          </w:tcPr>
          <w:p w14:paraId="00C7FC98"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lastRenderedPageBreak/>
              <w:t>Fraunhofer</w:t>
            </w:r>
            <w:r>
              <w:rPr>
                <w:rStyle w:val="eop"/>
                <w:sz w:val="22"/>
                <w:szCs w:val="22"/>
              </w:rPr>
              <w:t> </w:t>
            </w:r>
          </w:p>
        </w:tc>
        <w:tc>
          <w:tcPr>
            <w:tcW w:w="2295" w:type="dxa"/>
            <w:hideMark/>
          </w:tcPr>
          <w:p w14:paraId="1331FBE8"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Option 1</w:t>
            </w:r>
            <w:r>
              <w:rPr>
                <w:rStyle w:val="eop"/>
                <w:sz w:val="22"/>
                <w:szCs w:val="22"/>
              </w:rPr>
              <w:t> </w:t>
            </w:r>
          </w:p>
        </w:tc>
        <w:tc>
          <w:tcPr>
            <w:tcW w:w="5865" w:type="dxa"/>
            <w:hideMark/>
          </w:tcPr>
          <w:p w14:paraId="7F99BEF5"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SSSG switching and PDCCH skipping achieve a comparable result if configured appropriately. However, SSSG switching works with less signaling overhead. For example, if a UE is to stay with a sparse PDCCH monitoring density for a longer period, PDCCH skipping indication would need to indicate to the UE on a periodic basis that it has to skip monitoring occasions. In contrast, the SSSG mechanism would indicate once and stay in the sparser configuration in a semi-persistent manner.</w:t>
            </w:r>
            <w:r>
              <w:rPr>
                <w:rStyle w:val="eop"/>
                <w:sz w:val="22"/>
                <w:szCs w:val="22"/>
              </w:rPr>
              <w:t> </w:t>
            </w:r>
          </w:p>
        </w:tc>
      </w:tr>
      <w:tr w:rsidR="00E92609" w14:paraId="5F1652CD" w14:textId="77777777" w:rsidTr="00E92609">
        <w:tc>
          <w:tcPr>
            <w:tcW w:w="1785" w:type="dxa"/>
          </w:tcPr>
          <w:p w14:paraId="4B036509" w14:textId="5A6EB61E"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ZTE</w:t>
            </w:r>
            <w:r>
              <w:rPr>
                <w:sz w:val="22"/>
                <w:szCs w:val="22"/>
                <w:lang w:eastAsia="zh-CN"/>
              </w:rPr>
              <w:t>, Sanechips</w:t>
            </w:r>
          </w:p>
        </w:tc>
        <w:tc>
          <w:tcPr>
            <w:tcW w:w="2295" w:type="dxa"/>
          </w:tcPr>
          <w:p w14:paraId="5C47F497" w14:textId="644D78E9"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Option 2</w:t>
            </w:r>
          </w:p>
        </w:tc>
        <w:tc>
          <w:tcPr>
            <w:tcW w:w="5865" w:type="dxa"/>
          </w:tcPr>
          <w:p w14:paraId="0B245E96" w14:textId="77777777" w:rsidR="00E92609" w:rsidRDefault="00E92609" w:rsidP="00E92609">
            <w:pPr>
              <w:tabs>
                <w:tab w:val="left" w:pos="3156"/>
              </w:tabs>
              <w:rPr>
                <w:lang w:eastAsia="zh-CN"/>
              </w:rPr>
            </w:pPr>
            <w:r>
              <w:rPr>
                <w:rFonts w:hint="eastAsia"/>
                <w:lang w:eastAsia="zh-CN"/>
              </w:rPr>
              <w:t xml:space="preserve">According to our evaluation results, DCI-based PDCCH skipping can provide more power saving gain than SSSG switching </w:t>
            </w:r>
            <w:r>
              <w:rPr>
                <w:lang w:eastAsia="zh-CN"/>
              </w:rPr>
              <w:t>as</w:t>
            </w:r>
            <w:r>
              <w:rPr>
                <w:rFonts w:hint="eastAsia"/>
                <w:lang w:eastAsia="zh-CN"/>
              </w:rPr>
              <w:t xml:space="preserve"> PDCCH skipping can provide a </w:t>
            </w:r>
            <w:r>
              <w:rPr>
                <w:lang w:eastAsia="zh-CN"/>
              </w:rPr>
              <w:t>continuous</w:t>
            </w:r>
            <w:r>
              <w:rPr>
                <w:rFonts w:hint="eastAsia"/>
                <w:lang w:eastAsia="zh-CN"/>
              </w:rPr>
              <w:t xml:space="preserve"> sleep </w:t>
            </w:r>
            <w:r>
              <w:rPr>
                <w:lang w:eastAsia="zh-CN"/>
              </w:rPr>
              <w:t>duration</w:t>
            </w:r>
            <w:r>
              <w:rPr>
                <w:rFonts w:hint="eastAsia"/>
                <w:lang w:eastAsia="zh-CN"/>
              </w:rPr>
              <w:t xml:space="preserve"> for the UE.</w:t>
            </w:r>
          </w:p>
          <w:p w14:paraId="0D4D4F1A" w14:textId="77777777" w:rsidR="00E92609" w:rsidRDefault="00E92609" w:rsidP="00E92609">
            <w:pPr>
              <w:tabs>
                <w:tab w:val="left" w:pos="3156"/>
              </w:tabs>
              <w:rPr>
                <w:lang w:eastAsia="zh-CN"/>
              </w:rPr>
            </w:pPr>
            <w:r>
              <w:rPr>
                <w:lang w:eastAsia="zh-CN"/>
              </w:rPr>
              <w:t xml:space="preserve">Besides, </w:t>
            </w:r>
            <w:r>
              <w:rPr>
                <w:rFonts w:hint="eastAsia"/>
                <w:lang w:eastAsia="zh-CN"/>
              </w:rPr>
              <w:t xml:space="preserve">PDCCH skipping </w:t>
            </w:r>
            <w:r>
              <w:rPr>
                <w:lang w:eastAsia="zh-CN"/>
              </w:rPr>
              <w:t>ha</w:t>
            </w:r>
            <w:r>
              <w:rPr>
                <w:rFonts w:hint="eastAsia"/>
                <w:lang w:eastAsia="zh-CN"/>
              </w:rPr>
              <w:t>s</w:t>
            </w:r>
            <w:r>
              <w:rPr>
                <w:lang w:eastAsia="zh-CN"/>
              </w:rPr>
              <w:t xml:space="preserve"> following benefits</w:t>
            </w:r>
            <w:r>
              <w:rPr>
                <w:rFonts w:hint="eastAsia"/>
                <w:lang w:eastAsia="zh-CN"/>
              </w:rPr>
              <w:t>:</w:t>
            </w:r>
          </w:p>
          <w:p w14:paraId="69E04B2B" w14:textId="77777777" w:rsidR="00E92609" w:rsidRDefault="00E92609" w:rsidP="00E92609">
            <w:pPr>
              <w:numPr>
                <w:ilvl w:val="0"/>
                <w:numId w:val="60"/>
              </w:numPr>
              <w:tabs>
                <w:tab w:val="left" w:pos="3156"/>
              </w:tabs>
              <w:ind w:leftChars="100" w:left="200"/>
              <w:rPr>
                <w:lang w:eastAsia="zh-CN"/>
              </w:rPr>
            </w:pPr>
            <w:r>
              <w:rPr>
                <w:lang w:eastAsia="zh-CN"/>
              </w:rPr>
              <w:t>The m</w:t>
            </w:r>
            <w:r>
              <w:rPr>
                <w:rFonts w:hint="eastAsia"/>
                <w:lang w:eastAsia="zh-CN"/>
              </w:rPr>
              <w:t>onitoring pattern of PDCCH skipping is more flexible than SSSG switching;</w:t>
            </w:r>
          </w:p>
          <w:p w14:paraId="5CB0AFB3" w14:textId="77777777" w:rsidR="00E92609" w:rsidRDefault="00E92609" w:rsidP="00E92609">
            <w:pPr>
              <w:numPr>
                <w:ilvl w:val="0"/>
                <w:numId w:val="60"/>
              </w:numPr>
              <w:tabs>
                <w:tab w:val="left" w:pos="3156"/>
              </w:tabs>
              <w:ind w:leftChars="100" w:left="200"/>
              <w:rPr>
                <w:lang w:eastAsia="zh-CN"/>
              </w:rPr>
            </w:pPr>
            <w:r>
              <w:rPr>
                <w:rFonts w:hint="eastAsia"/>
                <w:lang w:eastAsia="zh-CN"/>
              </w:rPr>
              <w:t xml:space="preserve">For the triggering method, both PDCCH skipping and SSSG switching </w:t>
            </w:r>
            <w:r>
              <w:rPr>
                <w:lang w:eastAsia="zh-CN"/>
              </w:rPr>
              <w:t>needs to</w:t>
            </w:r>
            <w:r>
              <w:rPr>
                <w:rFonts w:hint="eastAsia"/>
                <w:lang w:eastAsia="zh-CN"/>
              </w:rPr>
              <w:t xml:space="preserve"> be triggered by DCI. But PDCCH skipping does not need a timer</w:t>
            </w:r>
            <w:r>
              <w:rPr>
                <w:lang w:eastAsia="zh-CN"/>
              </w:rPr>
              <w:t>, while</w:t>
            </w:r>
            <w:r>
              <w:rPr>
                <w:rFonts w:hint="eastAsia"/>
                <w:lang w:eastAsia="zh-CN"/>
              </w:rPr>
              <w:t xml:space="preserve"> </w:t>
            </w:r>
            <w:r>
              <w:rPr>
                <w:lang w:eastAsia="zh-CN"/>
              </w:rPr>
              <w:t>it</w:t>
            </w:r>
            <w:r>
              <w:rPr>
                <w:rFonts w:hint="eastAsia"/>
                <w:lang w:eastAsia="zh-CN"/>
              </w:rPr>
              <w:t xml:space="preserve"> seems to be necessary for SSSG switching</w:t>
            </w:r>
            <w:r>
              <w:rPr>
                <w:lang w:eastAsia="zh-CN"/>
              </w:rPr>
              <w:t xml:space="preserve"> to consider a timer triggered mechanism to make sure UE will </w:t>
            </w:r>
            <w:proofErr w:type="spellStart"/>
            <w:r>
              <w:rPr>
                <w:lang w:eastAsia="zh-CN"/>
              </w:rPr>
              <w:t>fallback</w:t>
            </w:r>
            <w:proofErr w:type="spellEnd"/>
            <w:r>
              <w:rPr>
                <w:lang w:eastAsia="zh-CN"/>
              </w:rPr>
              <w:t xml:space="preserve"> to a default behavior in case of miss detection</w:t>
            </w:r>
            <w:r>
              <w:rPr>
                <w:rFonts w:hint="eastAsia"/>
                <w:lang w:eastAsia="zh-CN"/>
              </w:rPr>
              <w:t>;</w:t>
            </w:r>
          </w:p>
          <w:p w14:paraId="01514245" w14:textId="77777777" w:rsidR="00E92609" w:rsidRDefault="00E92609" w:rsidP="00E92609">
            <w:pPr>
              <w:numPr>
                <w:ilvl w:val="0"/>
                <w:numId w:val="60"/>
              </w:numPr>
              <w:tabs>
                <w:tab w:val="left" w:pos="3156"/>
              </w:tabs>
              <w:ind w:leftChars="100" w:left="200"/>
              <w:rPr>
                <w:lang w:eastAsia="zh-CN"/>
              </w:rPr>
            </w:pPr>
            <w:r>
              <w:rPr>
                <w:rFonts w:hint="eastAsia"/>
                <w:lang w:eastAsia="zh-CN"/>
              </w:rPr>
              <w:t>The application delay for PDCCH skipping is obviously less than that for SSSG switching</w:t>
            </w:r>
            <w:r>
              <w:rPr>
                <w:lang w:eastAsia="zh-CN"/>
              </w:rPr>
              <w:t>, and a short application delay is more beneficial to UE power saving.</w:t>
            </w:r>
          </w:p>
          <w:p w14:paraId="4F7F3B64" w14:textId="2567F52F"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Hence, w</w:t>
            </w:r>
            <w:r>
              <w:rPr>
                <w:rFonts w:hint="eastAsia"/>
                <w:sz w:val="22"/>
                <w:szCs w:val="22"/>
                <w:lang w:eastAsia="zh-CN"/>
              </w:rPr>
              <w:t>e think PDCCH skipping should be specified.</w:t>
            </w:r>
          </w:p>
        </w:tc>
      </w:tr>
      <w:tr w:rsidR="004E28A1" w14:paraId="1C4C65AE" w14:textId="77777777" w:rsidTr="00E92609">
        <w:tc>
          <w:tcPr>
            <w:tcW w:w="1785" w:type="dxa"/>
          </w:tcPr>
          <w:p w14:paraId="60D6353C" w14:textId="2DD72B6B" w:rsidR="004E28A1" w:rsidRDefault="004E28A1" w:rsidP="004E28A1">
            <w:pPr>
              <w:pStyle w:val="paragraph"/>
              <w:spacing w:before="0" w:beforeAutospacing="0" w:after="0" w:afterAutospacing="0"/>
              <w:jc w:val="both"/>
              <w:textAlignment w:val="baseline"/>
              <w:rPr>
                <w:rFonts w:hint="eastAsia"/>
                <w:sz w:val="22"/>
                <w:szCs w:val="22"/>
                <w:lang w:eastAsia="zh-CN"/>
              </w:rPr>
            </w:pPr>
            <w:r>
              <w:rPr>
                <w:sz w:val="22"/>
                <w:szCs w:val="22"/>
                <w:lang w:eastAsia="zh-CN"/>
              </w:rPr>
              <w:t>Apple</w:t>
            </w:r>
          </w:p>
        </w:tc>
        <w:tc>
          <w:tcPr>
            <w:tcW w:w="2295" w:type="dxa"/>
          </w:tcPr>
          <w:p w14:paraId="14C52D52" w14:textId="77777777" w:rsidR="004E28A1" w:rsidRDefault="004E28A1" w:rsidP="004E28A1">
            <w:pPr>
              <w:pStyle w:val="paragraph"/>
              <w:spacing w:before="0" w:beforeAutospacing="0" w:after="0" w:afterAutospacing="0"/>
              <w:jc w:val="both"/>
              <w:textAlignment w:val="baseline"/>
              <w:rPr>
                <w:rFonts w:hint="eastAsia"/>
                <w:sz w:val="22"/>
                <w:szCs w:val="22"/>
                <w:lang w:eastAsia="zh-CN"/>
              </w:rPr>
            </w:pPr>
          </w:p>
        </w:tc>
        <w:tc>
          <w:tcPr>
            <w:tcW w:w="5865" w:type="dxa"/>
          </w:tcPr>
          <w:p w14:paraId="6B685331" w14:textId="318B2D93" w:rsidR="004E28A1" w:rsidRDefault="004E28A1" w:rsidP="004E28A1">
            <w:pPr>
              <w:tabs>
                <w:tab w:val="left" w:pos="3156"/>
              </w:tabs>
              <w:rPr>
                <w:rFonts w:hint="eastAsia"/>
                <w:lang w:eastAsia="zh-CN"/>
              </w:rPr>
            </w:pPr>
            <w:r>
              <w:rPr>
                <w:lang w:eastAsia="zh-CN"/>
              </w:rPr>
              <w:t xml:space="preserve">Agree with ZTE comment. Power saving gain should be the criterion used to down selection.  </w:t>
            </w:r>
          </w:p>
        </w:tc>
      </w:tr>
    </w:tbl>
    <w:p w14:paraId="3C648E3B" w14:textId="4D781EDA" w:rsidR="005845C2" w:rsidRPr="00E2189F" w:rsidRDefault="005845C2" w:rsidP="00575A78">
      <w:pPr>
        <w:rPr>
          <w:b/>
          <w:lang w:eastAsia="zh-CN"/>
        </w:rPr>
      </w:pPr>
    </w:p>
    <w:p w14:paraId="5BD1DEBA" w14:textId="77777777" w:rsidR="005845C2" w:rsidRPr="0041477A" w:rsidRDefault="005845C2" w:rsidP="00575A78">
      <w:pPr>
        <w:rPr>
          <w:b/>
          <w:lang w:eastAsia="zh-CN"/>
        </w:rPr>
      </w:pPr>
    </w:p>
    <w:p w14:paraId="2D43CBF4" w14:textId="067B5817" w:rsidR="004875C2" w:rsidRDefault="006E5CDD" w:rsidP="00705807">
      <w:pPr>
        <w:pStyle w:val="Heading2"/>
        <w:numPr>
          <w:ilvl w:val="0"/>
          <w:numId w:val="0"/>
        </w:numPr>
        <w:ind w:left="576" w:hanging="576"/>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15746C19" w:rsidR="008E0891" w:rsidRPr="008E0891" w:rsidRDefault="008E0891" w:rsidP="00C60F5F">
      <w:pPr>
        <w:pStyle w:val="ListParagraph"/>
        <w:numPr>
          <w:ilvl w:val="0"/>
          <w:numId w:val="44"/>
        </w:numPr>
        <w:rPr>
          <w:b/>
          <w:u w:val="single"/>
          <w:lang w:val="en-GB"/>
        </w:rPr>
      </w:pPr>
      <w:r>
        <w:t>More search space set groups can be considered to provide adaptation in multiple dimensions other than time domain, i.e. PDCCH skipping. [</w:t>
      </w:r>
      <w:proofErr w:type="spellStart"/>
      <w:r>
        <w:t>samsung</w:t>
      </w:r>
      <w:proofErr w:type="spellEnd"/>
      <w:r>
        <w:t>][vivo]</w:t>
      </w:r>
    </w:p>
    <w:p w14:paraId="2E63A711" w14:textId="30C4EAC9" w:rsidR="008E0891" w:rsidRPr="002A1E9B" w:rsidRDefault="002A1E9B" w:rsidP="00C60F5F">
      <w:pPr>
        <w:pStyle w:val="ListParagraph"/>
        <w:numPr>
          <w:ilvl w:val="0"/>
          <w:numId w:val="44"/>
        </w:numPr>
        <w:rPr>
          <w:b/>
          <w:u w:val="single"/>
          <w:lang w:val="en-GB"/>
        </w:rPr>
      </w:pPr>
      <w:r>
        <w:rPr>
          <w:lang w:val="en-GB" w:eastAsia="ja-JP"/>
        </w:rPr>
        <w:lastRenderedPageBreak/>
        <w:t>indication on another cell e.g. by reusing Rel</w:t>
      </w:r>
      <w:proofErr w:type="gramStart"/>
      <w:r>
        <w:rPr>
          <w:lang w:val="en-GB" w:eastAsia="ja-JP"/>
        </w:rPr>
        <w:t xml:space="preserve">16  </w:t>
      </w:r>
      <w:proofErr w:type="spellStart"/>
      <w:r>
        <w:rPr>
          <w:lang w:val="en-GB" w:eastAsia="ja-JP"/>
        </w:rPr>
        <w:t>SCell</w:t>
      </w:r>
      <w:proofErr w:type="spellEnd"/>
      <w:proofErr w:type="gramEnd"/>
      <w:r>
        <w:rPr>
          <w:lang w:val="en-GB" w:eastAsia="ja-JP"/>
        </w:rPr>
        <w:t xml:space="preserve"> dormancy indication, wherein </w:t>
      </w:r>
      <w:proofErr w:type="spellStart"/>
      <w:r>
        <w:rPr>
          <w:lang w:val="en-GB" w:eastAsia="ja-JP"/>
        </w:rPr>
        <w:t>PCell</w:t>
      </w:r>
      <w:proofErr w:type="spellEnd"/>
      <w:r>
        <w:rPr>
          <w:lang w:val="en-GB" w:eastAsia="ja-JP"/>
        </w:rPr>
        <w:t xml:space="preserve"> DCI format controls the SSSG switching functionality for multiple groups of cells. [Ericsson]</w:t>
      </w:r>
    </w:p>
    <w:p w14:paraId="0D6FF46B" w14:textId="62F82EB7" w:rsidR="002A1E9B" w:rsidRPr="002A1E9B" w:rsidRDefault="002A1E9B" w:rsidP="00C60F5F">
      <w:pPr>
        <w:pStyle w:val="ListParagraph"/>
        <w:numPr>
          <w:ilvl w:val="0"/>
          <w:numId w:val="44"/>
        </w:numPr>
        <w:rPr>
          <w:b/>
          <w:u w:val="single"/>
          <w:lang w:val="en-GB"/>
        </w:rPr>
      </w:pPr>
      <w:r w:rsidRPr="002A1E9B">
        <w:rPr>
          <w:lang w:val="en-GB"/>
        </w:rPr>
        <w:t>to extend the number of possible SS set groups from 2 to e.g. 3. This could facilitate further adaptation to the traffic for example by enabling gradual relaxation of the PDCCH monitoring.</w:t>
      </w:r>
      <w:r w:rsidR="008126C0">
        <w:rPr>
          <w:lang w:val="en-GB"/>
        </w:rPr>
        <w:t xml:space="preserve"> [Nokia]</w:t>
      </w:r>
    </w:p>
    <w:p w14:paraId="28CB85E5" w14:textId="6427054B" w:rsidR="002A1E9B" w:rsidRPr="008126C0" w:rsidRDefault="008126C0" w:rsidP="00C60F5F">
      <w:pPr>
        <w:pStyle w:val="ListParagraph"/>
        <w:numPr>
          <w:ilvl w:val="0"/>
          <w:numId w:val="44"/>
        </w:numPr>
        <w:rPr>
          <w:b/>
          <w:u w:val="single"/>
          <w:lang w:val="en-GB"/>
        </w:rPr>
      </w:pPr>
      <w:r>
        <w:rPr>
          <w:lang w:val="en-GB"/>
        </w:rPr>
        <w:t>more SS set groups are supported e.g. 3, that whether common ‘</w:t>
      </w:r>
      <w:proofErr w:type="spellStart"/>
      <w:r>
        <w:rPr>
          <w:lang w:val="en-GB"/>
        </w:rPr>
        <w:t>inactivty</w:t>
      </w:r>
      <w:proofErr w:type="spellEnd"/>
      <w:r>
        <w:rPr>
          <w:lang w:val="en-GB"/>
        </w:rPr>
        <w:t xml:space="preserve">’ timer is used for the adaptation or whether it can be separately configured for groups </w:t>
      </w:r>
      <w:r w:rsidRPr="00AB0094">
        <w:rPr>
          <w:i/>
          <w:iCs/>
          <w:lang w:val="en-GB"/>
        </w:rPr>
        <w:t>N</w:t>
      </w:r>
      <w:r>
        <w:rPr>
          <w:lang w:val="en-GB"/>
        </w:rPr>
        <w:t xml:space="preserve">, </w:t>
      </w:r>
      <w:r w:rsidRPr="00AB0094">
        <w:rPr>
          <w:i/>
          <w:iCs/>
          <w:lang w:val="en-GB"/>
        </w:rPr>
        <w:t>N</w:t>
      </w:r>
      <w:r>
        <w:rPr>
          <w:lang w:val="en-GB"/>
        </w:rPr>
        <w:t>&gt;0.[Nokia]</w:t>
      </w:r>
    </w:p>
    <w:p w14:paraId="5C2C853A" w14:textId="03AD0BA7" w:rsidR="008126C0" w:rsidRPr="002A1E9B" w:rsidRDefault="008126C0" w:rsidP="00C60F5F">
      <w:pPr>
        <w:pStyle w:val="ListParagraph"/>
        <w:numPr>
          <w:ilvl w:val="0"/>
          <w:numId w:val="44"/>
        </w:numPr>
        <w:rPr>
          <w:b/>
          <w:u w:val="single"/>
          <w:lang w:val="en-GB"/>
        </w:rPr>
      </w:pPr>
      <w:r>
        <w:t>To emulate PDCCH skipping with search space group switching, a dormant search space set group can be introduced, e.g., as group 2. [Qualcomm]</w:t>
      </w:r>
    </w:p>
    <w:p w14:paraId="6C607B68" w14:textId="77777777" w:rsidR="00D04927" w:rsidRDefault="00D04927" w:rsidP="002A1E9B">
      <w:pPr>
        <w:rPr>
          <w:lang w:val="en-GB" w:eastAsia="zh-CN"/>
        </w:rPr>
      </w:pPr>
    </w:p>
    <w:p w14:paraId="5287562E" w14:textId="5AA75396" w:rsidR="008126C0" w:rsidRDefault="00D04927" w:rsidP="002A1E9B">
      <w:pPr>
        <w:rPr>
          <w:lang w:val="en-GB" w:eastAsia="zh-CN"/>
        </w:rPr>
      </w:pPr>
      <w:r>
        <w:rPr>
          <w:rFonts w:hint="eastAsia"/>
          <w:lang w:val="en-GB" w:eastAsia="zh-CN"/>
        </w:rPr>
        <w:t>One</w:t>
      </w:r>
      <w:r>
        <w:rPr>
          <w:lang w:val="en-GB" w:eastAsia="zh-CN"/>
        </w:rPr>
        <w:t xml:space="preserve"> example from [Qualcomm] is as follows,</w:t>
      </w:r>
    </w:p>
    <w:p w14:paraId="35662707" w14:textId="77777777" w:rsidR="00D04927" w:rsidRDefault="00226834" w:rsidP="00D04927">
      <w:pPr>
        <w:pStyle w:val="Caption"/>
        <w:jc w:val="center"/>
      </w:pPr>
      <w:r>
        <w:rPr>
          <w:noProof/>
        </w:rPr>
        <w:object w:dxaOrig="4711" w:dyaOrig="3751" w14:anchorId="3EF76EE5">
          <v:shape id="_x0000_i1025" type="#_x0000_t75" alt="" style="width:235.25pt;height:187.5pt;mso-width-percent:0;mso-height-percent:0;mso-width-percent:0;mso-height-percent:0" o:ole="">
            <v:imagedata r:id="rId27" o:title=""/>
          </v:shape>
          <o:OLEObject Type="Embed" ProgID="Visio.Drawing.15" ShapeID="_x0000_i1025" DrawAspect="Content" ObjectID="_1673162375" r:id="rId28"/>
        </w:object>
      </w:r>
    </w:p>
    <w:p w14:paraId="2AF3F73C" w14:textId="77777777" w:rsidR="00D04927" w:rsidRPr="00EE3B1E" w:rsidRDefault="00D04927" w:rsidP="00D04927">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Unified design of DCI-based power saving: switching among SS set groups.</w:t>
      </w:r>
    </w:p>
    <w:p w14:paraId="382ABD27" w14:textId="77777777" w:rsidR="00D04927" w:rsidRDefault="00D04927" w:rsidP="002A1E9B">
      <w:pPr>
        <w:rPr>
          <w:lang w:val="en-GB"/>
        </w:rPr>
      </w:pPr>
    </w:p>
    <w:p w14:paraId="0D1CEA31" w14:textId="50E60433" w:rsidR="002A1E9B" w:rsidRPr="008126C0" w:rsidRDefault="008126C0" w:rsidP="002A1E9B">
      <w:pPr>
        <w:rPr>
          <w:lang w:val="en-GB"/>
        </w:rPr>
      </w:pPr>
      <w:r w:rsidRPr="008126C0">
        <w:rPr>
          <w:rFonts w:hint="eastAsia"/>
          <w:lang w:val="en-GB"/>
        </w:rPr>
        <w:t>Some companies thinks it is not needed</w:t>
      </w:r>
      <w:r>
        <w:rPr>
          <w:lang w:val="en-GB"/>
        </w:rPr>
        <w:t>, [Supported by MTK]</w:t>
      </w:r>
    </w:p>
    <w:p w14:paraId="6397CE4B" w14:textId="6BF7BFAE" w:rsidR="008126C0" w:rsidRPr="008126C0" w:rsidRDefault="008126C0" w:rsidP="008126C0">
      <w:pPr>
        <w:pStyle w:val="Caption"/>
        <w:rPr>
          <w:b w:val="0"/>
          <w:sz w:val="22"/>
        </w:rPr>
      </w:pPr>
      <w:bookmarkStart w:id="51" w:name="_Ref61016893"/>
      <w:bookmarkStart w:id="52" w:name="_Ref61377485"/>
      <w:bookmarkStart w:id="53" w:name="_Ref61785562"/>
      <w:bookmarkStart w:id="54" w:name="_Ref61896313"/>
      <w:r w:rsidRPr="008126C0">
        <w:rPr>
          <w:b w:val="0"/>
          <w:sz w:val="22"/>
        </w:rPr>
        <w:t xml:space="preserve">Observation </w:t>
      </w:r>
      <w:r w:rsidRPr="008126C0">
        <w:rPr>
          <w:b w:val="0"/>
          <w:sz w:val="22"/>
        </w:rPr>
        <w:fldChar w:fldCharType="begin"/>
      </w:r>
      <w:r w:rsidRPr="008126C0">
        <w:rPr>
          <w:b w:val="0"/>
          <w:sz w:val="22"/>
        </w:rPr>
        <w:instrText xml:space="preserve"> SEQ Observation \* ARABIC </w:instrText>
      </w:r>
      <w:r w:rsidRPr="008126C0">
        <w:rPr>
          <w:b w:val="0"/>
          <w:sz w:val="22"/>
        </w:rPr>
        <w:fldChar w:fldCharType="separate"/>
      </w:r>
      <w:r w:rsidRPr="008126C0">
        <w:rPr>
          <w:b w:val="0"/>
          <w:noProof/>
          <w:sz w:val="22"/>
        </w:rPr>
        <w:t>2</w:t>
      </w:r>
      <w:r w:rsidRPr="008126C0">
        <w:rPr>
          <w:b w:val="0"/>
          <w:sz w:val="22"/>
        </w:rPr>
        <w:fldChar w:fldCharType="end"/>
      </w:r>
      <w:r w:rsidRPr="008126C0">
        <w:rPr>
          <w:b w:val="0"/>
          <w:sz w:val="22"/>
        </w:rPr>
        <w:t>: 2</w:t>
      </w:r>
      <w:r w:rsidRPr="008126C0">
        <w:rPr>
          <w:b w:val="0"/>
          <w:sz w:val="22"/>
          <w:vertAlign w:val="superscript"/>
        </w:rPr>
        <w:t>nd</w:t>
      </w:r>
      <w:r w:rsidRPr="008126C0">
        <w:rPr>
          <w:b w:val="0"/>
          <w:sz w:val="22"/>
        </w:rPr>
        <w:t xml:space="preserve"> PDCCH skip duration provides limited additional power saving gain</w:t>
      </w:r>
      <w:bookmarkEnd w:id="51"/>
      <w:r w:rsidRPr="008126C0">
        <w:rPr>
          <w:b w:val="0"/>
          <w:sz w:val="22"/>
        </w:rPr>
        <w:t>. The power saving gain can even reduce because of extra delay to data scheduling.</w:t>
      </w:r>
      <w:bookmarkEnd w:id="52"/>
      <w:r w:rsidRPr="008126C0">
        <w:rPr>
          <w:b w:val="0"/>
          <w:sz w:val="22"/>
        </w:rPr>
        <w:t xml:space="preserve"> It suffices to consider PDCCH skipping with one skip duration for Rel-17</w:t>
      </w:r>
      <w:bookmarkEnd w:id="53"/>
      <w:r w:rsidRPr="008126C0">
        <w:rPr>
          <w:b w:val="0"/>
          <w:sz w:val="22"/>
        </w:rPr>
        <w:t>.</w:t>
      </w:r>
      <w:bookmarkEnd w:id="54"/>
      <w:r w:rsidRPr="008126C0">
        <w:rPr>
          <w:b w:val="0"/>
          <w:sz w:val="22"/>
        </w:rPr>
        <w:t xml:space="preserve"> [MediaTek]</w:t>
      </w:r>
    </w:p>
    <w:p w14:paraId="593CA6B7" w14:textId="77777777" w:rsidR="005444C9" w:rsidRDefault="005444C9" w:rsidP="005444C9">
      <w:pPr>
        <w:rPr>
          <w:b/>
          <w:lang w:val="en-GB" w:eastAsia="zh-CN"/>
        </w:rPr>
      </w:pPr>
    </w:p>
    <w:p w14:paraId="06D49F56" w14:textId="125D7EC2" w:rsidR="005444C9" w:rsidRPr="005444C9" w:rsidRDefault="005444C9" w:rsidP="005444C9">
      <w:pPr>
        <w:rPr>
          <w:lang w:val="en-GB" w:eastAsia="zh-CN"/>
        </w:rPr>
      </w:pPr>
      <w:r w:rsidRPr="005444C9">
        <w:rPr>
          <w:lang w:val="en-GB" w:eastAsia="zh-CN"/>
        </w:rPr>
        <w:t xml:space="preserve">Considering vast support of </w:t>
      </w:r>
      <w:r>
        <w:rPr>
          <w:lang w:val="en-GB" w:eastAsia="zh-CN"/>
        </w:rPr>
        <w:t>both PDCCH skipping and SSSG switching, a unified design can be considered,</w:t>
      </w:r>
    </w:p>
    <w:p w14:paraId="2D182288" w14:textId="226D615B" w:rsidR="005444C9" w:rsidRDefault="005444C9" w:rsidP="005444C9">
      <w:pPr>
        <w:rPr>
          <w:b/>
          <w:lang w:val="en-GB" w:eastAsia="zh-CN"/>
        </w:rPr>
      </w:pPr>
      <w:r>
        <w:rPr>
          <w:b/>
          <w:lang w:val="en-GB" w:eastAsia="zh-CN"/>
        </w:rPr>
        <w:t xml:space="preserve">Initial </w:t>
      </w:r>
      <w:r w:rsidRPr="00521A89">
        <w:rPr>
          <w:b/>
          <w:lang w:val="en-GB" w:eastAsia="zh-CN"/>
        </w:rPr>
        <w:t xml:space="preserve">Proposal </w:t>
      </w:r>
      <w:r>
        <w:rPr>
          <w:b/>
          <w:lang w:val="en-GB" w:eastAsia="zh-CN"/>
        </w:rPr>
        <w:t>(issue 4)</w:t>
      </w:r>
    </w:p>
    <w:p w14:paraId="44D2C641" w14:textId="14E875B7" w:rsidR="009415D3" w:rsidRDefault="009415D3" w:rsidP="00C60F5F">
      <w:pPr>
        <w:pStyle w:val="ListParagraph"/>
        <w:numPr>
          <w:ilvl w:val="0"/>
          <w:numId w:val="45"/>
        </w:numPr>
        <w:rPr>
          <w:rFonts w:ascii="Times New Roman" w:hAnsi="Times New Roman"/>
          <w:b/>
          <w:sz w:val="20"/>
          <w:szCs w:val="20"/>
          <w:lang w:eastAsia="zh-CN"/>
        </w:rPr>
      </w:pPr>
      <w:r w:rsidRPr="009415D3">
        <w:rPr>
          <w:rFonts w:ascii="Times New Roman" w:hAnsi="Times New Roman"/>
          <w:b/>
          <w:sz w:val="20"/>
          <w:szCs w:val="20"/>
          <w:lang w:eastAsia="zh-CN"/>
        </w:rPr>
        <w:t xml:space="preserve">Rel-17 supports </w:t>
      </w:r>
      <w:r>
        <w:rPr>
          <w:rFonts w:ascii="Times New Roman" w:hAnsi="Times New Roman"/>
          <w:b/>
          <w:sz w:val="20"/>
          <w:szCs w:val="20"/>
          <w:lang w:eastAsia="zh-CN"/>
        </w:rPr>
        <w:t>2</w:t>
      </w:r>
      <w:r w:rsidRPr="009415D3">
        <w:rPr>
          <w:rFonts w:ascii="Times New Roman" w:hAnsi="Times New Roman"/>
          <w:b/>
          <w:sz w:val="20"/>
          <w:szCs w:val="20"/>
          <w:lang w:eastAsia="zh-CN"/>
        </w:rPr>
        <w:t xml:space="preserve"> SSSGs</w:t>
      </w:r>
      <w:r>
        <w:rPr>
          <w:rFonts w:ascii="Times New Roman" w:hAnsi="Times New Roman"/>
          <w:b/>
          <w:sz w:val="20"/>
          <w:szCs w:val="20"/>
          <w:lang w:eastAsia="zh-CN"/>
        </w:rPr>
        <w:t xml:space="preserve"> with PDCCH monitoring for an active BWP</w:t>
      </w:r>
      <w:r w:rsidRPr="009415D3">
        <w:rPr>
          <w:rFonts w:ascii="Times New Roman" w:hAnsi="Times New Roman"/>
          <w:b/>
          <w:sz w:val="20"/>
          <w:szCs w:val="20"/>
          <w:lang w:eastAsia="zh-CN"/>
        </w:rPr>
        <w:t>,</w:t>
      </w:r>
    </w:p>
    <w:p w14:paraId="10077FC5" w14:textId="6DB26E9C" w:rsidR="009415D3" w:rsidRDefault="00970588" w:rsidP="00C60F5F">
      <w:pPr>
        <w:pStyle w:val="ListParagraph"/>
        <w:numPr>
          <w:ilvl w:val="0"/>
          <w:numId w:val="45"/>
        </w:numPr>
        <w:rPr>
          <w:rFonts w:ascii="Times New Roman" w:hAnsi="Times New Roman"/>
          <w:b/>
          <w:sz w:val="20"/>
          <w:szCs w:val="20"/>
          <w:lang w:eastAsia="zh-CN"/>
        </w:rPr>
      </w:pPr>
      <w:r>
        <w:rPr>
          <w:rFonts w:ascii="Times New Roman" w:hAnsi="Times New Roman"/>
          <w:b/>
          <w:sz w:val="20"/>
          <w:szCs w:val="20"/>
          <w:lang w:eastAsia="zh-CN"/>
        </w:rPr>
        <w:t>A ‘</w:t>
      </w:r>
      <w:r w:rsidR="009415D3" w:rsidRPr="009415D3">
        <w:rPr>
          <w:rFonts w:ascii="Times New Roman" w:hAnsi="Times New Roman"/>
          <w:b/>
          <w:sz w:val="20"/>
          <w:szCs w:val="20"/>
          <w:lang w:eastAsia="zh-CN"/>
        </w:rPr>
        <w:t>Skipping’</w:t>
      </w:r>
      <w:r w:rsidR="009415D3" w:rsidRPr="009415D3">
        <w:rPr>
          <w:rFonts w:ascii="Times New Roman" w:hAnsi="Times New Roman"/>
          <w:b/>
          <w:sz w:val="20"/>
          <w:szCs w:val="20"/>
        </w:rPr>
        <w:t xml:space="preserve"> </w:t>
      </w:r>
      <w:r w:rsidR="009415D3" w:rsidRPr="009415D3">
        <w:rPr>
          <w:rFonts w:ascii="Times New Roman" w:hAnsi="Times New Roman"/>
          <w:b/>
          <w:sz w:val="20"/>
          <w:szCs w:val="20"/>
          <w:lang w:eastAsia="zh-CN"/>
        </w:rPr>
        <w:t>SSSG is supported for Rel-17 search spacing set group switching</w:t>
      </w:r>
      <w:r w:rsidR="006E56FB">
        <w:rPr>
          <w:rFonts w:ascii="Times New Roman" w:hAnsi="Times New Roman"/>
          <w:b/>
          <w:sz w:val="20"/>
          <w:szCs w:val="20"/>
          <w:lang w:eastAsia="zh-CN"/>
        </w:rPr>
        <w:t xml:space="preserve"> and</w:t>
      </w:r>
      <w:r>
        <w:rPr>
          <w:rFonts w:ascii="Times New Roman" w:hAnsi="Times New Roman"/>
          <w:b/>
          <w:sz w:val="20"/>
          <w:szCs w:val="20"/>
          <w:lang w:eastAsia="zh-CN"/>
        </w:rPr>
        <w:t xml:space="preserve"> when it</w:t>
      </w:r>
      <w:r w:rsidR="006E56FB">
        <w:rPr>
          <w:rFonts w:ascii="Times New Roman" w:hAnsi="Times New Roman"/>
          <w:b/>
          <w:sz w:val="20"/>
          <w:szCs w:val="20"/>
          <w:lang w:eastAsia="zh-CN"/>
        </w:rPr>
        <w:t xml:space="preserve"> is configured on an active BWP</w:t>
      </w:r>
      <w:r w:rsidR="009415D3">
        <w:rPr>
          <w:rFonts w:ascii="Times New Roman" w:eastAsiaTheme="minorEastAsia" w:hAnsi="Times New Roman" w:hint="eastAsia"/>
          <w:b/>
          <w:sz w:val="20"/>
          <w:szCs w:val="20"/>
          <w:lang w:eastAsia="zh-CN"/>
        </w:rPr>
        <w:t>,</w:t>
      </w:r>
      <w:r w:rsidR="009415D3">
        <w:rPr>
          <w:rFonts w:ascii="Times New Roman" w:hAnsi="Times New Roman"/>
          <w:b/>
          <w:sz w:val="20"/>
          <w:szCs w:val="20"/>
          <w:lang w:eastAsia="zh-CN"/>
        </w:rPr>
        <w:t xml:space="preserve"> 3</w:t>
      </w:r>
      <w:r w:rsidR="009415D3" w:rsidRPr="009415D3">
        <w:rPr>
          <w:rFonts w:ascii="Times New Roman" w:hAnsi="Times New Roman"/>
          <w:b/>
          <w:sz w:val="20"/>
          <w:szCs w:val="20"/>
          <w:lang w:eastAsia="zh-CN"/>
        </w:rPr>
        <w:t xml:space="preserve"> SSSGs</w:t>
      </w:r>
      <w:r w:rsidR="009415D3">
        <w:rPr>
          <w:rFonts w:ascii="Times New Roman" w:hAnsi="Times New Roman"/>
          <w:b/>
          <w:sz w:val="20"/>
          <w:szCs w:val="20"/>
          <w:lang w:eastAsia="zh-CN"/>
        </w:rPr>
        <w:t xml:space="preserve"> </w:t>
      </w:r>
      <w:r w:rsidR="006E56FB">
        <w:rPr>
          <w:rFonts w:ascii="Times New Roman" w:hAnsi="Times New Roman"/>
          <w:b/>
          <w:sz w:val="20"/>
          <w:szCs w:val="20"/>
          <w:lang w:eastAsia="zh-CN"/>
        </w:rPr>
        <w:t>is supported for the active BWP</w:t>
      </w:r>
    </w:p>
    <w:p w14:paraId="2809BC60" w14:textId="77777777"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UE does not monitoring PDCCH on ‘Skipping’</w:t>
      </w:r>
      <w:r w:rsidRPr="009415D3">
        <w:rPr>
          <w:rFonts w:ascii="Times New Roman" w:hAnsi="Times New Roman"/>
          <w:b/>
          <w:sz w:val="20"/>
          <w:szCs w:val="20"/>
        </w:rPr>
        <w:t xml:space="preserve"> </w:t>
      </w:r>
      <w:r w:rsidRPr="009415D3">
        <w:rPr>
          <w:rFonts w:ascii="Times New Roman" w:hAnsi="Times New Roman"/>
          <w:b/>
          <w:sz w:val="20"/>
          <w:szCs w:val="20"/>
          <w:lang w:eastAsia="zh-CN"/>
        </w:rPr>
        <w:t>SSSG,</w:t>
      </w:r>
    </w:p>
    <w:p w14:paraId="188C7323" w14:textId="26E8E8FB" w:rsidR="006E56FB" w:rsidRPr="009415D3" w:rsidRDefault="006E56FB" w:rsidP="00C60F5F">
      <w:pPr>
        <w:pStyle w:val="ListParagraph"/>
        <w:numPr>
          <w:ilvl w:val="2"/>
          <w:numId w:val="47"/>
        </w:numPr>
        <w:rPr>
          <w:rFonts w:ascii="Times New Roman" w:hAnsi="Times New Roman"/>
          <w:b/>
          <w:sz w:val="20"/>
          <w:szCs w:val="20"/>
          <w:lang w:eastAsia="zh-CN"/>
        </w:rPr>
      </w:pPr>
      <w:r>
        <w:rPr>
          <w:rFonts w:ascii="Times New Roman" w:eastAsiaTheme="minorEastAsia" w:hAnsi="Times New Roman"/>
          <w:b/>
          <w:sz w:val="20"/>
          <w:szCs w:val="20"/>
          <w:lang w:eastAsia="zh-CN"/>
        </w:rPr>
        <w:t>FFS</w:t>
      </w:r>
      <w:r w:rsidR="00970588">
        <w:rPr>
          <w:rFonts w:ascii="Times New Roman" w:eastAsiaTheme="minorEastAsia" w:hAnsi="Times New Roman"/>
          <w:b/>
          <w:sz w:val="20"/>
          <w:szCs w:val="20"/>
          <w:lang w:eastAsia="zh-CN"/>
        </w:rPr>
        <w:t xml:space="preserve"> details, e.g., skipping others</w:t>
      </w:r>
    </w:p>
    <w:p w14:paraId="5F29CB66" w14:textId="3E000B41" w:rsidR="006E56FB" w:rsidRPr="009415D3" w:rsidRDefault="006E56FB" w:rsidP="00C60F5F">
      <w:pPr>
        <w:pStyle w:val="ListParagraph"/>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FFS: h</w:t>
      </w:r>
      <w:r>
        <w:rPr>
          <w:rFonts w:ascii="Times New Roman" w:hAnsi="Times New Roman"/>
          <w:b/>
          <w:sz w:val="20"/>
          <w:szCs w:val="20"/>
          <w:lang w:eastAsia="zh-CN"/>
        </w:rPr>
        <w:t>ow to configure/indicate ‘Skipping’ SSSG</w:t>
      </w:r>
    </w:p>
    <w:p w14:paraId="2185503E" w14:textId="77777777" w:rsidR="005444C9" w:rsidRDefault="005444C9" w:rsidP="006E5CDD">
      <w:pPr>
        <w:rPr>
          <w:lang w:val="en-GB" w:eastAsia="zh-CN"/>
        </w:rPr>
      </w:pPr>
    </w:p>
    <w:p w14:paraId="7FA7ABF5" w14:textId="4DE1B8F4" w:rsidR="008126C0" w:rsidRDefault="008126C0" w:rsidP="008126C0">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8126C0" w:rsidRPr="007056FB" w14:paraId="6970AE44" w14:textId="77777777" w:rsidTr="009415D3">
        <w:tc>
          <w:tcPr>
            <w:tcW w:w="1788" w:type="dxa"/>
          </w:tcPr>
          <w:p w14:paraId="5E7CC2CC" w14:textId="77777777" w:rsidR="008126C0" w:rsidRPr="007056FB" w:rsidRDefault="008126C0" w:rsidP="00705663">
            <w:pPr>
              <w:tabs>
                <w:tab w:val="left" w:pos="3156"/>
              </w:tabs>
              <w:rPr>
                <w:b/>
                <w:sz w:val="22"/>
                <w:szCs w:val="22"/>
              </w:rPr>
            </w:pPr>
            <w:r w:rsidRPr="007056FB">
              <w:rPr>
                <w:b/>
                <w:sz w:val="22"/>
                <w:szCs w:val="22"/>
              </w:rPr>
              <w:lastRenderedPageBreak/>
              <w:t>Company name</w:t>
            </w:r>
          </w:p>
        </w:tc>
        <w:tc>
          <w:tcPr>
            <w:tcW w:w="2296" w:type="dxa"/>
          </w:tcPr>
          <w:p w14:paraId="734A026B" w14:textId="77777777" w:rsidR="008126C0" w:rsidRPr="007056FB" w:rsidRDefault="008126C0"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94BBBCD" w14:textId="77777777" w:rsidR="008126C0" w:rsidRPr="007056FB" w:rsidRDefault="008126C0" w:rsidP="00705663">
            <w:pPr>
              <w:tabs>
                <w:tab w:val="left" w:pos="3156"/>
              </w:tabs>
              <w:rPr>
                <w:b/>
                <w:sz w:val="22"/>
                <w:szCs w:val="22"/>
              </w:rPr>
            </w:pPr>
            <w:r w:rsidRPr="007056FB">
              <w:rPr>
                <w:b/>
                <w:sz w:val="22"/>
                <w:szCs w:val="22"/>
              </w:rPr>
              <w:t>Comment(s) (including suggestions on the observations)</w:t>
            </w:r>
          </w:p>
        </w:tc>
      </w:tr>
      <w:tr w:rsidR="008126C0" w14:paraId="577A269C" w14:textId="77777777" w:rsidTr="009415D3">
        <w:tc>
          <w:tcPr>
            <w:tcW w:w="1788" w:type="dxa"/>
          </w:tcPr>
          <w:p w14:paraId="22DA5E37" w14:textId="71C84A4D" w:rsidR="008126C0" w:rsidRDefault="005E33B5" w:rsidP="00705663">
            <w:pPr>
              <w:tabs>
                <w:tab w:val="left" w:pos="3156"/>
              </w:tabs>
              <w:rPr>
                <w:sz w:val="22"/>
                <w:szCs w:val="22"/>
              </w:rPr>
            </w:pPr>
            <w:r>
              <w:rPr>
                <w:sz w:val="22"/>
                <w:szCs w:val="22"/>
              </w:rPr>
              <w:t>CATT</w:t>
            </w:r>
          </w:p>
        </w:tc>
        <w:tc>
          <w:tcPr>
            <w:tcW w:w="2296" w:type="dxa"/>
          </w:tcPr>
          <w:p w14:paraId="2E5D32F5" w14:textId="2B9FC41B" w:rsidR="008126C0" w:rsidRDefault="005E33B5" w:rsidP="00705663">
            <w:pPr>
              <w:tabs>
                <w:tab w:val="left" w:pos="3156"/>
              </w:tabs>
              <w:rPr>
                <w:sz w:val="22"/>
                <w:szCs w:val="22"/>
              </w:rPr>
            </w:pPr>
            <w:r>
              <w:rPr>
                <w:sz w:val="22"/>
                <w:szCs w:val="22"/>
              </w:rPr>
              <w:t>Not support</w:t>
            </w:r>
          </w:p>
        </w:tc>
        <w:tc>
          <w:tcPr>
            <w:tcW w:w="5878" w:type="dxa"/>
          </w:tcPr>
          <w:p w14:paraId="4878A5B7" w14:textId="1EB1E39F" w:rsidR="008126C0" w:rsidRDefault="005E33B5" w:rsidP="00705663">
            <w:pPr>
              <w:tabs>
                <w:tab w:val="left" w:pos="3156"/>
              </w:tabs>
              <w:rPr>
                <w:sz w:val="22"/>
                <w:szCs w:val="22"/>
              </w:rPr>
            </w:pPr>
            <w:r>
              <w:rPr>
                <w:sz w:val="22"/>
                <w:szCs w:val="22"/>
              </w:rPr>
              <w:t>DCI is decoded from blind decoding of the PDCCH candidates indicated by the search space indication.   The DCI indication for SSSG and skipping is the chicken-and-egg problem</w:t>
            </w:r>
            <w:r w:rsidR="00116545">
              <w:rPr>
                <w:sz w:val="22"/>
                <w:szCs w:val="22"/>
              </w:rPr>
              <w:t xml:space="preserve">, which might cause the concatenated effects of error detection.   </w:t>
            </w:r>
          </w:p>
        </w:tc>
      </w:tr>
      <w:tr w:rsidR="00362813" w14:paraId="2A311082" w14:textId="77777777" w:rsidTr="009415D3">
        <w:tc>
          <w:tcPr>
            <w:tcW w:w="1788" w:type="dxa"/>
          </w:tcPr>
          <w:p w14:paraId="43FD4C7B" w14:textId="2BF2AE3F" w:rsidR="00362813" w:rsidRDefault="00362813" w:rsidP="00362813">
            <w:pPr>
              <w:tabs>
                <w:tab w:val="left" w:pos="3156"/>
              </w:tabs>
              <w:rPr>
                <w:sz w:val="22"/>
                <w:szCs w:val="22"/>
              </w:rPr>
            </w:pPr>
            <w:r>
              <w:rPr>
                <w:sz w:val="22"/>
                <w:szCs w:val="22"/>
              </w:rPr>
              <w:t>Samsung</w:t>
            </w:r>
          </w:p>
        </w:tc>
        <w:tc>
          <w:tcPr>
            <w:tcW w:w="2296" w:type="dxa"/>
          </w:tcPr>
          <w:p w14:paraId="676BD5CC" w14:textId="18136ED2" w:rsidR="00362813" w:rsidRDefault="00362813" w:rsidP="00362813">
            <w:pPr>
              <w:tabs>
                <w:tab w:val="left" w:pos="3156"/>
              </w:tabs>
              <w:rPr>
                <w:sz w:val="22"/>
                <w:szCs w:val="22"/>
              </w:rPr>
            </w:pPr>
            <w:r>
              <w:rPr>
                <w:sz w:val="22"/>
                <w:szCs w:val="22"/>
              </w:rPr>
              <w:t xml:space="preserve">More than 2 SSSGs can be supported to provide more flexibility </w:t>
            </w:r>
            <w:proofErr w:type="spellStart"/>
            <w:r>
              <w:rPr>
                <w:sz w:val="22"/>
                <w:szCs w:val="22"/>
              </w:rPr>
              <w:t>adapation</w:t>
            </w:r>
            <w:proofErr w:type="spellEnd"/>
            <w:r>
              <w:rPr>
                <w:sz w:val="22"/>
                <w:szCs w:val="22"/>
              </w:rPr>
              <w:t xml:space="preserve"> on PDCCH monitoring.</w:t>
            </w:r>
          </w:p>
        </w:tc>
        <w:tc>
          <w:tcPr>
            <w:tcW w:w="5878" w:type="dxa"/>
          </w:tcPr>
          <w:p w14:paraId="2EF5E3CE" w14:textId="3C8F3027" w:rsidR="00362813" w:rsidRDefault="00362813" w:rsidP="00362813">
            <w:pPr>
              <w:tabs>
                <w:tab w:val="left" w:pos="3156"/>
              </w:tabs>
              <w:rPr>
                <w:sz w:val="22"/>
                <w:szCs w:val="22"/>
              </w:rPr>
            </w:pPr>
            <w:r w:rsidRPr="004D63E9">
              <w:rPr>
                <w:lang w:eastAsia="zh-CN"/>
              </w:rPr>
              <w:t>How to configure/indicate SSSGs should be discussed for all SSSGs.</w:t>
            </w:r>
          </w:p>
        </w:tc>
      </w:tr>
      <w:tr w:rsidR="00494C81" w14:paraId="1B6CDC70" w14:textId="77777777" w:rsidTr="009415D3">
        <w:tc>
          <w:tcPr>
            <w:tcW w:w="1788" w:type="dxa"/>
          </w:tcPr>
          <w:p w14:paraId="37530752" w14:textId="0E8CDDD5" w:rsidR="00494C81" w:rsidRDefault="00494C81" w:rsidP="00494C81">
            <w:pPr>
              <w:tabs>
                <w:tab w:val="left" w:pos="3156"/>
              </w:tabs>
              <w:rPr>
                <w:sz w:val="22"/>
                <w:szCs w:val="22"/>
              </w:rPr>
            </w:pPr>
            <w:proofErr w:type="spellStart"/>
            <w:r>
              <w:rPr>
                <w:rFonts w:hint="eastAsia"/>
                <w:sz w:val="22"/>
                <w:szCs w:val="22"/>
                <w:lang w:eastAsia="zh-CN"/>
              </w:rPr>
              <w:t>Spreadtrum</w:t>
            </w:r>
            <w:proofErr w:type="spellEnd"/>
          </w:p>
        </w:tc>
        <w:tc>
          <w:tcPr>
            <w:tcW w:w="2296" w:type="dxa"/>
          </w:tcPr>
          <w:p w14:paraId="074CA232" w14:textId="77777777" w:rsidR="00494C81" w:rsidRDefault="00494C81" w:rsidP="00494C81">
            <w:pPr>
              <w:tabs>
                <w:tab w:val="left" w:pos="3156"/>
              </w:tabs>
              <w:rPr>
                <w:sz w:val="22"/>
                <w:szCs w:val="22"/>
              </w:rPr>
            </w:pPr>
          </w:p>
        </w:tc>
        <w:tc>
          <w:tcPr>
            <w:tcW w:w="5878" w:type="dxa"/>
          </w:tcPr>
          <w:p w14:paraId="4D26F498" w14:textId="77777777" w:rsidR="00494C81" w:rsidRDefault="00494C81" w:rsidP="00494C81">
            <w:pPr>
              <w:tabs>
                <w:tab w:val="left" w:pos="3156"/>
              </w:tabs>
              <w:rPr>
                <w:lang w:val="en-GB"/>
              </w:rPr>
            </w:pPr>
            <w:r>
              <w:rPr>
                <w:lang w:val="en-GB"/>
              </w:rPr>
              <w:t>M</w:t>
            </w:r>
            <w:r w:rsidRPr="008E0891">
              <w:rPr>
                <w:lang w:val="en-GB"/>
              </w:rPr>
              <w:t>ore than 2 SSSG</w:t>
            </w:r>
            <w:r>
              <w:rPr>
                <w:lang w:val="en-GB"/>
              </w:rPr>
              <w:t xml:space="preserve">s can be considered, but it is unnecessary to define or restrict the function of those </w:t>
            </w:r>
            <w:r w:rsidRPr="008E0891">
              <w:rPr>
                <w:lang w:val="en-GB"/>
              </w:rPr>
              <w:t>SSSG</w:t>
            </w:r>
            <w:r>
              <w:rPr>
                <w:lang w:val="en-GB"/>
              </w:rPr>
              <w:t xml:space="preserve">, since this depend on the </w:t>
            </w:r>
            <w:proofErr w:type="spellStart"/>
            <w:r>
              <w:rPr>
                <w:lang w:val="en-GB"/>
              </w:rPr>
              <w:t>gNB</w:t>
            </w:r>
            <w:proofErr w:type="spellEnd"/>
            <w:r>
              <w:rPr>
                <w:lang w:val="en-GB"/>
              </w:rPr>
              <w:t xml:space="preserve"> implementation. For example, 3 </w:t>
            </w:r>
            <w:r w:rsidRPr="008E0891">
              <w:rPr>
                <w:lang w:val="en-GB"/>
              </w:rPr>
              <w:t>SSSG</w:t>
            </w:r>
            <w:r>
              <w:rPr>
                <w:lang w:val="en-GB"/>
              </w:rPr>
              <w:t xml:space="preserve">s </w:t>
            </w:r>
            <w:r w:rsidRPr="006F2E93">
              <w:rPr>
                <w:lang w:val="en-GB"/>
              </w:rPr>
              <w:t xml:space="preserve">with </w:t>
            </w:r>
            <w:r>
              <w:rPr>
                <w:lang w:val="en-GB"/>
              </w:rPr>
              <w:t xml:space="preserve">different </w:t>
            </w:r>
            <w:r w:rsidRPr="006F2E93">
              <w:rPr>
                <w:lang w:val="en-GB"/>
              </w:rPr>
              <w:t>PDCCH monitoring</w:t>
            </w:r>
            <w:r>
              <w:rPr>
                <w:lang w:val="en-GB"/>
              </w:rPr>
              <w:t xml:space="preserve"> periodicity</w:t>
            </w:r>
            <w:r w:rsidRPr="006F2E93">
              <w:rPr>
                <w:lang w:val="en-GB"/>
              </w:rPr>
              <w:t xml:space="preserve"> </w:t>
            </w:r>
            <w:r>
              <w:rPr>
                <w:lang w:val="en-GB"/>
              </w:rPr>
              <w:t>can be configured. Of course,</w:t>
            </w:r>
            <w:r>
              <w:t xml:space="preserve"> </w:t>
            </w:r>
            <w:r w:rsidRPr="006076D0">
              <w:rPr>
                <w:lang w:val="en-GB"/>
              </w:rPr>
              <w:t>One of the three</w:t>
            </w:r>
            <w:r>
              <w:rPr>
                <w:lang w:val="en-GB"/>
              </w:rPr>
              <w:t xml:space="preserve"> </w:t>
            </w:r>
            <w:r w:rsidRPr="008E0891">
              <w:rPr>
                <w:lang w:val="en-GB"/>
              </w:rPr>
              <w:t>SSSG</w:t>
            </w:r>
            <w:r>
              <w:rPr>
                <w:lang w:val="en-GB"/>
              </w:rPr>
              <w:t>s can be configured as a</w:t>
            </w:r>
            <w:r w:rsidRPr="000D1385">
              <w:rPr>
                <w:lang w:val="en-GB"/>
              </w:rPr>
              <w:t xml:space="preserve"> ‘Skipping’ SSSG</w:t>
            </w:r>
            <w:r>
              <w:rPr>
                <w:lang w:val="en-GB"/>
              </w:rPr>
              <w:t>, if necessary.</w:t>
            </w:r>
          </w:p>
          <w:p w14:paraId="21F6FDA1" w14:textId="06EE7D3A" w:rsidR="00494C81" w:rsidRDefault="00494C81" w:rsidP="0055005E">
            <w:pPr>
              <w:tabs>
                <w:tab w:val="left" w:pos="3156"/>
              </w:tabs>
              <w:rPr>
                <w:sz w:val="22"/>
                <w:szCs w:val="22"/>
              </w:rPr>
            </w:pPr>
            <w:r>
              <w:rPr>
                <w:lang w:val="en-GB"/>
              </w:rPr>
              <w:t xml:space="preserve">Therefore, we only need to discuss the </w:t>
            </w:r>
            <w:r w:rsidRPr="006076D0">
              <w:rPr>
                <w:lang w:val="en-GB"/>
              </w:rPr>
              <w:t>necessity</w:t>
            </w:r>
            <w:r>
              <w:rPr>
                <w:lang w:val="en-GB"/>
              </w:rPr>
              <w:t xml:space="preserve"> of 3 or more </w:t>
            </w:r>
            <w:r w:rsidRPr="008E0891">
              <w:rPr>
                <w:lang w:val="en-GB"/>
              </w:rPr>
              <w:t>SSSG</w:t>
            </w:r>
            <w:r>
              <w:rPr>
                <w:lang w:val="en-GB"/>
              </w:rPr>
              <w:t>s, and the triggering method between them.</w:t>
            </w:r>
          </w:p>
        </w:tc>
      </w:tr>
      <w:tr w:rsidR="00654E0E" w14:paraId="24987D8E" w14:textId="77777777" w:rsidTr="00654E0E">
        <w:tc>
          <w:tcPr>
            <w:tcW w:w="1788" w:type="dxa"/>
          </w:tcPr>
          <w:p w14:paraId="587939D5" w14:textId="7825BD6D" w:rsidR="00654E0E" w:rsidRDefault="00654E0E" w:rsidP="00654E0E">
            <w:pPr>
              <w:tabs>
                <w:tab w:val="left" w:pos="3156"/>
              </w:tabs>
              <w:rPr>
                <w:sz w:val="22"/>
                <w:szCs w:val="22"/>
              </w:rPr>
            </w:pPr>
            <w:r>
              <w:rPr>
                <w:sz w:val="22"/>
                <w:szCs w:val="22"/>
                <w:lang w:eastAsia="zh-CN"/>
              </w:rPr>
              <w:t>Huawei, HiSilicon</w:t>
            </w:r>
          </w:p>
        </w:tc>
        <w:tc>
          <w:tcPr>
            <w:tcW w:w="2296" w:type="dxa"/>
          </w:tcPr>
          <w:p w14:paraId="3DAC9172" w14:textId="11195BE2" w:rsidR="00654E0E" w:rsidRDefault="00654E0E" w:rsidP="00654E0E">
            <w:pPr>
              <w:tabs>
                <w:tab w:val="left" w:pos="3156"/>
              </w:tabs>
              <w:rPr>
                <w:sz w:val="22"/>
                <w:szCs w:val="22"/>
                <w:lang w:eastAsia="zh-CN"/>
              </w:rPr>
            </w:pPr>
            <w:r>
              <w:rPr>
                <w:rFonts w:hint="eastAsia"/>
                <w:sz w:val="22"/>
                <w:szCs w:val="22"/>
                <w:lang w:eastAsia="zh-CN"/>
              </w:rPr>
              <w:t>N</w:t>
            </w:r>
            <w:r>
              <w:rPr>
                <w:sz w:val="22"/>
                <w:szCs w:val="22"/>
                <w:lang w:eastAsia="zh-CN"/>
              </w:rPr>
              <w:t>ot support</w:t>
            </w:r>
          </w:p>
        </w:tc>
        <w:tc>
          <w:tcPr>
            <w:tcW w:w="5878" w:type="dxa"/>
          </w:tcPr>
          <w:p w14:paraId="698814F2" w14:textId="6599B91A" w:rsidR="00654E0E" w:rsidRDefault="00654E0E" w:rsidP="00654E0E">
            <w:pPr>
              <w:tabs>
                <w:tab w:val="left" w:pos="3156"/>
              </w:tabs>
              <w:rPr>
                <w:sz w:val="22"/>
                <w:szCs w:val="22"/>
                <w:lang w:eastAsia="zh-CN"/>
              </w:rPr>
            </w:pPr>
            <w:r>
              <w:rPr>
                <w:rFonts w:hint="eastAsia"/>
                <w:sz w:val="22"/>
                <w:szCs w:val="22"/>
                <w:lang w:eastAsia="zh-CN"/>
              </w:rPr>
              <w:t>A</w:t>
            </w:r>
            <w:r>
              <w:rPr>
                <w:sz w:val="22"/>
                <w:szCs w:val="22"/>
                <w:lang w:eastAsia="zh-CN"/>
              </w:rPr>
              <w:t xml:space="preserve">gree with CATT that the miss-detection or false detection of DCI may cause misalignment regarding the monitored search space sets between </w:t>
            </w:r>
            <w:proofErr w:type="spellStart"/>
            <w:r>
              <w:rPr>
                <w:sz w:val="22"/>
                <w:szCs w:val="22"/>
                <w:lang w:eastAsia="zh-CN"/>
              </w:rPr>
              <w:t>gNB</w:t>
            </w:r>
            <w:proofErr w:type="spellEnd"/>
            <w:r>
              <w:rPr>
                <w:sz w:val="22"/>
                <w:szCs w:val="22"/>
                <w:lang w:eastAsia="zh-CN"/>
              </w:rPr>
              <w:t xml:space="preserve"> and UE. Even there is timer to fall back to group 1 and group 0, the UE performance shall be significantly impacted. </w:t>
            </w:r>
          </w:p>
        </w:tc>
      </w:tr>
      <w:tr w:rsidR="00E2189F" w:rsidRPr="00F311FA" w14:paraId="56B4CE1D" w14:textId="77777777" w:rsidTr="00E2189F">
        <w:tc>
          <w:tcPr>
            <w:tcW w:w="1788" w:type="dxa"/>
          </w:tcPr>
          <w:p w14:paraId="4A1E2470" w14:textId="77777777" w:rsidR="00E2189F" w:rsidRPr="004B2AF3" w:rsidRDefault="00E2189F" w:rsidP="00BC0E7F">
            <w:pPr>
              <w:tabs>
                <w:tab w:val="left" w:pos="3156"/>
              </w:tabs>
              <w:rPr>
                <w:sz w:val="22"/>
                <w:szCs w:val="22"/>
                <w:lang w:eastAsia="zh-CN"/>
              </w:rPr>
            </w:pPr>
            <w:r>
              <w:rPr>
                <w:rFonts w:hint="cs"/>
                <w:sz w:val="22"/>
                <w:szCs w:val="22"/>
                <w:lang w:eastAsia="zh-CN"/>
              </w:rPr>
              <w:t>LG</w:t>
            </w:r>
          </w:p>
        </w:tc>
        <w:tc>
          <w:tcPr>
            <w:tcW w:w="2296" w:type="dxa"/>
          </w:tcPr>
          <w:p w14:paraId="0168B5EE" w14:textId="77777777" w:rsidR="00E2189F" w:rsidRPr="004B2AF3" w:rsidRDefault="00E2189F" w:rsidP="00BC0E7F">
            <w:pPr>
              <w:tabs>
                <w:tab w:val="left" w:pos="3156"/>
              </w:tabs>
              <w:rPr>
                <w:rFonts w:eastAsia="Malgun Gothic"/>
                <w:sz w:val="22"/>
                <w:szCs w:val="22"/>
                <w:lang w:eastAsia="ko-KR"/>
              </w:rPr>
            </w:pPr>
            <w:r>
              <w:rPr>
                <w:rFonts w:eastAsia="Malgun Gothic" w:hint="eastAsia"/>
                <w:sz w:val="22"/>
                <w:szCs w:val="22"/>
                <w:lang w:eastAsia="ko-KR"/>
              </w:rPr>
              <w:t xml:space="preserve">If supported, it should be </w:t>
            </w:r>
            <w:r>
              <w:rPr>
                <w:rFonts w:eastAsia="Malgun Gothic"/>
                <w:sz w:val="22"/>
                <w:szCs w:val="22"/>
                <w:lang w:eastAsia="ko-KR"/>
              </w:rPr>
              <w:t>considered carefully</w:t>
            </w:r>
          </w:p>
        </w:tc>
        <w:tc>
          <w:tcPr>
            <w:tcW w:w="5878" w:type="dxa"/>
          </w:tcPr>
          <w:p w14:paraId="29182BC0" w14:textId="77777777" w:rsidR="00E2189F" w:rsidRDefault="00E2189F" w:rsidP="00BC0E7F">
            <w:pPr>
              <w:tabs>
                <w:tab w:val="left" w:pos="3156"/>
              </w:tabs>
              <w:rPr>
                <w:rFonts w:eastAsia="Malgun Gothic"/>
                <w:lang w:val="en-GB" w:eastAsia="ko-KR"/>
              </w:rPr>
            </w:pPr>
            <w:r>
              <w:rPr>
                <w:rFonts w:eastAsia="Malgun Gothic" w:hint="eastAsia"/>
                <w:lang w:val="en-GB" w:eastAsia="ko-KR"/>
              </w:rPr>
              <w:t xml:space="preserve">We think that </w:t>
            </w:r>
            <w:r>
              <w:rPr>
                <w:rFonts w:eastAsia="Malgun Gothic"/>
                <w:lang w:val="en-GB" w:eastAsia="ko-KR"/>
              </w:rPr>
              <w:t xml:space="preserve">SSSG switching between two groups link NR-U could advantageous over PDCCH skipping from DCI field perspective because it can be triggered by only one bit. However, if more than 2 SSSGs are supported, more than 1 bit DCI field is needed and it may become signalling overhead. </w:t>
            </w:r>
          </w:p>
          <w:p w14:paraId="1F5338C0" w14:textId="77777777" w:rsidR="00E2189F" w:rsidRPr="00F311FA" w:rsidRDefault="00E2189F" w:rsidP="00BC0E7F">
            <w:pPr>
              <w:tabs>
                <w:tab w:val="left" w:pos="3156"/>
              </w:tabs>
              <w:rPr>
                <w:rFonts w:eastAsia="Malgun Gothic"/>
                <w:lang w:val="en-GB" w:eastAsia="ko-KR"/>
              </w:rPr>
            </w:pPr>
            <w:r>
              <w:rPr>
                <w:rFonts w:eastAsia="Malgun Gothic" w:hint="eastAsia"/>
                <w:lang w:val="en-GB" w:eastAsia="ko-KR"/>
              </w:rPr>
              <w:t xml:space="preserve">On the other hand, </w:t>
            </w:r>
            <w:r>
              <w:rPr>
                <w:rFonts w:eastAsia="Malgun Gothic"/>
                <w:lang w:val="en-GB" w:eastAsia="ko-KR"/>
              </w:rPr>
              <w:t>the difference between configuring ‘skipping’ SSSG and unified design (option 3) from summary of issue 1-1 and 1-2 is somewhat ambiguous.</w:t>
            </w:r>
          </w:p>
        </w:tc>
      </w:tr>
      <w:tr w:rsidR="00E5142D" w14:paraId="264A93BC" w14:textId="77777777" w:rsidTr="00E5142D">
        <w:tc>
          <w:tcPr>
            <w:tcW w:w="1788" w:type="dxa"/>
          </w:tcPr>
          <w:p w14:paraId="25513B92" w14:textId="77777777" w:rsidR="00E5142D" w:rsidRDefault="00E5142D" w:rsidP="003613E1">
            <w:pPr>
              <w:tabs>
                <w:tab w:val="left" w:pos="3156"/>
              </w:tabs>
              <w:rPr>
                <w:sz w:val="22"/>
                <w:szCs w:val="22"/>
              </w:rPr>
            </w:pPr>
            <w:r>
              <w:rPr>
                <w:sz w:val="22"/>
                <w:szCs w:val="22"/>
              </w:rPr>
              <w:t>OPPO</w:t>
            </w:r>
          </w:p>
        </w:tc>
        <w:tc>
          <w:tcPr>
            <w:tcW w:w="2296" w:type="dxa"/>
          </w:tcPr>
          <w:p w14:paraId="38671918" w14:textId="77777777" w:rsidR="00E5142D" w:rsidRDefault="00E5142D" w:rsidP="003613E1">
            <w:pPr>
              <w:tabs>
                <w:tab w:val="left" w:pos="3156"/>
              </w:tabs>
              <w:rPr>
                <w:sz w:val="22"/>
                <w:szCs w:val="22"/>
              </w:rPr>
            </w:pPr>
          </w:p>
        </w:tc>
        <w:tc>
          <w:tcPr>
            <w:tcW w:w="5878" w:type="dxa"/>
          </w:tcPr>
          <w:p w14:paraId="663A8B61" w14:textId="77777777" w:rsidR="00E5142D" w:rsidRDefault="00E5142D" w:rsidP="003613E1">
            <w:pPr>
              <w:tabs>
                <w:tab w:val="left" w:pos="3156"/>
              </w:tabs>
              <w:rPr>
                <w:sz w:val="22"/>
                <w:szCs w:val="22"/>
              </w:rPr>
            </w:pPr>
            <w:r>
              <w:rPr>
                <w:sz w:val="22"/>
                <w:szCs w:val="22"/>
              </w:rPr>
              <w:t>We wonder if the dormant SSSG is really needed.</w:t>
            </w:r>
          </w:p>
          <w:p w14:paraId="6F01E406" w14:textId="77777777" w:rsidR="00E5142D" w:rsidRDefault="00E5142D" w:rsidP="003613E1">
            <w:pPr>
              <w:tabs>
                <w:tab w:val="left" w:pos="3156"/>
              </w:tabs>
              <w:rPr>
                <w:sz w:val="22"/>
                <w:szCs w:val="22"/>
              </w:rPr>
            </w:pPr>
            <w:r>
              <w:rPr>
                <w:sz w:val="22"/>
                <w:szCs w:val="22"/>
              </w:rPr>
              <w:t>We can define as switching state without PDCCH monitoring for a time, which we may call it “timer”</w:t>
            </w:r>
          </w:p>
          <w:p w14:paraId="3695A793" w14:textId="77777777" w:rsidR="00E5142D" w:rsidRDefault="00E5142D" w:rsidP="003613E1">
            <w:pPr>
              <w:tabs>
                <w:tab w:val="left" w:pos="3156"/>
              </w:tabs>
              <w:rPr>
                <w:sz w:val="22"/>
                <w:szCs w:val="22"/>
              </w:rPr>
            </w:pPr>
            <w:r>
              <w:rPr>
                <w:sz w:val="22"/>
                <w:szCs w:val="22"/>
              </w:rPr>
              <w:t>We would like to go to the details after we conclude for the higher layer concept.</w:t>
            </w:r>
          </w:p>
        </w:tc>
      </w:tr>
      <w:tr w:rsidR="00ED691D" w14:paraId="011B261C" w14:textId="77777777" w:rsidTr="00E5142D">
        <w:tc>
          <w:tcPr>
            <w:tcW w:w="1788" w:type="dxa"/>
          </w:tcPr>
          <w:p w14:paraId="034E88BF" w14:textId="542E1003" w:rsidR="00ED691D" w:rsidRDefault="00ED691D" w:rsidP="00ED691D">
            <w:pPr>
              <w:tabs>
                <w:tab w:val="left" w:pos="3156"/>
              </w:tabs>
              <w:rPr>
                <w:sz w:val="22"/>
                <w:szCs w:val="22"/>
              </w:rPr>
            </w:pPr>
            <w:r>
              <w:rPr>
                <w:sz w:val="22"/>
                <w:szCs w:val="22"/>
              </w:rPr>
              <w:lastRenderedPageBreak/>
              <w:t>Lenovo, Motorola Mobility</w:t>
            </w:r>
          </w:p>
        </w:tc>
        <w:tc>
          <w:tcPr>
            <w:tcW w:w="2296" w:type="dxa"/>
          </w:tcPr>
          <w:p w14:paraId="76E0C606" w14:textId="062914B1" w:rsidR="00ED691D" w:rsidRDefault="00ED691D" w:rsidP="00ED691D">
            <w:pPr>
              <w:tabs>
                <w:tab w:val="left" w:pos="3156"/>
              </w:tabs>
              <w:jc w:val="left"/>
              <w:rPr>
                <w:sz w:val="22"/>
                <w:szCs w:val="22"/>
              </w:rPr>
            </w:pPr>
            <w:r>
              <w:rPr>
                <w:sz w:val="22"/>
                <w:szCs w:val="22"/>
              </w:rPr>
              <w:t>Not support the proposal</w:t>
            </w:r>
          </w:p>
        </w:tc>
        <w:tc>
          <w:tcPr>
            <w:tcW w:w="5878" w:type="dxa"/>
          </w:tcPr>
          <w:p w14:paraId="2819CEB1" w14:textId="7F431549" w:rsidR="00ED691D" w:rsidRDefault="00ED691D" w:rsidP="00ED691D">
            <w:pPr>
              <w:tabs>
                <w:tab w:val="left" w:pos="3156"/>
              </w:tabs>
              <w:rPr>
                <w:sz w:val="22"/>
                <w:szCs w:val="22"/>
              </w:rPr>
            </w:pPr>
            <w:r>
              <w:rPr>
                <w:sz w:val="22"/>
                <w:szCs w:val="22"/>
              </w:rPr>
              <w:t xml:space="preserve">‘Skipping’ means not monitoring PDCCH. Therefore, no need to additionally signal/configure a search space set group that is not going to be monitored. 3 SSSG may lead to an increased DCI bit field size for switching indication. </w:t>
            </w:r>
          </w:p>
        </w:tc>
      </w:tr>
      <w:tr w:rsidR="00EE5C9B" w14:paraId="35A84449" w14:textId="77777777" w:rsidTr="00E5142D">
        <w:tc>
          <w:tcPr>
            <w:tcW w:w="1788" w:type="dxa"/>
          </w:tcPr>
          <w:p w14:paraId="5B8344A3" w14:textId="2AA74699" w:rsidR="00EE5C9B" w:rsidRDefault="00EE5C9B" w:rsidP="00EE5C9B">
            <w:pPr>
              <w:tabs>
                <w:tab w:val="left" w:pos="3156"/>
              </w:tabs>
              <w:rPr>
                <w:sz w:val="22"/>
                <w:szCs w:val="22"/>
              </w:rPr>
            </w:pPr>
            <w:r>
              <w:rPr>
                <w:sz w:val="22"/>
                <w:szCs w:val="22"/>
              </w:rPr>
              <w:t>Nokia</w:t>
            </w:r>
          </w:p>
        </w:tc>
        <w:tc>
          <w:tcPr>
            <w:tcW w:w="2296" w:type="dxa"/>
          </w:tcPr>
          <w:p w14:paraId="55ED1162" w14:textId="6E4C36FE" w:rsidR="00EE5C9B" w:rsidRDefault="00EE5C9B" w:rsidP="00EE5C9B">
            <w:pPr>
              <w:tabs>
                <w:tab w:val="left" w:pos="3156"/>
              </w:tabs>
              <w:rPr>
                <w:sz w:val="22"/>
                <w:szCs w:val="22"/>
              </w:rPr>
            </w:pPr>
            <w:r w:rsidRPr="00440387">
              <w:rPr>
                <w:sz w:val="22"/>
                <w:szCs w:val="22"/>
              </w:rPr>
              <w:t>Support considering more than 2 SS set groups for additional flexibility.</w:t>
            </w:r>
          </w:p>
        </w:tc>
        <w:tc>
          <w:tcPr>
            <w:tcW w:w="5878" w:type="dxa"/>
          </w:tcPr>
          <w:p w14:paraId="7CE69F30" w14:textId="77777777" w:rsidR="00EE5C9B" w:rsidRPr="00440387" w:rsidRDefault="00EE5C9B" w:rsidP="00EE5C9B">
            <w:pPr>
              <w:tabs>
                <w:tab w:val="left" w:pos="3156"/>
              </w:tabs>
              <w:rPr>
                <w:sz w:val="22"/>
                <w:szCs w:val="22"/>
              </w:rPr>
            </w:pPr>
            <w:r w:rsidRPr="00440387">
              <w:rPr>
                <w:sz w:val="22"/>
                <w:szCs w:val="22"/>
              </w:rPr>
              <w:t xml:space="preserve">Like noted in issue 1-1 and 1-2 summary, it should be under network control how the SS set groups are configured. </w:t>
            </w:r>
          </w:p>
          <w:p w14:paraId="02C0B339" w14:textId="39836911" w:rsidR="00EE5C9B" w:rsidRDefault="00EE5C9B" w:rsidP="00EE5C9B">
            <w:pPr>
              <w:tabs>
                <w:tab w:val="left" w:pos="3156"/>
              </w:tabs>
              <w:rPr>
                <w:sz w:val="22"/>
                <w:szCs w:val="22"/>
              </w:rPr>
            </w:pPr>
            <w:r w:rsidRPr="00440387">
              <w:rPr>
                <w:sz w:val="22"/>
                <w:szCs w:val="22"/>
              </w:rPr>
              <w:t xml:space="preserve">We don’t </w:t>
            </w:r>
            <w:r>
              <w:rPr>
                <w:sz w:val="22"/>
                <w:szCs w:val="22"/>
              </w:rPr>
              <w:t>share the concerns related to</w:t>
            </w:r>
            <w:r w:rsidRPr="00440387">
              <w:rPr>
                <w:sz w:val="22"/>
                <w:szCs w:val="22"/>
              </w:rPr>
              <w:t xml:space="preserve"> DCI detection performance. DCI is used to control other functionality, such as BWP change, thus it should be robust enough from system perspective.</w:t>
            </w:r>
          </w:p>
        </w:tc>
      </w:tr>
    </w:tbl>
    <w:tbl>
      <w:tblPr>
        <w:tblStyle w:val="10"/>
        <w:tblW w:w="9945" w:type="dxa"/>
        <w:tblLook w:val="04A0" w:firstRow="1" w:lastRow="0" w:firstColumn="1" w:lastColumn="0" w:noHBand="0" w:noVBand="1"/>
      </w:tblPr>
      <w:tblGrid>
        <w:gridCol w:w="1785"/>
        <w:gridCol w:w="2295"/>
        <w:gridCol w:w="5865"/>
      </w:tblGrid>
      <w:tr w:rsidR="00F350BC" w14:paraId="4B78487A" w14:textId="77777777" w:rsidTr="00E92609">
        <w:tc>
          <w:tcPr>
            <w:tcW w:w="1785" w:type="dxa"/>
            <w:hideMark/>
          </w:tcPr>
          <w:p w14:paraId="48F2C139"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t>Fraunhofer</w:t>
            </w:r>
            <w:r>
              <w:rPr>
                <w:rStyle w:val="eop"/>
                <w:sz w:val="22"/>
                <w:szCs w:val="22"/>
              </w:rPr>
              <w:t> </w:t>
            </w:r>
          </w:p>
        </w:tc>
        <w:tc>
          <w:tcPr>
            <w:tcW w:w="2295" w:type="dxa"/>
            <w:hideMark/>
          </w:tcPr>
          <w:p w14:paraId="23EB9029"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More than 2 SSSGs can be supported</w:t>
            </w:r>
            <w:r>
              <w:rPr>
                <w:rStyle w:val="eop"/>
                <w:sz w:val="22"/>
                <w:szCs w:val="22"/>
              </w:rPr>
              <w:t> </w:t>
            </w:r>
          </w:p>
        </w:tc>
        <w:tc>
          <w:tcPr>
            <w:tcW w:w="5865" w:type="dxa"/>
            <w:hideMark/>
          </w:tcPr>
          <w:p w14:paraId="1F063051"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We agree that 3 SSSGs can provide more flexibility and hence, enable sophisticated use cases. The issue of misalignment has to be at least discussed. However, in our opinion an appropriate configuration by the NW can avoid severe misalignments.</w:t>
            </w:r>
            <w:r>
              <w:rPr>
                <w:rStyle w:val="eop"/>
                <w:sz w:val="22"/>
                <w:szCs w:val="22"/>
              </w:rPr>
              <w:t> </w:t>
            </w:r>
          </w:p>
        </w:tc>
      </w:tr>
      <w:tr w:rsidR="00E92609" w14:paraId="1CC93ED1" w14:textId="77777777" w:rsidTr="00E92609">
        <w:tc>
          <w:tcPr>
            <w:tcW w:w="1785" w:type="dxa"/>
          </w:tcPr>
          <w:p w14:paraId="335FF8CA" w14:textId="37441393"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w:t>
            </w:r>
            <w:r>
              <w:rPr>
                <w:sz w:val="22"/>
                <w:szCs w:val="22"/>
                <w:lang w:eastAsia="zh-CN"/>
              </w:rPr>
              <w:t>TE, Sanechips</w:t>
            </w:r>
          </w:p>
        </w:tc>
        <w:tc>
          <w:tcPr>
            <w:tcW w:w="2295" w:type="dxa"/>
          </w:tcPr>
          <w:p w14:paraId="03D830EF"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17D9E23F" w14:textId="49AFC2D9"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T</w:t>
            </w:r>
            <w:r>
              <w:rPr>
                <w:sz w:val="22"/>
                <w:szCs w:val="22"/>
                <w:lang w:eastAsia="zh-CN"/>
              </w:rPr>
              <w:t>his issue depends on the outcome of the issue 1. It is too early to discussion issue 2.</w:t>
            </w:r>
          </w:p>
        </w:tc>
      </w:tr>
      <w:tr w:rsidR="00406136" w14:paraId="77D72836" w14:textId="77777777" w:rsidTr="00E92609">
        <w:tc>
          <w:tcPr>
            <w:tcW w:w="1785" w:type="dxa"/>
          </w:tcPr>
          <w:p w14:paraId="711D7A1A" w14:textId="69D45F1C" w:rsidR="00406136" w:rsidRDefault="00406136" w:rsidP="00E92609">
            <w:pPr>
              <w:pStyle w:val="paragraph"/>
              <w:spacing w:before="0" w:beforeAutospacing="0" w:after="0" w:afterAutospacing="0"/>
              <w:jc w:val="both"/>
              <w:textAlignment w:val="baseline"/>
              <w:rPr>
                <w:sz w:val="22"/>
                <w:szCs w:val="22"/>
                <w:lang w:eastAsia="zh-CN"/>
              </w:rPr>
            </w:pPr>
            <w:r>
              <w:rPr>
                <w:sz w:val="22"/>
                <w:szCs w:val="22"/>
                <w:lang w:eastAsia="zh-CN"/>
              </w:rPr>
              <w:t>Qualcomm</w:t>
            </w:r>
          </w:p>
        </w:tc>
        <w:tc>
          <w:tcPr>
            <w:tcW w:w="2295" w:type="dxa"/>
          </w:tcPr>
          <w:p w14:paraId="12E22059" w14:textId="41F930BE" w:rsidR="00406136" w:rsidRPr="00D0419D" w:rsidRDefault="00FB07AE" w:rsidP="00E92609">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S</w:t>
            </w:r>
            <w:r>
              <w:rPr>
                <w:rStyle w:val="normaltextrun"/>
                <w:lang w:val="en-US"/>
              </w:rPr>
              <w:t>upport</w:t>
            </w:r>
          </w:p>
        </w:tc>
        <w:tc>
          <w:tcPr>
            <w:tcW w:w="5865" w:type="dxa"/>
          </w:tcPr>
          <w:p w14:paraId="07FFB533" w14:textId="560A7A91" w:rsidR="00406136" w:rsidRDefault="00FB07AE" w:rsidP="00E92609">
            <w:pPr>
              <w:pStyle w:val="paragraph"/>
              <w:spacing w:before="0" w:beforeAutospacing="0" w:after="0" w:afterAutospacing="0"/>
              <w:jc w:val="both"/>
              <w:textAlignment w:val="baseline"/>
              <w:rPr>
                <w:sz w:val="22"/>
                <w:szCs w:val="22"/>
                <w:lang w:eastAsia="zh-CN"/>
              </w:rPr>
            </w:pPr>
            <w:r>
              <w:rPr>
                <w:sz w:val="22"/>
                <w:szCs w:val="22"/>
                <w:lang w:eastAsia="zh-CN"/>
              </w:rPr>
              <w:t>Besides the enhanced flexibility, w</w:t>
            </w:r>
            <w:r w:rsidR="00D33747">
              <w:rPr>
                <w:sz w:val="22"/>
                <w:szCs w:val="22"/>
                <w:lang w:eastAsia="zh-CN"/>
              </w:rPr>
              <w:t xml:space="preserve">e think one of the the main purposes of more than 2 SSSGs to support different skipping duration, when SSSG switching is used to emulate PDCCH skipping. </w:t>
            </w:r>
            <w:r>
              <w:rPr>
                <w:sz w:val="22"/>
                <w:szCs w:val="22"/>
                <w:lang w:eastAsia="zh-CN"/>
              </w:rPr>
              <w:t>Thus, the maximum number of SSSG</w:t>
            </w:r>
            <w:r w:rsidR="00DD224D">
              <w:rPr>
                <w:sz w:val="22"/>
                <w:szCs w:val="22"/>
                <w:lang w:eastAsia="zh-CN"/>
              </w:rPr>
              <w:t>s needs further discussion, not limited to 3.</w:t>
            </w:r>
          </w:p>
        </w:tc>
      </w:tr>
      <w:tr w:rsidR="004E28A1" w14:paraId="2F8EE8E9" w14:textId="77777777" w:rsidTr="00E92609">
        <w:tc>
          <w:tcPr>
            <w:tcW w:w="1785" w:type="dxa"/>
          </w:tcPr>
          <w:p w14:paraId="01961659" w14:textId="6F7DD4A8" w:rsidR="004E28A1" w:rsidRDefault="004E28A1" w:rsidP="004E28A1">
            <w:pPr>
              <w:pStyle w:val="paragraph"/>
              <w:spacing w:before="0" w:beforeAutospacing="0" w:after="0" w:afterAutospacing="0"/>
              <w:jc w:val="both"/>
              <w:textAlignment w:val="baseline"/>
              <w:rPr>
                <w:sz w:val="22"/>
                <w:szCs w:val="22"/>
                <w:lang w:eastAsia="zh-CN"/>
              </w:rPr>
            </w:pPr>
            <w:r>
              <w:rPr>
                <w:sz w:val="22"/>
                <w:szCs w:val="22"/>
                <w:lang w:eastAsia="zh-CN"/>
              </w:rPr>
              <w:t>Apple</w:t>
            </w:r>
          </w:p>
        </w:tc>
        <w:tc>
          <w:tcPr>
            <w:tcW w:w="2295" w:type="dxa"/>
          </w:tcPr>
          <w:p w14:paraId="75E41178" w14:textId="5E05B105" w:rsidR="004E28A1" w:rsidRDefault="004E28A1" w:rsidP="004E28A1">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 xml:space="preserve">Do not support this proposal </w:t>
            </w:r>
          </w:p>
        </w:tc>
        <w:tc>
          <w:tcPr>
            <w:tcW w:w="5865" w:type="dxa"/>
          </w:tcPr>
          <w:p w14:paraId="1B6506CD" w14:textId="77777777" w:rsidR="004E28A1" w:rsidRDefault="004E28A1" w:rsidP="004E28A1">
            <w:pPr>
              <w:pStyle w:val="paragraph"/>
              <w:spacing w:before="0" w:beforeAutospacing="0" w:after="0" w:afterAutospacing="0"/>
              <w:jc w:val="both"/>
              <w:textAlignment w:val="baseline"/>
              <w:rPr>
                <w:sz w:val="22"/>
                <w:szCs w:val="22"/>
                <w:lang w:val="en-US" w:eastAsia="zh-CN"/>
              </w:rPr>
            </w:pPr>
            <w:r>
              <w:rPr>
                <w:sz w:val="22"/>
                <w:szCs w:val="22"/>
                <w:lang w:val="en-US" w:eastAsia="zh-CN"/>
              </w:rPr>
              <w:t xml:space="preserve">Depends on discussion of issue 2. </w:t>
            </w:r>
          </w:p>
          <w:p w14:paraId="0DC2B53A" w14:textId="77777777" w:rsidR="004E28A1" w:rsidRDefault="004E28A1" w:rsidP="004E28A1">
            <w:pPr>
              <w:pStyle w:val="paragraph"/>
              <w:spacing w:before="0" w:beforeAutospacing="0" w:after="0" w:afterAutospacing="0"/>
              <w:jc w:val="both"/>
              <w:textAlignment w:val="baseline"/>
              <w:rPr>
                <w:sz w:val="22"/>
                <w:szCs w:val="22"/>
                <w:lang w:val="en-US" w:eastAsia="zh-CN"/>
              </w:rPr>
            </w:pPr>
            <w:r>
              <w:rPr>
                <w:sz w:val="22"/>
                <w:szCs w:val="22"/>
                <w:lang w:val="en-US" w:eastAsia="zh-CN"/>
              </w:rPr>
              <w:t xml:space="preserve"> </w:t>
            </w:r>
          </w:p>
          <w:p w14:paraId="497F3130" w14:textId="77777777" w:rsidR="004E28A1" w:rsidRDefault="004E28A1" w:rsidP="004E28A1">
            <w:pPr>
              <w:pStyle w:val="paragraph"/>
              <w:spacing w:before="0" w:beforeAutospacing="0" w:after="0" w:afterAutospacing="0"/>
              <w:jc w:val="both"/>
              <w:textAlignment w:val="baseline"/>
              <w:rPr>
                <w:sz w:val="22"/>
                <w:szCs w:val="22"/>
                <w:lang w:eastAsia="zh-CN"/>
              </w:rPr>
            </w:pPr>
          </w:p>
        </w:tc>
      </w:tr>
    </w:tbl>
    <w:p w14:paraId="5127DDFC" w14:textId="77777777" w:rsidR="008126C0" w:rsidRPr="00E5142D" w:rsidRDefault="008126C0" w:rsidP="006E5CDD"/>
    <w:p w14:paraId="614628A7" w14:textId="4F20797B" w:rsidR="008901BB" w:rsidRPr="008901BB" w:rsidRDefault="008901BB" w:rsidP="00705807">
      <w:pPr>
        <w:pStyle w:val="Heading2"/>
        <w:numPr>
          <w:ilvl w:val="0"/>
          <w:numId w:val="0"/>
        </w:numPr>
        <w:ind w:left="576" w:hanging="576"/>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56487C37" w14:textId="30BA7B12"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p>
    <w:p w14:paraId="1749CDBA" w14:textId="5D6E9AFA"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MediaTek states that as shown in Figure 5(b), the retransmission-aware adaptation, i.e., applying adaptation only after HARQ ACK is fulfilled, allows UE save more power because network is able to send the adaptation triggering before receiving the HARQ-ACK information from UE.</w:t>
      </w:r>
    </w:p>
    <w:p w14:paraId="05662992" w14:textId="77777777" w:rsidR="0011456F" w:rsidRPr="005D65AF" w:rsidRDefault="0011456F" w:rsidP="0011456F">
      <w:pPr>
        <w:pStyle w:val="BodyText"/>
        <w:rPr>
          <w:rFonts w:ascii="Times New Roman" w:hAnsi="Times New Roman"/>
          <w:b/>
          <w:szCs w:val="20"/>
          <w:lang w:eastAsia="zh-CN"/>
        </w:rPr>
      </w:pPr>
    </w:p>
    <w:p w14:paraId="3B558714"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4127022B" wp14:editId="108B0431">
            <wp:extent cx="6608606" cy="2020900"/>
            <wp:effectExtent l="0" t="0" r="0" b="0"/>
            <wp:docPr id="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9">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72886FE0" w14:textId="13C3DA62" w:rsidR="0011456F" w:rsidRPr="002A335A" w:rsidRDefault="0011456F" w:rsidP="0011456F">
      <w:pPr>
        <w:pStyle w:val="BodyText"/>
        <w:rPr>
          <w:rFonts w:ascii="Times New Roman" w:hAnsi="Times New Roman"/>
          <w:szCs w:val="20"/>
          <w:lang w:eastAsia="zh-CN"/>
        </w:rPr>
      </w:pPr>
      <w:r w:rsidRPr="002A335A">
        <w:rPr>
          <w:rFonts w:ascii="Times New Roman" w:hAnsi="Times New Roman"/>
          <w:szCs w:val="20"/>
          <w:lang w:eastAsia="zh-CN"/>
        </w:rPr>
        <w:t xml:space="preserve">Observation 5: The retransmission-aware adaptation can reduce UE power consumption significantly. Compared to legacy </w:t>
      </w:r>
      <w:proofErr w:type="spellStart"/>
      <w:r w:rsidRPr="002A335A">
        <w:rPr>
          <w:rFonts w:ascii="Times New Roman" w:hAnsi="Times New Roman"/>
          <w:szCs w:val="20"/>
          <w:lang w:eastAsia="zh-CN"/>
        </w:rPr>
        <w:t>behaviour</w:t>
      </w:r>
      <w:proofErr w:type="spellEnd"/>
      <w:r w:rsidRPr="002A335A">
        <w:rPr>
          <w:rFonts w:ascii="Times New Roman" w:hAnsi="Times New Roman"/>
          <w:szCs w:val="20"/>
          <w:lang w:eastAsia="zh-CN"/>
        </w:rPr>
        <w:t>, it can provide 40.2% and 34.3% of power saving gain for VoIP and FTP, respectively.</w:t>
      </w:r>
    </w:p>
    <w:p w14:paraId="5CBFB246" w14:textId="77777777" w:rsidR="0011456F" w:rsidRPr="005D65AF" w:rsidRDefault="0011456F" w:rsidP="0011456F">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402C73BD" wp14:editId="0460EC63">
            <wp:extent cx="4074160" cy="989330"/>
            <wp:effectExtent l="0" t="0" r="2540" b="1270"/>
            <wp:docPr id="2"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5B926B0E" w14:textId="773C4128" w:rsidR="008901BB" w:rsidRPr="0011456F" w:rsidRDefault="008901BB" w:rsidP="008901BB">
      <w:pPr>
        <w:rPr>
          <w:lang w:eastAsia="zh-CN"/>
        </w:rPr>
      </w:pPr>
    </w:p>
    <w:p w14:paraId="122C4251" w14:textId="13DA109C" w:rsidR="00D04927" w:rsidRPr="001262CA" w:rsidRDefault="00D04927" w:rsidP="009415D3">
      <w:pPr>
        <w:rPr>
          <w:u w:val="single"/>
          <w:lang w:eastAsia="x-none"/>
        </w:rPr>
      </w:pPr>
      <w:r w:rsidRPr="00D04927">
        <w:rPr>
          <w:rFonts w:hint="eastAsia"/>
          <w:lang w:val="en-GB" w:eastAsia="zh-CN"/>
        </w:rPr>
        <w:t>F</w:t>
      </w:r>
      <w:r w:rsidRPr="00D04927">
        <w:rPr>
          <w:lang w:val="en-GB" w:eastAsia="zh-CN"/>
        </w:rPr>
        <w:t xml:space="preserve">or PDCCH skipping, </w:t>
      </w:r>
      <w:r w:rsidRPr="001262CA">
        <w:rPr>
          <w:u w:val="single"/>
          <w:lang w:val="en-GB" w:eastAsia="zh-CN"/>
        </w:rPr>
        <w:t xml:space="preserve">OPPO proposed a </w:t>
      </w:r>
      <w:r w:rsidRPr="001262CA">
        <w:rPr>
          <w:rFonts w:hint="eastAsia"/>
          <w:u w:val="single"/>
          <w:lang w:val="en-GB" w:eastAsia="zh-CN"/>
        </w:rPr>
        <w:t>dela</w:t>
      </w:r>
      <w:r w:rsidRPr="001262CA">
        <w:rPr>
          <w:u w:val="single"/>
          <w:lang w:val="en-GB" w:eastAsia="zh-CN"/>
        </w:rPr>
        <w:t xml:space="preserve">y window for retransmission. </w:t>
      </w:r>
      <w:r w:rsidRPr="001262CA">
        <w:rPr>
          <w:u w:val="single"/>
          <w:lang w:eastAsia="x-none"/>
        </w:rPr>
        <w:t>In the delay window for retransmission, PDCCH monitoring can be only after PDCCH-PDSCH-HARQ-ACK timing and in few consecutive monitoring occasions.</w:t>
      </w:r>
    </w:p>
    <w:p w14:paraId="78CB9882" w14:textId="7057CCFB" w:rsidR="00560F92" w:rsidRDefault="00560F92" w:rsidP="00D04927">
      <w:pPr>
        <w:rPr>
          <w:lang w:val="en-GB" w:eastAsia="zh-CN"/>
        </w:rPr>
      </w:pPr>
      <w:r>
        <w:rPr>
          <w:rFonts w:hint="eastAsia"/>
          <w:lang w:val="en-GB" w:eastAsia="zh-CN"/>
        </w:rPr>
        <w:t>A</w:t>
      </w:r>
      <w:r>
        <w:rPr>
          <w:lang w:val="en-GB" w:eastAsia="zh-CN"/>
        </w:rPr>
        <w:t>pple proposed that</w:t>
      </w:r>
    </w:p>
    <w:p w14:paraId="37472E54" w14:textId="77777777" w:rsidR="00560F92" w:rsidRPr="00560F92" w:rsidRDefault="00560F92" w:rsidP="00560F92">
      <w:pPr>
        <w:pStyle w:val="0Maintext"/>
        <w:spacing w:after="120" w:line="240" w:lineRule="auto"/>
        <w:ind w:firstLine="0"/>
        <w:jc w:val="left"/>
        <w:rPr>
          <w:rFonts w:cs="Times New Roman"/>
          <w:i/>
        </w:rPr>
      </w:pPr>
      <w:r w:rsidRPr="00560F92">
        <w:rPr>
          <w:rFonts w:cs="Times New Roman"/>
          <w:i/>
          <w:lang w:val="en-US"/>
        </w:rPr>
        <w:t xml:space="preserve">Scheduling grant can be used to trigger PDCCH monitor skipping. </w:t>
      </w:r>
      <w:r w:rsidRPr="00560F92">
        <w:rPr>
          <w:rFonts w:cs="Times New Roman"/>
          <w:i/>
        </w:rPr>
        <w:t xml:space="preserve">Additional trigger bits in scheduling DCI 0-1, 0-2, 1-1, 1-2. </w:t>
      </w:r>
    </w:p>
    <w:p w14:paraId="40C92DB3"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DL DCI: Skipping commend applies after ACK/NACK transmission. </w:t>
      </w:r>
    </w:p>
    <w:p w14:paraId="00EAF610"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UL DCI: skipping commend applies after PUSCH transmission  </w:t>
      </w:r>
    </w:p>
    <w:p w14:paraId="50EE629B"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 xml:space="preserve">Further discuss whether group based non-scheduling DCI should be used for monitoring adaptation.  </w:t>
      </w:r>
    </w:p>
    <w:p w14:paraId="6449C73F"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Timer based method can be defined.</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2F794B4C" w14:textId="7E79D101" w:rsidR="009415D3" w:rsidRPr="00521A89" w:rsidRDefault="009415D3" w:rsidP="009415D3">
      <w:pPr>
        <w:rPr>
          <w:b/>
          <w:lang w:val="en-GB" w:eastAsia="zh-CN"/>
        </w:rPr>
      </w:pPr>
      <w:r>
        <w:rPr>
          <w:b/>
          <w:lang w:val="en-GB" w:eastAsia="zh-CN"/>
        </w:rPr>
        <w:t xml:space="preserve">Initial </w:t>
      </w:r>
      <w:proofErr w:type="gramStart"/>
      <w:r w:rsidRPr="00521A89">
        <w:rPr>
          <w:b/>
          <w:lang w:val="en-GB" w:eastAsia="zh-CN"/>
        </w:rPr>
        <w:t xml:space="preserve">Proposal </w:t>
      </w:r>
      <w:r w:rsidR="004F17A7">
        <w:rPr>
          <w:b/>
          <w:lang w:val="en-GB" w:eastAsia="zh-CN"/>
        </w:rPr>
        <w:t>:</w:t>
      </w:r>
      <w:proofErr w:type="gramEnd"/>
    </w:p>
    <w:p w14:paraId="4F3CB815" w14:textId="14BC5A23" w:rsidR="00AA6B04" w:rsidRDefault="00AA6B04" w:rsidP="00C60F5F">
      <w:pPr>
        <w:pStyle w:val="ListParagraph"/>
        <w:numPr>
          <w:ilvl w:val="0"/>
          <w:numId w:val="48"/>
        </w:numPr>
        <w:rPr>
          <w:b/>
          <w:lang w:val="en-GB" w:eastAsia="zh-CN"/>
        </w:rPr>
      </w:pPr>
      <w:r w:rsidRPr="00AA6B04">
        <w:rPr>
          <w:b/>
          <w:lang w:val="en-GB" w:eastAsia="zh-CN"/>
        </w:rPr>
        <w:t xml:space="preserve">Further study </w:t>
      </w:r>
      <w:r w:rsidRPr="00AA6B04">
        <w:rPr>
          <w:rFonts w:hint="eastAsia"/>
          <w:b/>
          <w:lang w:val="en-GB" w:eastAsia="zh-CN"/>
        </w:rPr>
        <w:t>SSSG</w:t>
      </w:r>
      <w:r w:rsidRPr="00AA6B04">
        <w:rPr>
          <w:b/>
          <w:lang w:val="en-GB" w:eastAsia="zh-CN"/>
        </w:rPr>
        <w:t xml:space="preserve"> switching </w:t>
      </w:r>
      <w:r w:rsidR="00560F92">
        <w:rPr>
          <w:b/>
          <w:lang w:val="en-GB" w:eastAsia="zh-CN"/>
        </w:rPr>
        <w:t xml:space="preserve">/skipping </w:t>
      </w:r>
      <w:r w:rsidRPr="00AA6B04">
        <w:rPr>
          <w:b/>
          <w:lang w:val="en-GB" w:eastAsia="zh-CN"/>
        </w:rPr>
        <w:t>by considering minimizing the impact to data scheduling for new transmissions and retransmissions</w:t>
      </w:r>
      <w:r>
        <w:rPr>
          <w:b/>
          <w:lang w:val="en-GB" w:eastAsia="zh-CN"/>
        </w:rPr>
        <w:t>, e.g.,</w:t>
      </w:r>
    </w:p>
    <w:p w14:paraId="587305CE" w14:textId="77777777" w:rsidR="007F360B" w:rsidRPr="007F360B" w:rsidRDefault="007F360B" w:rsidP="00C60F5F">
      <w:pPr>
        <w:pStyle w:val="ListParagraph"/>
        <w:numPr>
          <w:ilvl w:val="1"/>
          <w:numId w:val="48"/>
        </w:numPr>
        <w:rPr>
          <w:b/>
          <w:lang w:val="en-GB" w:eastAsia="zh-CN"/>
        </w:rPr>
      </w:pPr>
      <w:proofErr w:type="spellStart"/>
      <w:r>
        <w:rPr>
          <w:rFonts w:eastAsiaTheme="minorEastAsia"/>
          <w:b/>
          <w:lang w:val="en-GB" w:eastAsia="zh-CN"/>
        </w:rPr>
        <w:t>Sswitching</w:t>
      </w:r>
      <w:proofErr w:type="spellEnd"/>
      <w:r>
        <w:rPr>
          <w:rFonts w:eastAsiaTheme="minorEastAsia"/>
          <w:b/>
          <w:lang w:val="en-GB" w:eastAsia="zh-CN"/>
        </w:rPr>
        <w:t xml:space="preserve"> /skipping after HARQ-ACK condition is satisfied</w:t>
      </w:r>
    </w:p>
    <w:p w14:paraId="2CDE467A" w14:textId="1ED47AAD" w:rsidR="00AA6B04" w:rsidRPr="00560F92" w:rsidRDefault="00AA6B04" w:rsidP="007F360B">
      <w:pPr>
        <w:pStyle w:val="ListParagraph"/>
        <w:numPr>
          <w:ilvl w:val="2"/>
          <w:numId w:val="48"/>
        </w:numPr>
        <w:rPr>
          <w:b/>
          <w:lang w:val="en-GB" w:eastAsia="zh-CN"/>
        </w:rPr>
      </w:pPr>
      <w:r>
        <w:rPr>
          <w:rFonts w:eastAsiaTheme="minorEastAsia" w:hint="eastAsia"/>
          <w:b/>
          <w:lang w:val="en-GB" w:eastAsia="zh-CN"/>
        </w:rPr>
        <w:t>S</w:t>
      </w:r>
      <w:r>
        <w:rPr>
          <w:rFonts w:eastAsiaTheme="minorEastAsia"/>
          <w:b/>
          <w:lang w:val="en-GB" w:eastAsia="zh-CN"/>
        </w:rPr>
        <w:t xml:space="preserve">SSG switching to default SSSG if </w:t>
      </w:r>
      <w:r w:rsidR="00BC1BDF">
        <w:rPr>
          <w:rFonts w:eastAsiaTheme="minorEastAsia"/>
          <w:b/>
          <w:lang w:val="en-GB" w:eastAsia="zh-CN"/>
        </w:rPr>
        <w:t>HARQ ACK condition is satisfied</w:t>
      </w:r>
    </w:p>
    <w:p w14:paraId="03B93581" w14:textId="6ABFFFB1" w:rsidR="00560F92" w:rsidRPr="00560F92" w:rsidRDefault="00560F92" w:rsidP="007F360B">
      <w:pPr>
        <w:pStyle w:val="ListParagraph"/>
        <w:numPr>
          <w:ilvl w:val="2"/>
          <w:numId w:val="48"/>
        </w:numPr>
        <w:rPr>
          <w:rFonts w:eastAsiaTheme="minorEastAsia"/>
          <w:b/>
          <w:lang w:val="en-GB" w:eastAsia="zh-CN"/>
        </w:rPr>
      </w:pPr>
      <w:r w:rsidRPr="00560F92">
        <w:rPr>
          <w:rFonts w:eastAsiaTheme="minorEastAsia"/>
          <w:b/>
          <w:lang w:val="en-GB" w:eastAsia="zh-CN"/>
        </w:rPr>
        <w:lastRenderedPageBreak/>
        <w:t>When triggered by DL DCI: Skipping commend appli</w:t>
      </w:r>
      <w:r>
        <w:rPr>
          <w:rFonts w:eastAsiaTheme="minorEastAsia"/>
          <w:b/>
          <w:lang w:val="en-GB" w:eastAsia="zh-CN"/>
        </w:rPr>
        <w:t>es after ACK/NACK transmission</w:t>
      </w:r>
    </w:p>
    <w:p w14:paraId="73463628" w14:textId="7411CFFD" w:rsidR="00560F92" w:rsidRDefault="00560F92" w:rsidP="00C60F5F">
      <w:pPr>
        <w:pStyle w:val="ListParagraph"/>
        <w:numPr>
          <w:ilvl w:val="1"/>
          <w:numId w:val="48"/>
        </w:numPr>
        <w:rPr>
          <w:rFonts w:eastAsiaTheme="minorEastAsia"/>
          <w:b/>
          <w:lang w:val="en-GB" w:eastAsia="zh-CN"/>
        </w:rPr>
      </w:pPr>
      <w:r w:rsidRPr="00560F92">
        <w:rPr>
          <w:rFonts w:eastAsiaTheme="minorEastAsia"/>
          <w:b/>
          <w:lang w:val="en-GB" w:eastAsia="zh-CN"/>
        </w:rPr>
        <w:t xml:space="preserve">When triggered by UL DCI: skipping commend applies after PUSCH transmission </w:t>
      </w:r>
    </w:p>
    <w:p w14:paraId="39B78F1D" w14:textId="560EA16A" w:rsidR="001262CA" w:rsidRPr="00560F92" w:rsidRDefault="001262CA" w:rsidP="00C60F5F">
      <w:pPr>
        <w:pStyle w:val="ListParagraph"/>
        <w:numPr>
          <w:ilvl w:val="1"/>
          <w:numId w:val="48"/>
        </w:numPr>
        <w:rPr>
          <w:rFonts w:eastAsiaTheme="minorEastAsia"/>
          <w:b/>
          <w:lang w:val="en-GB" w:eastAsia="zh-CN"/>
        </w:rPr>
      </w:pPr>
      <w:r>
        <w:rPr>
          <w:rFonts w:eastAsiaTheme="minorEastAsia"/>
          <w:b/>
          <w:lang w:val="en-GB" w:eastAsia="zh-CN"/>
        </w:rPr>
        <w:t xml:space="preserve">UE </w:t>
      </w:r>
      <w:r w:rsidRPr="001262CA">
        <w:rPr>
          <w:rFonts w:eastAsiaTheme="minorEastAsia"/>
          <w:b/>
          <w:lang w:val="en-GB" w:eastAsia="zh-CN"/>
        </w:rPr>
        <w:t>monitor PDCCH for retransmission data, but it does not monitor PDCCH for an initial-transmission data during the PDCCH skipping period</w:t>
      </w:r>
    </w:p>
    <w:p w14:paraId="5D8063FA" w14:textId="77777777" w:rsidR="00560F92" w:rsidRPr="00560F92" w:rsidRDefault="00560F92" w:rsidP="00560F92">
      <w:pPr>
        <w:rPr>
          <w:b/>
          <w:lang w:val="en-GB" w:eastAsia="zh-CN"/>
        </w:rPr>
      </w:pPr>
    </w:p>
    <w:p w14:paraId="6743A275" w14:textId="77777777"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E030F7" w:rsidRPr="007056FB" w14:paraId="60EF64A3" w14:textId="77777777" w:rsidTr="00B62748">
        <w:tc>
          <w:tcPr>
            <w:tcW w:w="1788" w:type="dxa"/>
          </w:tcPr>
          <w:p w14:paraId="28BC5FF0" w14:textId="77777777" w:rsidR="00E030F7" w:rsidRPr="007056FB" w:rsidRDefault="00E030F7" w:rsidP="00B62748">
            <w:pPr>
              <w:tabs>
                <w:tab w:val="left" w:pos="3156"/>
              </w:tabs>
              <w:rPr>
                <w:b/>
                <w:sz w:val="22"/>
                <w:szCs w:val="22"/>
              </w:rPr>
            </w:pPr>
            <w:r w:rsidRPr="007056FB">
              <w:rPr>
                <w:b/>
                <w:sz w:val="22"/>
                <w:szCs w:val="22"/>
              </w:rPr>
              <w:t>Company name</w:t>
            </w:r>
          </w:p>
        </w:tc>
        <w:tc>
          <w:tcPr>
            <w:tcW w:w="2296" w:type="dxa"/>
          </w:tcPr>
          <w:p w14:paraId="5DB93E98" w14:textId="77777777" w:rsidR="00E030F7" w:rsidRPr="007056FB" w:rsidRDefault="00E030F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6A34734" w14:textId="77777777" w:rsidR="00E030F7" w:rsidRPr="007056FB" w:rsidRDefault="00E030F7" w:rsidP="00B62748">
            <w:pPr>
              <w:tabs>
                <w:tab w:val="left" w:pos="3156"/>
              </w:tabs>
              <w:rPr>
                <w:b/>
                <w:sz w:val="22"/>
                <w:szCs w:val="22"/>
              </w:rPr>
            </w:pPr>
            <w:r w:rsidRPr="007056FB">
              <w:rPr>
                <w:b/>
                <w:sz w:val="22"/>
                <w:szCs w:val="22"/>
              </w:rPr>
              <w:t>Comment(s) (including suggestions on the observations)</w:t>
            </w:r>
          </w:p>
        </w:tc>
      </w:tr>
      <w:tr w:rsidR="00E030F7" w14:paraId="21A640C2" w14:textId="77777777" w:rsidTr="00B62748">
        <w:tc>
          <w:tcPr>
            <w:tcW w:w="1788" w:type="dxa"/>
          </w:tcPr>
          <w:p w14:paraId="5AF4BDBF" w14:textId="15E34F84" w:rsidR="00E030F7" w:rsidRDefault="00116545" w:rsidP="00B62748">
            <w:pPr>
              <w:tabs>
                <w:tab w:val="left" w:pos="3156"/>
              </w:tabs>
              <w:rPr>
                <w:sz w:val="22"/>
                <w:szCs w:val="22"/>
              </w:rPr>
            </w:pPr>
            <w:r>
              <w:rPr>
                <w:sz w:val="22"/>
                <w:szCs w:val="22"/>
              </w:rPr>
              <w:t>CATT</w:t>
            </w:r>
          </w:p>
        </w:tc>
        <w:tc>
          <w:tcPr>
            <w:tcW w:w="2296" w:type="dxa"/>
          </w:tcPr>
          <w:p w14:paraId="7A201DE0" w14:textId="1F250738" w:rsidR="00E030F7" w:rsidRDefault="00116545" w:rsidP="00B62748">
            <w:pPr>
              <w:tabs>
                <w:tab w:val="left" w:pos="3156"/>
              </w:tabs>
              <w:rPr>
                <w:sz w:val="22"/>
                <w:szCs w:val="22"/>
              </w:rPr>
            </w:pPr>
            <w:r>
              <w:rPr>
                <w:sz w:val="22"/>
                <w:szCs w:val="22"/>
              </w:rPr>
              <w:t>Not support</w:t>
            </w:r>
          </w:p>
        </w:tc>
        <w:tc>
          <w:tcPr>
            <w:tcW w:w="5878" w:type="dxa"/>
          </w:tcPr>
          <w:p w14:paraId="3D27243E" w14:textId="5805C592" w:rsidR="00E030F7" w:rsidRDefault="00116545" w:rsidP="00B62748">
            <w:pPr>
              <w:tabs>
                <w:tab w:val="left" w:pos="3156"/>
              </w:tabs>
              <w:rPr>
                <w:sz w:val="22"/>
                <w:szCs w:val="22"/>
              </w:rPr>
            </w:pPr>
            <w:r>
              <w:rPr>
                <w:sz w:val="22"/>
                <w:szCs w:val="22"/>
              </w:rPr>
              <w:t xml:space="preserve">This is the </w:t>
            </w:r>
            <w:proofErr w:type="spellStart"/>
            <w:r>
              <w:rPr>
                <w:sz w:val="22"/>
                <w:szCs w:val="22"/>
              </w:rPr>
              <w:t>gNB</w:t>
            </w:r>
            <w:proofErr w:type="spellEnd"/>
            <w:r>
              <w:rPr>
                <w:sz w:val="22"/>
                <w:szCs w:val="22"/>
              </w:rPr>
              <w:t xml:space="preserve"> implementation once the PDCCH skipping or SSSG is supported.</w:t>
            </w:r>
          </w:p>
        </w:tc>
      </w:tr>
      <w:tr w:rsidR="00362813" w14:paraId="52340DF4" w14:textId="77777777" w:rsidTr="00B62748">
        <w:tc>
          <w:tcPr>
            <w:tcW w:w="1788" w:type="dxa"/>
          </w:tcPr>
          <w:p w14:paraId="020F0AFA" w14:textId="11497AEF" w:rsidR="00362813" w:rsidRDefault="00362813" w:rsidP="00362813">
            <w:pPr>
              <w:tabs>
                <w:tab w:val="left" w:pos="3156"/>
              </w:tabs>
              <w:rPr>
                <w:sz w:val="22"/>
                <w:szCs w:val="22"/>
              </w:rPr>
            </w:pPr>
            <w:r>
              <w:rPr>
                <w:sz w:val="22"/>
                <w:szCs w:val="22"/>
              </w:rPr>
              <w:t>Samsung</w:t>
            </w:r>
          </w:p>
        </w:tc>
        <w:tc>
          <w:tcPr>
            <w:tcW w:w="2296" w:type="dxa"/>
          </w:tcPr>
          <w:p w14:paraId="4AFDD2A1" w14:textId="06D11041" w:rsidR="00362813" w:rsidRDefault="00362813" w:rsidP="00362813">
            <w:pPr>
              <w:tabs>
                <w:tab w:val="left" w:pos="3156"/>
              </w:tabs>
              <w:rPr>
                <w:sz w:val="22"/>
                <w:szCs w:val="22"/>
              </w:rPr>
            </w:pPr>
            <w:r>
              <w:rPr>
                <w:sz w:val="22"/>
                <w:szCs w:val="22"/>
              </w:rPr>
              <w:t xml:space="preserve">Can be discussed if needed after </w:t>
            </w:r>
            <w:r w:rsidR="00833F13">
              <w:rPr>
                <w:sz w:val="22"/>
                <w:szCs w:val="22"/>
              </w:rPr>
              <w:t>determining the indication method.</w:t>
            </w:r>
          </w:p>
          <w:p w14:paraId="1624CAA7" w14:textId="77777777" w:rsidR="00362813" w:rsidRDefault="00362813" w:rsidP="00362813">
            <w:pPr>
              <w:tabs>
                <w:tab w:val="left" w:pos="3156"/>
              </w:tabs>
              <w:rPr>
                <w:sz w:val="22"/>
                <w:szCs w:val="22"/>
              </w:rPr>
            </w:pPr>
          </w:p>
        </w:tc>
        <w:tc>
          <w:tcPr>
            <w:tcW w:w="5878" w:type="dxa"/>
          </w:tcPr>
          <w:p w14:paraId="06863FFC" w14:textId="1F3669E5" w:rsidR="00362813" w:rsidRDefault="00833F13" w:rsidP="00362813">
            <w:pPr>
              <w:tabs>
                <w:tab w:val="left" w:pos="3156"/>
              </w:tabs>
              <w:rPr>
                <w:sz w:val="22"/>
                <w:szCs w:val="22"/>
              </w:rPr>
            </w:pPr>
            <w:r>
              <w:rPr>
                <w:sz w:val="22"/>
                <w:szCs w:val="22"/>
              </w:rPr>
              <w:t>This proposal seems to be</w:t>
            </w:r>
            <w:r w:rsidR="00362813">
              <w:rPr>
                <w:sz w:val="22"/>
                <w:szCs w:val="22"/>
              </w:rPr>
              <w:t xml:space="preserve"> needed</w:t>
            </w:r>
            <w:r>
              <w:rPr>
                <w:sz w:val="22"/>
                <w:szCs w:val="22"/>
              </w:rPr>
              <w:t xml:space="preserve"> only</w:t>
            </w:r>
            <w:r w:rsidR="00362813">
              <w:rPr>
                <w:sz w:val="22"/>
                <w:szCs w:val="22"/>
              </w:rPr>
              <w:t xml:space="preserve"> </w:t>
            </w:r>
            <w:r>
              <w:rPr>
                <w:sz w:val="22"/>
                <w:szCs w:val="22"/>
              </w:rPr>
              <w:t>for</w:t>
            </w:r>
            <w:r w:rsidR="00362813">
              <w:rPr>
                <w:sz w:val="22"/>
                <w:szCs w:val="22"/>
              </w:rPr>
              <w:t xml:space="preserve"> scheduling DCI based triggering.</w:t>
            </w:r>
          </w:p>
          <w:p w14:paraId="1C7F1422" w14:textId="0A503919" w:rsidR="00362813" w:rsidRDefault="00362813" w:rsidP="00833F13">
            <w:pPr>
              <w:tabs>
                <w:tab w:val="left" w:pos="3156"/>
              </w:tabs>
              <w:rPr>
                <w:sz w:val="22"/>
                <w:szCs w:val="22"/>
              </w:rPr>
            </w:pPr>
            <w:r>
              <w:rPr>
                <w:sz w:val="22"/>
                <w:szCs w:val="22"/>
              </w:rPr>
              <w:t xml:space="preserve">The impact to </w:t>
            </w:r>
            <w:r w:rsidRPr="004221DA">
              <w:rPr>
                <w:sz w:val="22"/>
                <w:szCs w:val="22"/>
              </w:rPr>
              <w:t>new transmissions and retransmissions won’t exist if scheduling DCI without PDSCH/PUSCH scheduled or GC-PDCCH with UE-specific fields</w:t>
            </w:r>
            <w:r w:rsidR="00833F13">
              <w:rPr>
                <w:sz w:val="22"/>
                <w:szCs w:val="22"/>
              </w:rPr>
              <w:t xml:space="preserve"> are considered.</w:t>
            </w:r>
          </w:p>
        </w:tc>
      </w:tr>
      <w:tr w:rsidR="00E030F7" w14:paraId="4DFE7EA0" w14:textId="77777777" w:rsidTr="00B62748">
        <w:tc>
          <w:tcPr>
            <w:tcW w:w="1788" w:type="dxa"/>
          </w:tcPr>
          <w:p w14:paraId="32082CEC" w14:textId="03C387CB" w:rsidR="00E030F7" w:rsidRDefault="00B97C63" w:rsidP="00B62748">
            <w:pPr>
              <w:tabs>
                <w:tab w:val="left" w:pos="3156"/>
              </w:tabs>
              <w:rPr>
                <w:sz w:val="22"/>
                <w:szCs w:val="22"/>
                <w:lang w:eastAsia="zh-CN"/>
              </w:rPr>
            </w:pPr>
            <w:proofErr w:type="spellStart"/>
            <w:r>
              <w:rPr>
                <w:rFonts w:hint="eastAsia"/>
                <w:sz w:val="22"/>
                <w:szCs w:val="22"/>
                <w:lang w:eastAsia="zh-CN"/>
              </w:rPr>
              <w:t>Spreadtrum</w:t>
            </w:r>
            <w:proofErr w:type="spellEnd"/>
          </w:p>
        </w:tc>
        <w:tc>
          <w:tcPr>
            <w:tcW w:w="2296" w:type="dxa"/>
          </w:tcPr>
          <w:p w14:paraId="7EB0270F" w14:textId="0CA697C1" w:rsidR="00E030F7" w:rsidRDefault="00E030F7" w:rsidP="00B62748">
            <w:pPr>
              <w:tabs>
                <w:tab w:val="left" w:pos="3156"/>
              </w:tabs>
              <w:rPr>
                <w:sz w:val="22"/>
                <w:szCs w:val="22"/>
              </w:rPr>
            </w:pPr>
          </w:p>
        </w:tc>
        <w:tc>
          <w:tcPr>
            <w:tcW w:w="5878" w:type="dxa"/>
          </w:tcPr>
          <w:p w14:paraId="46D755AC" w14:textId="60B3B2FE" w:rsidR="00E030F7" w:rsidRDefault="00B97C63" w:rsidP="00B97C63">
            <w:pPr>
              <w:pStyle w:val="B2"/>
              <w:ind w:left="0" w:firstLine="0"/>
              <w:rPr>
                <w:sz w:val="22"/>
                <w:szCs w:val="22"/>
                <w:lang w:eastAsia="zh-CN"/>
              </w:rPr>
            </w:pPr>
            <w:r>
              <w:rPr>
                <w:sz w:val="22"/>
                <w:szCs w:val="22"/>
                <w:lang w:eastAsia="zh-CN"/>
              </w:rPr>
              <w:t>A</w:t>
            </w:r>
            <w:r>
              <w:rPr>
                <w:rFonts w:hint="eastAsia"/>
                <w:sz w:val="22"/>
                <w:szCs w:val="22"/>
                <w:lang w:eastAsia="zh-CN"/>
              </w:rPr>
              <w:t xml:space="preserve">ccording </w:t>
            </w:r>
            <w:r>
              <w:rPr>
                <w:sz w:val="22"/>
                <w:szCs w:val="22"/>
                <w:lang w:eastAsia="zh-CN"/>
              </w:rPr>
              <w:t xml:space="preserve">to 38.321, </w:t>
            </w:r>
            <w:r w:rsidRPr="00B9580D">
              <w:rPr>
                <w:noProof/>
              </w:rPr>
              <w:t xml:space="preserve">if a </w:t>
            </w:r>
            <w:proofErr w:type="spellStart"/>
            <w:r w:rsidRPr="00B9580D">
              <w:rPr>
                <w:i/>
                <w:lang w:eastAsia="ko-KR"/>
              </w:rPr>
              <w:t>drx</w:t>
            </w:r>
            <w:proofErr w:type="spellEnd"/>
            <w:r w:rsidRPr="00B9580D">
              <w:rPr>
                <w:i/>
                <w:lang w:eastAsia="ko-KR"/>
              </w:rPr>
              <w:t>-HARQ-RTT-</w:t>
            </w:r>
            <w:proofErr w:type="spellStart"/>
            <w:r w:rsidRPr="00B9580D">
              <w:rPr>
                <w:i/>
                <w:lang w:eastAsia="ko-KR"/>
              </w:rPr>
              <w:t>TimerDL</w:t>
            </w:r>
            <w:proofErr w:type="spellEnd"/>
            <w:r w:rsidRPr="00B9580D">
              <w:rPr>
                <w:noProof/>
              </w:rPr>
              <w:t xml:space="preserve"> expires</w:t>
            </w:r>
            <w:r>
              <w:rPr>
                <w:lang w:eastAsia="ja-JP"/>
              </w:rPr>
              <w:t xml:space="preserve"> and</w:t>
            </w:r>
            <w:r w:rsidRPr="00B9580D">
              <w:rPr>
                <w:noProof/>
              </w:rPr>
              <w:tab/>
              <w:t>if the data of the corresponding HARQ proce</w:t>
            </w:r>
            <w:r>
              <w:rPr>
                <w:noProof/>
              </w:rPr>
              <w:t xml:space="preserve">ss was not successfully decoded, </w:t>
            </w:r>
            <w:r w:rsidRPr="00B9580D">
              <w:rPr>
                <w:noProof/>
              </w:rPr>
              <w:t xml:space="preserve">start the </w:t>
            </w:r>
            <w:proofErr w:type="spellStart"/>
            <w:r w:rsidRPr="00B9580D">
              <w:rPr>
                <w:i/>
              </w:rPr>
              <w:t>drx-RetransmissionTimer</w:t>
            </w:r>
            <w:r w:rsidRPr="00B9580D">
              <w:rPr>
                <w:i/>
                <w:lang w:eastAsia="ko-KR"/>
              </w:rPr>
              <w:t>DL</w:t>
            </w:r>
            <w:proofErr w:type="spellEnd"/>
            <w:r w:rsidRPr="00B9580D">
              <w:rPr>
                <w:noProof/>
              </w:rPr>
              <w:t xml:space="preserve"> for the corresponding HARQ process in the first symbol after the expiry of </w:t>
            </w:r>
            <w:r w:rsidRPr="00B9580D">
              <w:rPr>
                <w:i/>
                <w:noProof/>
              </w:rPr>
              <w:t>drx-HARQ-RTT-TimerDL</w:t>
            </w:r>
            <w:r w:rsidRPr="00B9580D">
              <w:rPr>
                <w:noProof/>
                <w:lang w:eastAsia="ko-KR"/>
              </w:rPr>
              <w:t>.</w:t>
            </w:r>
            <w:r>
              <w:rPr>
                <w:noProof/>
                <w:lang w:eastAsia="ko-KR"/>
              </w:rPr>
              <w:t xml:space="preserve"> When the </w:t>
            </w:r>
            <w:proofErr w:type="spellStart"/>
            <w:r w:rsidRPr="00B9580D">
              <w:rPr>
                <w:i/>
              </w:rPr>
              <w:t>drx-RetransmissionTimer</w:t>
            </w:r>
            <w:r w:rsidRPr="00B9580D">
              <w:rPr>
                <w:i/>
                <w:lang w:eastAsia="ko-KR"/>
              </w:rPr>
              <w:t>DL</w:t>
            </w:r>
            <w:proofErr w:type="spellEnd"/>
            <w:r w:rsidRPr="00B97C63">
              <w:rPr>
                <w:lang w:eastAsia="ko-KR"/>
              </w:rPr>
              <w:t xml:space="preserve"> is running, UE should perform PDCCH monitoring</w:t>
            </w:r>
            <w:r w:rsidR="00DE0C25">
              <w:rPr>
                <w:lang w:eastAsia="ko-KR"/>
              </w:rPr>
              <w:t xml:space="preserve">. We think this UE </w:t>
            </w:r>
            <w:r w:rsidR="00DE0C25" w:rsidRPr="000F6168">
              <w:t>b</w:t>
            </w:r>
            <w:r w:rsidR="00DE0C25">
              <w:t>e</w:t>
            </w:r>
            <w:r w:rsidR="00DE0C25" w:rsidRPr="000F6168">
              <w:t>havior</w:t>
            </w:r>
            <w:r w:rsidR="00DE0C25">
              <w:t xml:space="preserve"> should not be changed even a UE is in a skipping duration.</w:t>
            </w:r>
          </w:p>
        </w:tc>
      </w:tr>
      <w:tr w:rsidR="00027112" w14:paraId="7C3ADB02" w14:textId="77777777" w:rsidTr="00027112">
        <w:tc>
          <w:tcPr>
            <w:tcW w:w="1788" w:type="dxa"/>
          </w:tcPr>
          <w:p w14:paraId="448360F6" w14:textId="7FDA1C50" w:rsidR="00027112" w:rsidRDefault="00027112" w:rsidP="009B3F52">
            <w:pPr>
              <w:tabs>
                <w:tab w:val="left" w:pos="3156"/>
              </w:tabs>
              <w:rPr>
                <w:sz w:val="22"/>
                <w:szCs w:val="22"/>
                <w:lang w:eastAsia="zh-CN"/>
              </w:rPr>
            </w:pPr>
            <w:r>
              <w:rPr>
                <w:sz w:val="22"/>
                <w:szCs w:val="22"/>
                <w:lang w:eastAsia="zh-CN"/>
              </w:rPr>
              <w:t>Huawei, HiSilicon</w:t>
            </w:r>
          </w:p>
        </w:tc>
        <w:tc>
          <w:tcPr>
            <w:tcW w:w="2296" w:type="dxa"/>
          </w:tcPr>
          <w:p w14:paraId="7F2B9435" w14:textId="77777777" w:rsidR="00027112" w:rsidRDefault="00027112" w:rsidP="009B3F52">
            <w:pPr>
              <w:tabs>
                <w:tab w:val="left" w:pos="3156"/>
              </w:tabs>
              <w:rPr>
                <w:sz w:val="22"/>
                <w:szCs w:val="22"/>
              </w:rPr>
            </w:pPr>
          </w:p>
        </w:tc>
        <w:tc>
          <w:tcPr>
            <w:tcW w:w="5878" w:type="dxa"/>
          </w:tcPr>
          <w:p w14:paraId="45E1A319" w14:textId="1032116C" w:rsidR="00027112" w:rsidRDefault="00027112" w:rsidP="005C1B55">
            <w:pPr>
              <w:pStyle w:val="B2"/>
              <w:ind w:left="0" w:firstLine="0"/>
              <w:rPr>
                <w:sz w:val="22"/>
                <w:szCs w:val="22"/>
                <w:lang w:eastAsia="zh-CN"/>
              </w:rPr>
            </w:pPr>
            <w:r>
              <w:rPr>
                <w:sz w:val="22"/>
                <w:szCs w:val="22"/>
                <w:lang w:eastAsia="zh-CN"/>
              </w:rPr>
              <w:t xml:space="preserve">In general OK to discuss </w:t>
            </w:r>
            <w:r w:rsidR="005C1B55">
              <w:rPr>
                <w:sz w:val="22"/>
                <w:szCs w:val="22"/>
                <w:lang w:eastAsia="zh-CN"/>
              </w:rPr>
              <w:t>this issue as the second level detail.</w:t>
            </w:r>
          </w:p>
        </w:tc>
      </w:tr>
      <w:tr w:rsidR="00E2189F" w:rsidRPr="00F311FA" w14:paraId="09F3CCF8" w14:textId="77777777" w:rsidTr="00E2189F">
        <w:tc>
          <w:tcPr>
            <w:tcW w:w="1788" w:type="dxa"/>
          </w:tcPr>
          <w:p w14:paraId="3349DC96" w14:textId="77777777" w:rsidR="00E2189F" w:rsidRPr="00F311FA" w:rsidRDefault="00E2189F" w:rsidP="00BC0E7F">
            <w:pPr>
              <w:tabs>
                <w:tab w:val="left" w:pos="3156"/>
              </w:tabs>
              <w:rPr>
                <w:sz w:val="22"/>
                <w:szCs w:val="22"/>
                <w:lang w:eastAsia="zh-CN"/>
              </w:rPr>
            </w:pPr>
            <w:r>
              <w:rPr>
                <w:rFonts w:hint="cs"/>
                <w:sz w:val="22"/>
                <w:szCs w:val="22"/>
                <w:lang w:eastAsia="zh-CN"/>
              </w:rPr>
              <w:t>LG</w:t>
            </w:r>
          </w:p>
        </w:tc>
        <w:tc>
          <w:tcPr>
            <w:tcW w:w="2296" w:type="dxa"/>
          </w:tcPr>
          <w:p w14:paraId="33A0432E" w14:textId="77777777" w:rsidR="00E2189F" w:rsidRPr="00F311FA" w:rsidRDefault="00E2189F" w:rsidP="00BC0E7F">
            <w:pPr>
              <w:tabs>
                <w:tab w:val="left" w:pos="3156"/>
              </w:tabs>
              <w:rPr>
                <w:rFonts w:eastAsia="Malgun Gothic"/>
                <w:sz w:val="22"/>
                <w:szCs w:val="22"/>
                <w:lang w:eastAsia="ko-KR"/>
              </w:rPr>
            </w:pPr>
            <w:r>
              <w:rPr>
                <w:rFonts w:eastAsia="Malgun Gothic" w:hint="eastAsia"/>
                <w:sz w:val="22"/>
                <w:szCs w:val="22"/>
                <w:lang w:eastAsia="ko-KR"/>
              </w:rPr>
              <w:t>Could be discussed</w:t>
            </w:r>
          </w:p>
        </w:tc>
        <w:tc>
          <w:tcPr>
            <w:tcW w:w="5878" w:type="dxa"/>
          </w:tcPr>
          <w:p w14:paraId="263E09A3" w14:textId="77777777" w:rsidR="00E2189F" w:rsidRDefault="00E2189F" w:rsidP="00BC0E7F">
            <w:pPr>
              <w:pStyle w:val="B2"/>
              <w:ind w:left="0" w:firstLine="0"/>
              <w:rPr>
                <w:rFonts w:eastAsia="Malgun Gothic"/>
                <w:sz w:val="22"/>
                <w:szCs w:val="22"/>
                <w:lang w:eastAsia="ko-KR"/>
              </w:rPr>
            </w:pPr>
            <w:r>
              <w:rPr>
                <w:rFonts w:eastAsia="Malgun Gothic"/>
                <w:sz w:val="22"/>
                <w:szCs w:val="22"/>
                <w:lang w:eastAsia="ko-KR"/>
              </w:rPr>
              <w:t xml:space="preserve">UE behavior regarding HARQ process in DRX active time is based on DRX timers. Thus, if the timer about HARQ is running, the UE could switch to ‘HARQ’ SSSG which contains SS sets where HARQ </w:t>
            </w:r>
            <w:proofErr w:type="spellStart"/>
            <w:r>
              <w:rPr>
                <w:rFonts w:eastAsia="Malgun Gothic"/>
                <w:sz w:val="22"/>
                <w:szCs w:val="22"/>
                <w:lang w:eastAsia="ko-KR"/>
              </w:rPr>
              <w:t>resposes</w:t>
            </w:r>
            <w:proofErr w:type="spellEnd"/>
            <w:r>
              <w:rPr>
                <w:rFonts w:eastAsia="Malgun Gothic"/>
                <w:sz w:val="22"/>
                <w:szCs w:val="22"/>
                <w:lang w:eastAsia="ko-KR"/>
              </w:rPr>
              <w:t xml:space="preserve"> are expected (only if more than 2 SSSG are supported). </w:t>
            </w:r>
          </w:p>
          <w:p w14:paraId="35048875" w14:textId="77777777" w:rsidR="00E2189F" w:rsidRPr="00F311FA" w:rsidRDefault="00E2189F" w:rsidP="00BC0E7F">
            <w:pPr>
              <w:pStyle w:val="B2"/>
              <w:ind w:left="0" w:firstLine="0"/>
              <w:rPr>
                <w:rFonts w:eastAsia="Malgun Gothic"/>
                <w:sz w:val="22"/>
                <w:szCs w:val="22"/>
                <w:lang w:eastAsia="ko-KR"/>
              </w:rPr>
            </w:pPr>
            <w:r>
              <w:rPr>
                <w:rFonts w:eastAsia="Malgun Gothic" w:hint="eastAsia"/>
                <w:sz w:val="22"/>
                <w:szCs w:val="22"/>
                <w:lang w:eastAsia="ko-KR"/>
              </w:rPr>
              <w:t>We need to discuss further.</w:t>
            </w:r>
          </w:p>
        </w:tc>
      </w:tr>
      <w:tr w:rsidR="00E5142D" w14:paraId="117672E6" w14:textId="77777777" w:rsidTr="00E5142D">
        <w:tc>
          <w:tcPr>
            <w:tcW w:w="1788" w:type="dxa"/>
          </w:tcPr>
          <w:p w14:paraId="2F681EE6" w14:textId="77777777" w:rsidR="00E5142D" w:rsidRDefault="00E5142D" w:rsidP="003613E1">
            <w:pPr>
              <w:tabs>
                <w:tab w:val="left" w:pos="3156"/>
              </w:tabs>
              <w:rPr>
                <w:sz w:val="22"/>
                <w:szCs w:val="22"/>
              </w:rPr>
            </w:pPr>
            <w:r>
              <w:rPr>
                <w:sz w:val="22"/>
                <w:szCs w:val="22"/>
              </w:rPr>
              <w:t>OPPO</w:t>
            </w:r>
          </w:p>
        </w:tc>
        <w:tc>
          <w:tcPr>
            <w:tcW w:w="2296" w:type="dxa"/>
          </w:tcPr>
          <w:p w14:paraId="48761D9E" w14:textId="77777777" w:rsidR="00E5142D" w:rsidRDefault="00E5142D" w:rsidP="003613E1">
            <w:pPr>
              <w:tabs>
                <w:tab w:val="left" w:pos="3156"/>
              </w:tabs>
              <w:rPr>
                <w:sz w:val="22"/>
                <w:szCs w:val="22"/>
              </w:rPr>
            </w:pPr>
            <w:r>
              <w:rPr>
                <w:sz w:val="22"/>
                <w:szCs w:val="22"/>
              </w:rPr>
              <w:t>It should be supported.</w:t>
            </w:r>
          </w:p>
        </w:tc>
        <w:tc>
          <w:tcPr>
            <w:tcW w:w="5878" w:type="dxa"/>
          </w:tcPr>
          <w:p w14:paraId="765B1BD9" w14:textId="77777777" w:rsidR="00E5142D" w:rsidRDefault="00E5142D" w:rsidP="003613E1">
            <w:pPr>
              <w:tabs>
                <w:tab w:val="left" w:pos="3156"/>
              </w:tabs>
              <w:rPr>
                <w:sz w:val="22"/>
                <w:szCs w:val="22"/>
              </w:rPr>
            </w:pPr>
            <w:r>
              <w:rPr>
                <w:sz w:val="22"/>
                <w:szCs w:val="22"/>
              </w:rPr>
              <w:t>The issue is how the UE side act (</w:t>
            </w:r>
            <w:proofErr w:type="spellStart"/>
            <w:r>
              <w:rPr>
                <w:sz w:val="22"/>
                <w:szCs w:val="22"/>
              </w:rPr>
              <w:t>intervally</w:t>
            </w:r>
            <w:proofErr w:type="spellEnd"/>
            <w:r>
              <w:rPr>
                <w:sz w:val="22"/>
                <w:szCs w:val="22"/>
              </w:rPr>
              <w:t>) during the skipping duration.</w:t>
            </w:r>
          </w:p>
          <w:p w14:paraId="204851CA" w14:textId="77777777" w:rsidR="00E5142D" w:rsidRDefault="00E5142D" w:rsidP="003613E1">
            <w:pPr>
              <w:tabs>
                <w:tab w:val="left" w:pos="3156"/>
              </w:tabs>
              <w:rPr>
                <w:sz w:val="22"/>
                <w:szCs w:val="22"/>
              </w:rPr>
            </w:pPr>
            <w:r>
              <w:rPr>
                <w:sz w:val="22"/>
                <w:szCs w:val="22"/>
              </w:rPr>
              <w:t xml:space="preserve">It can also help for </w:t>
            </w:r>
            <w:r>
              <w:rPr>
                <w:rFonts w:hint="eastAsia"/>
                <w:sz w:val="22"/>
                <w:szCs w:val="22"/>
                <w:lang w:eastAsia="zh-CN"/>
              </w:rPr>
              <w:t>Search</w:t>
            </w:r>
            <w:r>
              <w:rPr>
                <w:sz w:val="22"/>
                <w:szCs w:val="22"/>
                <w:lang w:eastAsia="zh-CN"/>
              </w:rPr>
              <w:t xml:space="preserve"> </w:t>
            </w:r>
            <w:r>
              <w:rPr>
                <w:rFonts w:hint="eastAsia"/>
                <w:sz w:val="22"/>
                <w:szCs w:val="22"/>
                <w:lang w:eastAsia="zh-CN"/>
              </w:rPr>
              <w:t>Space</w:t>
            </w:r>
            <w:r>
              <w:rPr>
                <w:sz w:val="22"/>
                <w:szCs w:val="22"/>
                <w:lang w:eastAsia="zh-CN"/>
              </w:rPr>
              <w:t xml:space="preserve"> </w:t>
            </w:r>
            <w:r>
              <w:rPr>
                <w:rFonts w:hint="eastAsia"/>
                <w:sz w:val="22"/>
                <w:szCs w:val="22"/>
                <w:lang w:eastAsia="zh-CN"/>
              </w:rPr>
              <w:t>set</w:t>
            </w:r>
            <w:r>
              <w:rPr>
                <w:sz w:val="22"/>
                <w:szCs w:val="22"/>
                <w:lang w:eastAsia="zh-CN"/>
              </w:rPr>
              <w:t xml:space="preserve"> </w:t>
            </w:r>
            <w:r>
              <w:rPr>
                <w:rFonts w:hint="eastAsia"/>
                <w:sz w:val="22"/>
                <w:szCs w:val="22"/>
                <w:lang w:eastAsia="zh-CN"/>
              </w:rPr>
              <w:t>group</w:t>
            </w:r>
            <w:r>
              <w:rPr>
                <w:sz w:val="22"/>
                <w:szCs w:val="22"/>
                <w:lang w:eastAsia="zh-CN"/>
              </w:rPr>
              <w:t xml:space="preserve"> switching scheme.</w:t>
            </w:r>
          </w:p>
        </w:tc>
      </w:tr>
      <w:tr w:rsidR="00241626" w14:paraId="50ED35F3" w14:textId="77777777" w:rsidTr="00E5142D">
        <w:tc>
          <w:tcPr>
            <w:tcW w:w="1788" w:type="dxa"/>
          </w:tcPr>
          <w:p w14:paraId="749604EA" w14:textId="4561914B" w:rsidR="00241626" w:rsidRDefault="00241626" w:rsidP="00241626">
            <w:pPr>
              <w:tabs>
                <w:tab w:val="left" w:pos="3156"/>
              </w:tabs>
              <w:rPr>
                <w:sz w:val="22"/>
                <w:szCs w:val="22"/>
              </w:rPr>
            </w:pPr>
            <w:r>
              <w:rPr>
                <w:sz w:val="22"/>
                <w:szCs w:val="22"/>
              </w:rPr>
              <w:t>Lenovo, Motorola Mobility</w:t>
            </w:r>
          </w:p>
        </w:tc>
        <w:tc>
          <w:tcPr>
            <w:tcW w:w="2296" w:type="dxa"/>
          </w:tcPr>
          <w:p w14:paraId="3A477D1E" w14:textId="4B0FD624" w:rsidR="00241626" w:rsidRDefault="00241626" w:rsidP="00241626">
            <w:pPr>
              <w:tabs>
                <w:tab w:val="left" w:pos="3156"/>
              </w:tabs>
              <w:jc w:val="left"/>
              <w:rPr>
                <w:sz w:val="22"/>
                <w:szCs w:val="22"/>
              </w:rPr>
            </w:pPr>
            <w:r>
              <w:rPr>
                <w:sz w:val="22"/>
                <w:szCs w:val="22"/>
              </w:rPr>
              <w:t>Agree with the intention of the proposal.</w:t>
            </w:r>
          </w:p>
        </w:tc>
        <w:tc>
          <w:tcPr>
            <w:tcW w:w="5878" w:type="dxa"/>
          </w:tcPr>
          <w:p w14:paraId="3997127F" w14:textId="77777777" w:rsidR="00241626" w:rsidRPr="00C5151C" w:rsidRDefault="00241626" w:rsidP="00241626">
            <w:pPr>
              <w:tabs>
                <w:tab w:val="left" w:pos="3156"/>
              </w:tabs>
              <w:rPr>
                <w:sz w:val="22"/>
                <w:szCs w:val="22"/>
              </w:rPr>
            </w:pPr>
            <w:r>
              <w:rPr>
                <w:sz w:val="22"/>
                <w:szCs w:val="22"/>
              </w:rPr>
              <w:t xml:space="preserve">After receiving skipping indication, UE can stop monitoring </w:t>
            </w:r>
            <w:r w:rsidRPr="00C5151C">
              <w:rPr>
                <w:sz w:val="22"/>
                <w:szCs w:val="22"/>
              </w:rPr>
              <w:t xml:space="preserve">DL DCI format(s) upon expiration of </w:t>
            </w:r>
            <w:proofErr w:type="spellStart"/>
            <w:r w:rsidRPr="00C5151C">
              <w:rPr>
                <w:i/>
                <w:iCs/>
                <w:sz w:val="22"/>
                <w:szCs w:val="22"/>
              </w:rPr>
              <w:t>drx-RetransmissionTimerDL</w:t>
            </w:r>
            <w:proofErr w:type="spellEnd"/>
            <w:r w:rsidRPr="00C5151C">
              <w:rPr>
                <w:sz w:val="22"/>
                <w:szCs w:val="22"/>
              </w:rPr>
              <w:t xml:space="preserve"> if </w:t>
            </w:r>
            <w:proofErr w:type="spellStart"/>
            <w:r w:rsidRPr="00C5151C">
              <w:rPr>
                <w:i/>
                <w:iCs/>
                <w:sz w:val="22"/>
                <w:szCs w:val="22"/>
              </w:rPr>
              <w:lastRenderedPageBreak/>
              <w:t>drx</w:t>
            </w:r>
            <w:proofErr w:type="spellEnd"/>
            <w:r w:rsidRPr="00C5151C">
              <w:rPr>
                <w:i/>
                <w:iCs/>
                <w:sz w:val="22"/>
                <w:szCs w:val="22"/>
              </w:rPr>
              <w:t>-HARQ-RTT-</w:t>
            </w:r>
            <w:proofErr w:type="spellStart"/>
            <w:r w:rsidRPr="00C5151C">
              <w:rPr>
                <w:i/>
                <w:iCs/>
                <w:sz w:val="22"/>
                <w:szCs w:val="22"/>
              </w:rPr>
              <w:t>TimerDL</w:t>
            </w:r>
            <w:proofErr w:type="spellEnd"/>
            <w:r w:rsidRPr="00C5151C">
              <w:rPr>
                <w:sz w:val="22"/>
                <w:szCs w:val="22"/>
              </w:rPr>
              <w:t xml:space="preserve"> or </w:t>
            </w:r>
            <w:proofErr w:type="spellStart"/>
            <w:r w:rsidRPr="00C5151C">
              <w:rPr>
                <w:i/>
                <w:iCs/>
                <w:sz w:val="22"/>
                <w:szCs w:val="22"/>
              </w:rPr>
              <w:t>drx-RetransmissionTimerDL</w:t>
            </w:r>
            <w:proofErr w:type="spellEnd"/>
            <w:r w:rsidRPr="00C5151C">
              <w:rPr>
                <w:sz w:val="22"/>
                <w:szCs w:val="22"/>
              </w:rPr>
              <w:t xml:space="preserve"> is running, and</w:t>
            </w:r>
          </w:p>
          <w:p w14:paraId="6397C854" w14:textId="73AD6FCB" w:rsidR="00241626" w:rsidRDefault="00241626" w:rsidP="00241626">
            <w:pPr>
              <w:tabs>
                <w:tab w:val="left" w:pos="3156"/>
              </w:tabs>
              <w:rPr>
                <w:sz w:val="22"/>
                <w:szCs w:val="22"/>
              </w:rPr>
            </w:pPr>
            <w:r>
              <w:rPr>
                <w:sz w:val="22"/>
                <w:szCs w:val="22"/>
              </w:rPr>
              <w:t xml:space="preserve">UE can stop monitoring </w:t>
            </w:r>
            <w:r w:rsidRPr="00C5151C">
              <w:rPr>
                <w:sz w:val="22"/>
                <w:szCs w:val="22"/>
              </w:rPr>
              <w:t xml:space="preserve">UL DCI format(s) upon expiration of </w:t>
            </w:r>
            <w:proofErr w:type="spellStart"/>
            <w:r w:rsidRPr="00C5151C">
              <w:rPr>
                <w:i/>
                <w:iCs/>
                <w:sz w:val="22"/>
                <w:szCs w:val="22"/>
              </w:rPr>
              <w:t>drx-RetransmissionTimerUL</w:t>
            </w:r>
            <w:proofErr w:type="spellEnd"/>
            <w:r w:rsidRPr="00C5151C">
              <w:rPr>
                <w:sz w:val="22"/>
                <w:szCs w:val="22"/>
              </w:rPr>
              <w:t xml:space="preserve"> if </w:t>
            </w:r>
            <w:proofErr w:type="spellStart"/>
            <w:r w:rsidRPr="00C5151C">
              <w:rPr>
                <w:i/>
                <w:iCs/>
                <w:sz w:val="22"/>
                <w:szCs w:val="22"/>
              </w:rPr>
              <w:t>drx</w:t>
            </w:r>
            <w:proofErr w:type="spellEnd"/>
            <w:r w:rsidRPr="00C5151C">
              <w:rPr>
                <w:i/>
                <w:iCs/>
                <w:sz w:val="22"/>
                <w:szCs w:val="22"/>
              </w:rPr>
              <w:t>-HARQ-RTT-</w:t>
            </w:r>
            <w:proofErr w:type="spellStart"/>
            <w:r w:rsidRPr="00C5151C">
              <w:rPr>
                <w:i/>
                <w:iCs/>
                <w:sz w:val="22"/>
                <w:szCs w:val="22"/>
              </w:rPr>
              <w:t>TimerUL</w:t>
            </w:r>
            <w:proofErr w:type="spellEnd"/>
            <w:r w:rsidRPr="00C5151C">
              <w:rPr>
                <w:sz w:val="22"/>
                <w:szCs w:val="22"/>
              </w:rPr>
              <w:t xml:space="preserve"> or </w:t>
            </w:r>
            <w:proofErr w:type="spellStart"/>
            <w:r w:rsidRPr="00C5151C">
              <w:rPr>
                <w:i/>
                <w:iCs/>
                <w:sz w:val="22"/>
                <w:szCs w:val="22"/>
              </w:rPr>
              <w:t>drx-RetransmissionTimerUL</w:t>
            </w:r>
            <w:proofErr w:type="spellEnd"/>
            <w:r w:rsidRPr="00C5151C">
              <w:rPr>
                <w:sz w:val="22"/>
                <w:szCs w:val="22"/>
              </w:rPr>
              <w:t xml:space="preserve"> is running,</w:t>
            </w:r>
          </w:p>
        </w:tc>
      </w:tr>
      <w:tr w:rsidR="00EE5C9B" w14:paraId="128539F2" w14:textId="77777777" w:rsidTr="00E5142D">
        <w:tc>
          <w:tcPr>
            <w:tcW w:w="1788" w:type="dxa"/>
          </w:tcPr>
          <w:p w14:paraId="527B8327" w14:textId="28DA56AD" w:rsidR="00EE5C9B" w:rsidRDefault="00EE5C9B" w:rsidP="00EE5C9B">
            <w:pPr>
              <w:tabs>
                <w:tab w:val="left" w:pos="3156"/>
              </w:tabs>
              <w:rPr>
                <w:sz w:val="22"/>
                <w:szCs w:val="22"/>
              </w:rPr>
            </w:pPr>
            <w:r>
              <w:rPr>
                <w:sz w:val="22"/>
                <w:szCs w:val="22"/>
              </w:rPr>
              <w:lastRenderedPageBreak/>
              <w:t>Nokia</w:t>
            </w:r>
          </w:p>
        </w:tc>
        <w:tc>
          <w:tcPr>
            <w:tcW w:w="2296" w:type="dxa"/>
          </w:tcPr>
          <w:p w14:paraId="676362B5" w14:textId="77777777" w:rsidR="00EE5C9B" w:rsidRDefault="00EE5C9B" w:rsidP="00EE5C9B">
            <w:pPr>
              <w:tabs>
                <w:tab w:val="left" w:pos="3156"/>
              </w:tabs>
              <w:rPr>
                <w:sz w:val="22"/>
                <w:szCs w:val="22"/>
              </w:rPr>
            </w:pPr>
          </w:p>
        </w:tc>
        <w:tc>
          <w:tcPr>
            <w:tcW w:w="5878" w:type="dxa"/>
          </w:tcPr>
          <w:p w14:paraId="6ACE970A" w14:textId="5B3BFE17" w:rsidR="00EE5C9B" w:rsidRDefault="00EE5C9B" w:rsidP="00EE5C9B">
            <w:pPr>
              <w:tabs>
                <w:tab w:val="left" w:pos="3156"/>
              </w:tabs>
              <w:rPr>
                <w:sz w:val="22"/>
                <w:szCs w:val="22"/>
              </w:rPr>
            </w:pPr>
            <w:r w:rsidRPr="002F521F">
              <w:rPr>
                <w:sz w:val="22"/>
                <w:szCs w:val="22"/>
              </w:rPr>
              <w:t>Can be discussed as a part of second level details, noting also that with SSSG switching the scheduling delay impact can be accounted in SS set group configuration(s).</w:t>
            </w:r>
          </w:p>
        </w:tc>
      </w:tr>
      <w:tr w:rsidR="00E92609" w14:paraId="1B5EF166" w14:textId="77777777" w:rsidTr="00E5142D">
        <w:tc>
          <w:tcPr>
            <w:tcW w:w="1788" w:type="dxa"/>
          </w:tcPr>
          <w:p w14:paraId="1BEE089F" w14:textId="58547267" w:rsidR="00E92609" w:rsidRDefault="00E92609" w:rsidP="00E92609">
            <w:pPr>
              <w:tabs>
                <w:tab w:val="left" w:pos="3156"/>
              </w:tabs>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2296" w:type="dxa"/>
          </w:tcPr>
          <w:p w14:paraId="15CD7708" w14:textId="77777777" w:rsidR="00E92609" w:rsidRDefault="00E92609" w:rsidP="00E92609">
            <w:pPr>
              <w:tabs>
                <w:tab w:val="left" w:pos="3156"/>
              </w:tabs>
              <w:rPr>
                <w:sz w:val="22"/>
                <w:szCs w:val="22"/>
              </w:rPr>
            </w:pPr>
          </w:p>
        </w:tc>
        <w:tc>
          <w:tcPr>
            <w:tcW w:w="5878" w:type="dxa"/>
          </w:tcPr>
          <w:p w14:paraId="065C3B63" w14:textId="3AB5C34B" w:rsidR="00E92609" w:rsidRPr="002F521F" w:rsidRDefault="00E92609" w:rsidP="00E92609">
            <w:pPr>
              <w:tabs>
                <w:tab w:val="left" w:pos="3156"/>
              </w:tabs>
              <w:rPr>
                <w:sz w:val="22"/>
                <w:szCs w:val="22"/>
              </w:rPr>
            </w:pPr>
            <w:r>
              <w:rPr>
                <w:sz w:val="22"/>
                <w:szCs w:val="22"/>
                <w:lang w:eastAsia="zh-CN"/>
              </w:rPr>
              <w:t>We agree that the PDCCH adaptation scheme may increase the latency of re-</w:t>
            </w:r>
            <w:proofErr w:type="spellStart"/>
            <w:r>
              <w:rPr>
                <w:sz w:val="22"/>
                <w:szCs w:val="22"/>
                <w:lang w:eastAsia="zh-CN"/>
              </w:rPr>
              <w:t>transmissiom</w:t>
            </w:r>
            <w:proofErr w:type="spellEnd"/>
            <w:r>
              <w:rPr>
                <w:sz w:val="22"/>
                <w:szCs w:val="22"/>
                <w:lang w:eastAsia="zh-CN"/>
              </w:rPr>
              <w:t>, which should be addressed. However, we think this issue can be discussed after issue 1 is settled down.</w:t>
            </w:r>
          </w:p>
        </w:tc>
      </w:tr>
      <w:tr w:rsidR="00062A1B" w14:paraId="1E07BB1A" w14:textId="77777777" w:rsidTr="00E5142D">
        <w:tc>
          <w:tcPr>
            <w:tcW w:w="1788" w:type="dxa"/>
          </w:tcPr>
          <w:p w14:paraId="2CC6D40D" w14:textId="78706F25" w:rsidR="00062A1B" w:rsidRDefault="00062A1B" w:rsidP="00E92609">
            <w:pPr>
              <w:tabs>
                <w:tab w:val="left" w:pos="3156"/>
              </w:tabs>
              <w:rPr>
                <w:sz w:val="22"/>
                <w:szCs w:val="22"/>
                <w:lang w:eastAsia="zh-CN"/>
              </w:rPr>
            </w:pPr>
            <w:r>
              <w:rPr>
                <w:sz w:val="22"/>
                <w:szCs w:val="22"/>
                <w:lang w:eastAsia="zh-CN"/>
              </w:rPr>
              <w:t>Qualcomm</w:t>
            </w:r>
          </w:p>
        </w:tc>
        <w:tc>
          <w:tcPr>
            <w:tcW w:w="2296" w:type="dxa"/>
          </w:tcPr>
          <w:p w14:paraId="62C1BB35" w14:textId="77777777" w:rsidR="00062A1B" w:rsidRDefault="00062A1B" w:rsidP="00E92609">
            <w:pPr>
              <w:tabs>
                <w:tab w:val="left" w:pos="3156"/>
              </w:tabs>
              <w:rPr>
                <w:sz w:val="22"/>
                <w:szCs w:val="22"/>
              </w:rPr>
            </w:pPr>
          </w:p>
        </w:tc>
        <w:tc>
          <w:tcPr>
            <w:tcW w:w="5878" w:type="dxa"/>
          </w:tcPr>
          <w:p w14:paraId="3D37BAD8" w14:textId="0EDCBFAE" w:rsidR="00062A1B" w:rsidRDefault="001F02A3" w:rsidP="00E92609">
            <w:pPr>
              <w:tabs>
                <w:tab w:val="left" w:pos="3156"/>
              </w:tabs>
              <w:rPr>
                <w:sz w:val="22"/>
                <w:szCs w:val="22"/>
                <w:lang w:eastAsia="zh-CN"/>
              </w:rPr>
            </w:pPr>
            <w:r>
              <w:rPr>
                <w:sz w:val="22"/>
                <w:szCs w:val="22"/>
                <w:lang w:eastAsia="zh-CN"/>
              </w:rPr>
              <w:t xml:space="preserve">If conventional SSSG switching is used, </w:t>
            </w:r>
            <w:r w:rsidR="00A06BDD">
              <w:rPr>
                <w:sz w:val="22"/>
                <w:szCs w:val="22"/>
                <w:lang w:eastAsia="zh-CN"/>
              </w:rPr>
              <w:t xml:space="preserve">handling HARQ retransmission by a proper SSSG configuration would be up to </w:t>
            </w:r>
            <w:proofErr w:type="spellStart"/>
            <w:r w:rsidR="00A06BDD">
              <w:rPr>
                <w:sz w:val="22"/>
                <w:szCs w:val="22"/>
                <w:lang w:eastAsia="zh-CN"/>
              </w:rPr>
              <w:t>gNB</w:t>
            </w:r>
            <w:proofErr w:type="spellEnd"/>
            <w:r w:rsidR="00A06BDD">
              <w:rPr>
                <w:sz w:val="22"/>
                <w:szCs w:val="22"/>
                <w:lang w:eastAsia="zh-CN"/>
              </w:rPr>
              <w:t xml:space="preserve"> implementation. However, either PDCCH skipping or</w:t>
            </w:r>
            <w:r w:rsidR="00426D09">
              <w:rPr>
                <w:sz w:val="22"/>
                <w:szCs w:val="22"/>
                <w:lang w:eastAsia="zh-CN"/>
              </w:rPr>
              <w:t xml:space="preserve"> skipping/dormant SSSG (unified design) is used, HARQ retransmission should be supported during the skip duration. We think this can be achieved by existing DRX functionality. This may also depend on how we </w:t>
            </w:r>
            <w:r w:rsidR="005A4CCC">
              <w:rPr>
                <w:sz w:val="22"/>
                <w:szCs w:val="22"/>
                <w:lang w:eastAsia="zh-CN"/>
              </w:rPr>
              <w:t xml:space="preserve">define the </w:t>
            </w:r>
            <w:r w:rsidR="00C16D1E">
              <w:rPr>
                <w:sz w:val="22"/>
                <w:szCs w:val="22"/>
                <w:lang w:eastAsia="zh-CN"/>
              </w:rPr>
              <w:t>“</w:t>
            </w:r>
            <w:r w:rsidR="005A4CCC">
              <w:rPr>
                <w:sz w:val="22"/>
                <w:szCs w:val="22"/>
                <w:lang w:eastAsia="zh-CN"/>
              </w:rPr>
              <w:t>skip duration</w:t>
            </w:r>
            <w:r w:rsidR="00C16D1E">
              <w:rPr>
                <w:sz w:val="22"/>
                <w:szCs w:val="22"/>
                <w:lang w:eastAsia="zh-CN"/>
              </w:rPr>
              <w:t>”</w:t>
            </w:r>
            <w:r w:rsidR="005A4CCC">
              <w:rPr>
                <w:sz w:val="22"/>
                <w:szCs w:val="22"/>
                <w:lang w:eastAsia="zh-CN"/>
              </w:rPr>
              <w:t xml:space="preserve">; if we </w:t>
            </w:r>
            <w:r w:rsidR="00C16D1E">
              <w:rPr>
                <w:sz w:val="22"/>
                <w:szCs w:val="22"/>
                <w:lang w:eastAsia="zh-CN"/>
              </w:rPr>
              <w:t xml:space="preserve">assume that </w:t>
            </w:r>
            <w:r w:rsidR="005A4CCC">
              <w:rPr>
                <w:sz w:val="22"/>
                <w:szCs w:val="22"/>
                <w:lang w:eastAsia="zh-CN"/>
              </w:rPr>
              <w:t xml:space="preserve">the </w:t>
            </w:r>
            <w:proofErr w:type="spellStart"/>
            <w:r w:rsidR="005A4CCC">
              <w:rPr>
                <w:sz w:val="22"/>
                <w:szCs w:val="22"/>
                <w:lang w:eastAsia="zh-CN"/>
              </w:rPr>
              <w:t>drx-onDurationTimer</w:t>
            </w:r>
            <w:proofErr w:type="spellEnd"/>
            <w:r w:rsidR="005A4CCC">
              <w:rPr>
                <w:sz w:val="22"/>
                <w:szCs w:val="22"/>
                <w:lang w:eastAsia="zh-CN"/>
              </w:rPr>
              <w:t xml:space="preserve"> or </w:t>
            </w:r>
            <w:proofErr w:type="spellStart"/>
            <w:r w:rsidR="005A4CCC">
              <w:rPr>
                <w:sz w:val="22"/>
                <w:szCs w:val="22"/>
                <w:lang w:eastAsia="zh-CN"/>
              </w:rPr>
              <w:t>drx-InactivityTimer</w:t>
            </w:r>
            <w:proofErr w:type="spellEnd"/>
            <w:r w:rsidR="005A4CCC">
              <w:rPr>
                <w:sz w:val="22"/>
                <w:szCs w:val="22"/>
                <w:lang w:eastAsia="zh-CN"/>
              </w:rPr>
              <w:t xml:space="preserve"> is suspended/invalidated during the skip </w:t>
            </w:r>
            <w:r w:rsidR="00C16D1E">
              <w:rPr>
                <w:sz w:val="22"/>
                <w:szCs w:val="22"/>
                <w:lang w:eastAsia="zh-CN"/>
              </w:rPr>
              <w:t xml:space="preserve">duration, </w:t>
            </w:r>
            <w:proofErr w:type="spellStart"/>
            <w:r w:rsidR="00C16D1E">
              <w:rPr>
                <w:sz w:val="22"/>
                <w:szCs w:val="22"/>
                <w:lang w:eastAsia="zh-CN"/>
              </w:rPr>
              <w:t>halding</w:t>
            </w:r>
            <w:proofErr w:type="spellEnd"/>
            <w:r w:rsidR="00C16D1E">
              <w:rPr>
                <w:sz w:val="22"/>
                <w:szCs w:val="22"/>
                <w:lang w:eastAsia="zh-CN"/>
              </w:rPr>
              <w:t xml:space="preserve"> HARQ retransmission is naturally supported by existing RTT and </w:t>
            </w:r>
            <w:proofErr w:type="spellStart"/>
            <w:r w:rsidR="00C16D1E">
              <w:rPr>
                <w:sz w:val="22"/>
                <w:szCs w:val="22"/>
                <w:lang w:eastAsia="zh-CN"/>
              </w:rPr>
              <w:t>ReTx</w:t>
            </w:r>
            <w:proofErr w:type="spellEnd"/>
            <w:r w:rsidR="00C16D1E">
              <w:rPr>
                <w:sz w:val="22"/>
                <w:szCs w:val="22"/>
                <w:lang w:eastAsia="zh-CN"/>
              </w:rPr>
              <w:t xml:space="preserve"> timers.</w:t>
            </w:r>
          </w:p>
        </w:tc>
      </w:tr>
      <w:tr w:rsidR="004E28A1" w14:paraId="1BB6D99A" w14:textId="77777777" w:rsidTr="00E5142D">
        <w:tc>
          <w:tcPr>
            <w:tcW w:w="1788" w:type="dxa"/>
          </w:tcPr>
          <w:p w14:paraId="14B71468" w14:textId="5AA869EA" w:rsidR="004E28A1" w:rsidRDefault="004E28A1" w:rsidP="004E28A1">
            <w:pPr>
              <w:tabs>
                <w:tab w:val="left" w:pos="3156"/>
              </w:tabs>
              <w:rPr>
                <w:sz w:val="22"/>
                <w:szCs w:val="22"/>
                <w:lang w:eastAsia="zh-CN"/>
              </w:rPr>
            </w:pPr>
            <w:r>
              <w:rPr>
                <w:sz w:val="22"/>
                <w:szCs w:val="22"/>
                <w:lang w:eastAsia="zh-CN"/>
              </w:rPr>
              <w:t>Apple</w:t>
            </w:r>
          </w:p>
        </w:tc>
        <w:tc>
          <w:tcPr>
            <w:tcW w:w="2296" w:type="dxa"/>
          </w:tcPr>
          <w:p w14:paraId="4E968936" w14:textId="26D3BDF5" w:rsidR="004E28A1" w:rsidRDefault="004E28A1" w:rsidP="004E28A1">
            <w:pPr>
              <w:tabs>
                <w:tab w:val="left" w:pos="3156"/>
              </w:tabs>
              <w:rPr>
                <w:sz w:val="22"/>
                <w:szCs w:val="22"/>
              </w:rPr>
            </w:pPr>
            <w:r>
              <w:rPr>
                <w:sz w:val="22"/>
                <w:szCs w:val="22"/>
              </w:rPr>
              <w:t xml:space="preserve">Support on high level. </w:t>
            </w:r>
          </w:p>
        </w:tc>
        <w:tc>
          <w:tcPr>
            <w:tcW w:w="5878" w:type="dxa"/>
          </w:tcPr>
          <w:p w14:paraId="001AB5A3" w14:textId="242B31AE" w:rsidR="004E28A1" w:rsidRDefault="004E28A1" w:rsidP="004E28A1">
            <w:pPr>
              <w:tabs>
                <w:tab w:val="left" w:pos="3156"/>
              </w:tabs>
              <w:rPr>
                <w:sz w:val="22"/>
                <w:szCs w:val="22"/>
                <w:lang w:eastAsia="zh-CN"/>
              </w:rPr>
            </w:pPr>
            <w:r>
              <w:rPr>
                <w:sz w:val="22"/>
                <w:szCs w:val="22"/>
                <w:lang w:eastAsia="zh-CN"/>
              </w:rPr>
              <w:t>Can be 2</w:t>
            </w:r>
            <w:r w:rsidRPr="001D29FA">
              <w:rPr>
                <w:sz w:val="22"/>
                <w:szCs w:val="22"/>
                <w:vertAlign w:val="superscript"/>
                <w:lang w:eastAsia="zh-CN"/>
              </w:rPr>
              <w:t>nd</w:t>
            </w:r>
            <w:r>
              <w:rPr>
                <w:sz w:val="22"/>
                <w:szCs w:val="22"/>
                <w:lang w:eastAsia="zh-CN"/>
              </w:rPr>
              <w:t xml:space="preserve"> level of details on skipping interaction with different HARQ timers. </w:t>
            </w:r>
          </w:p>
        </w:tc>
      </w:tr>
    </w:tbl>
    <w:p w14:paraId="33EC6CF5" w14:textId="77777777" w:rsidR="00AA6B04" w:rsidRPr="00E2189F" w:rsidRDefault="00AA6B04" w:rsidP="006E5CDD">
      <w:pPr>
        <w:rPr>
          <w:lang w:eastAsia="zh-CN"/>
        </w:rPr>
      </w:pPr>
    </w:p>
    <w:p w14:paraId="1F432730" w14:textId="0306C1DA" w:rsidR="008901BB" w:rsidRDefault="008901BB" w:rsidP="00705807">
      <w:pPr>
        <w:pStyle w:val="Heading2"/>
        <w:numPr>
          <w:ilvl w:val="0"/>
          <w:numId w:val="0"/>
        </w:numPr>
        <w:ind w:left="576" w:hanging="576"/>
        <w:rPr>
          <w:lang w:eastAsia="zh-CN"/>
        </w:rPr>
      </w:pPr>
      <w:r>
        <w:rPr>
          <w:rFonts w:hint="eastAsia"/>
          <w:lang w:eastAsia="zh-CN"/>
        </w:rPr>
        <w:t xml:space="preserve">Issue </w:t>
      </w:r>
      <w:r w:rsidR="004F17A7">
        <w:rPr>
          <w:lang w:eastAsia="zh-CN"/>
        </w:rPr>
        <w:t>4</w:t>
      </w:r>
      <w:r>
        <w:rPr>
          <w:rFonts w:hint="eastAsia"/>
          <w:lang w:eastAsia="zh-CN"/>
        </w:rPr>
        <w:t xml:space="preserve">: </w:t>
      </w:r>
      <w:r w:rsidR="003658E0">
        <w:rPr>
          <w:lang w:eastAsia="zh-CN"/>
        </w:rPr>
        <w:t xml:space="preserve">minimum </w:t>
      </w:r>
      <w:r>
        <w:rPr>
          <w:rFonts w:hint="eastAsia"/>
          <w:lang w:eastAsia="zh-CN"/>
        </w:rPr>
        <w:t xml:space="preserve">application </w:t>
      </w:r>
      <w:proofErr w:type="spellStart"/>
      <w:r>
        <w:rPr>
          <w:rFonts w:hint="eastAsia"/>
          <w:lang w:eastAsia="zh-CN"/>
        </w:rPr>
        <w:t>dealy</w:t>
      </w:r>
      <w:proofErr w:type="spellEnd"/>
    </w:p>
    <w:p w14:paraId="0C6F274B" w14:textId="78DDD591" w:rsidR="008901BB" w:rsidRDefault="002F58CF" w:rsidP="006E5CDD">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application delay studied in Rel-16,</w:t>
      </w:r>
    </w:p>
    <w:p w14:paraId="631AC7A4" w14:textId="3702BA3D" w:rsidR="002F58CF" w:rsidRPr="002F58CF" w:rsidRDefault="002F58CF" w:rsidP="00C60F5F">
      <w:pPr>
        <w:pStyle w:val="ListParagraph"/>
        <w:numPr>
          <w:ilvl w:val="0"/>
          <w:numId w:val="49"/>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593A05C9" w14:textId="6C046651" w:rsidR="002F58CF" w:rsidRDefault="002F58CF"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p>
    <w:p w14:paraId="7FD61B98" w14:textId="3167114E" w:rsidR="003658E0" w:rsidRDefault="003658E0" w:rsidP="00C60F5F">
      <w:pPr>
        <w:pStyle w:val="ListParagraph"/>
        <w:numPr>
          <w:ilvl w:val="0"/>
          <w:numId w:val="49"/>
        </w:numPr>
        <w:rPr>
          <w:rFonts w:ascii="Times New Roman" w:hAnsi="Times New Roman"/>
          <w:sz w:val="20"/>
          <w:szCs w:val="20"/>
          <w:lang w:eastAsia="zh-CN"/>
        </w:rPr>
      </w:pPr>
      <w:r>
        <w:rPr>
          <w:rFonts w:ascii="Times New Roman" w:hAnsi="Times New Roman"/>
          <w:sz w:val="20"/>
          <w:szCs w:val="20"/>
        </w:rPr>
        <w:t>New parameter</w:t>
      </w:r>
    </w:p>
    <w:p w14:paraId="3C445F7A" w14:textId="77777777" w:rsidR="002F58CF" w:rsidRDefault="002F58CF" w:rsidP="002F58CF">
      <w:pPr>
        <w:rPr>
          <w:lang w:eastAsia="zh-CN"/>
        </w:rPr>
      </w:pPr>
    </w:p>
    <w:p w14:paraId="27631798" w14:textId="1C9EC650" w:rsidR="002F58CF" w:rsidRDefault="002F58CF" w:rsidP="002F58CF">
      <w:pPr>
        <w:rPr>
          <w:b/>
          <w:lang w:val="en-GB" w:eastAsia="zh-CN"/>
        </w:rPr>
      </w:pPr>
      <w:r>
        <w:rPr>
          <w:b/>
          <w:lang w:val="en-GB" w:eastAsia="zh-CN"/>
        </w:rPr>
        <w:t xml:space="preserve">Initial </w:t>
      </w:r>
      <w:r w:rsidRPr="00521A89">
        <w:rPr>
          <w:b/>
          <w:lang w:val="en-GB" w:eastAsia="zh-CN"/>
        </w:rPr>
        <w:t>Proposal</w:t>
      </w:r>
      <w:r w:rsidR="004F17A7">
        <w:rPr>
          <w:b/>
          <w:lang w:val="en-GB" w:eastAsia="zh-CN"/>
        </w:rPr>
        <w:t>:</w:t>
      </w:r>
    </w:p>
    <w:p w14:paraId="433F855D" w14:textId="5469F1ED" w:rsidR="002F58CF" w:rsidRDefault="002F58CF" w:rsidP="00C60F5F">
      <w:pPr>
        <w:pStyle w:val="ListParagraph"/>
        <w:numPr>
          <w:ilvl w:val="0"/>
          <w:numId w:val="51"/>
        </w:numPr>
        <w:rPr>
          <w:lang w:val="en-GB" w:eastAsia="zh-CN"/>
        </w:rPr>
      </w:pPr>
      <w:r w:rsidRPr="00B01272">
        <w:rPr>
          <w:lang w:val="en-GB" w:eastAsia="zh-CN"/>
        </w:rPr>
        <w:t xml:space="preserve">Further study </w:t>
      </w:r>
      <w:r w:rsidRPr="00B01272">
        <w:rPr>
          <w:rFonts w:hint="eastAsia"/>
          <w:lang w:val="en-GB" w:eastAsia="zh-CN"/>
        </w:rPr>
        <w:t>t</w:t>
      </w:r>
      <w:r w:rsidRPr="00B01272">
        <w:rPr>
          <w:lang w:val="en-GB" w:eastAsia="zh-CN"/>
        </w:rPr>
        <w:t>he application delay for PDCCH adaptation indication</w:t>
      </w:r>
    </w:p>
    <w:p w14:paraId="54265E25" w14:textId="77777777" w:rsidR="00B01272" w:rsidRPr="00B01272" w:rsidRDefault="00B01272" w:rsidP="00B01272">
      <w:pPr>
        <w:pStyle w:val="ListParagraph"/>
        <w:ind w:left="420"/>
        <w:rPr>
          <w:lang w:val="en-GB" w:eastAsia="zh-CN"/>
        </w:rPr>
      </w:pPr>
    </w:p>
    <w:p w14:paraId="661BDD9E" w14:textId="77777777" w:rsidR="002F58CF" w:rsidRDefault="002F58CF" w:rsidP="002F58CF">
      <w:pPr>
        <w:tabs>
          <w:tab w:val="left" w:pos="3156"/>
        </w:tabs>
        <w:rPr>
          <w:sz w:val="22"/>
          <w:szCs w:val="22"/>
        </w:rPr>
      </w:pPr>
      <w:r w:rsidRPr="007056FB">
        <w:rPr>
          <w:sz w:val="22"/>
          <w:szCs w:val="22"/>
          <w:highlight w:val="yellow"/>
        </w:rPr>
        <w:lastRenderedPageBreak/>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2F58CF" w:rsidRPr="007056FB" w14:paraId="0E4CDE29" w14:textId="77777777" w:rsidTr="00B62748">
        <w:tc>
          <w:tcPr>
            <w:tcW w:w="1788" w:type="dxa"/>
          </w:tcPr>
          <w:p w14:paraId="5611DF86" w14:textId="77777777" w:rsidR="002F58CF" w:rsidRPr="007056FB" w:rsidRDefault="002F58CF" w:rsidP="00B62748">
            <w:pPr>
              <w:tabs>
                <w:tab w:val="left" w:pos="3156"/>
              </w:tabs>
              <w:rPr>
                <w:b/>
                <w:sz w:val="22"/>
                <w:szCs w:val="22"/>
              </w:rPr>
            </w:pPr>
            <w:r w:rsidRPr="007056FB">
              <w:rPr>
                <w:b/>
                <w:sz w:val="22"/>
                <w:szCs w:val="22"/>
              </w:rPr>
              <w:t>Company name</w:t>
            </w:r>
          </w:p>
        </w:tc>
        <w:tc>
          <w:tcPr>
            <w:tcW w:w="2296" w:type="dxa"/>
          </w:tcPr>
          <w:p w14:paraId="06B8EB74" w14:textId="77777777" w:rsidR="002F58CF" w:rsidRPr="007056FB" w:rsidRDefault="002F58CF"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F2D7776" w14:textId="77777777" w:rsidR="002F58CF" w:rsidRPr="007056FB" w:rsidRDefault="002F58CF" w:rsidP="00B62748">
            <w:pPr>
              <w:tabs>
                <w:tab w:val="left" w:pos="3156"/>
              </w:tabs>
              <w:rPr>
                <w:b/>
                <w:sz w:val="22"/>
                <w:szCs w:val="22"/>
              </w:rPr>
            </w:pPr>
            <w:r w:rsidRPr="007056FB">
              <w:rPr>
                <w:b/>
                <w:sz w:val="22"/>
                <w:szCs w:val="22"/>
              </w:rPr>
              <w:t>Comment(s) (including suggestions on the observations)</w:t>
            </w:r>
          </w:p>
        </w:tc>
      </w:tr>
      <w:tr w:rsidR="002F58CF" w14:paraId="1CA6E1BA" w14:textId="77777777" w:rsidTr="00B62748">
        <w:tc>
          <w:tcPr>
            <w:tcW w:w="1788" w:type="dxa"/>
          </w:tcPr>
          <w:p w14:paraId="35F37AC6" w14:textId="52E10514" w:rsidR="002F58CF" w:rsidRDefault="00116545" w:rsidP="00B62748">
            <w:pPr>
              <w:tabs>
                <w:tab w:val="left" w:pos="3156"/>
              </w:tabs>
              <w:rPr>
                <w:sz w:val="22"/>
                <w:szCs w:val="22"/>
              </w:rPr>
            </w:pPr>
            <w:r>
              <w:rPr>
                <w:sz w:val="22"/>
                <w:szCs w:val="22"/>
              </w:rPr>
              <w:t>CATT</w:t>
            </w:r>
          </w:p>
        </w:tc>
        <w:tc>
          <w:tcPr>
            <w:tcW w:w="2296" w:type="dxa"/>
          </w:tcPr>
          <w:p w14:paraId="58B9DA64" w14:textId="24D85855" w:rsidR="002F58CF" w:rsidRDefault="00116545" w:rsidP="00B62748">
            <w:pPr>
              <w:tabs>
                <w:tab w:val="left" w:pos="3156"/>
              </w:tabs>
              <w:rPr>
                <w:sz w:val="22"/>
                <w:szCs w:val="22"/>
              </w:rPr>
            </w:pPr>
            <w:r>
              <w:rPr>
                <w:sz w:val="22"/>
                <w:szCs w:val="22"/>
              </w:rPr>
              <w:t>No additional Application delay</w:t>
            </w:r>
          </w:p>
        </w:tc>
        <w:tc>
          <w:tcPr>
            <w:tcW w:w="5878" w:type="dxa"/>
          </w:tcPr>
          <w:p w14:paraId="6CFC0DB6" w14:textId="5AC09C9F" w:rsidR="002F58CF" w:rsidRDefault="00116545" w:rsidP="00B62748">
            <w:pPr>
              <w:tabs>
                <w:tab w:val="left" w:pos="3156"/>
              </w:tabs>
              <w:rPr>
                <w:sz w:val="22"/>
                <w:szCs w:val="22"/>
              </w:rPr>
            </w:pPr>
            <w:r>
              <w:rPr>
                <w:sz w:val="22"/>
                <w:szCs w:val="22"/>
              </w:rPr>
              <w:t>The only latency of PDCCH skipping is the PDCCH decoding delay of scheduling or non-scheduling DCI.  Once DCI is successfully decoded, the PDCCH skipping indication field is the additional information field along with search space for indicating next PDCCH monitoring occasion.   There is no additional application delay.</w:t>
            </w:r>
          </w:p>
        </w:tc>
      </w:tr>
      <w:tr w:rsidR="00362813" w14:paraId="3E786FE4" w14:textId="77777777" w:rsidTr="00B62748">
        <w:tc>
          <w:tcPr>
            <w:tcW w:w="1788" w:type="dxa"/>
          </w:tcPr>
          <w:p w14:paraId="492E518B" w14:textId="79061275" w:rsidR="00362813" w:rsidRDefault="00362813" w:rsidP="00362813">
            <w:pPr>
              <w:tabs>
                <w:tab w:val="left" w:pos="3156"/>
              </w:tabs>
              <w:rPr>
                <w:sz w:val="22"/>
                <w:szCs w:val="22"/>
              </w:rPr>
            </w:pPr>
            <w:r>
              <w:rPr>
                <w:sz w:val="22"/>
                <w:szCs w:val="22"/>
              </w:rPr>
              <w:t>Samsung</w:t>
            </w:r>
          </w:p>
        </w:tc>
        <w:tc>
          <w:tcPr>
            <w:tcW w:w="2296" w:type="dxa"/>
          </w:tcPr>
          <w:p w14:paraId="78FF09F0" w14:textId="60FEDD49" w:rsidR="00362813" w:rsidRDefault="00362813" w:rsidP="00362813">
            <w:pPr>
              <w:tabs>
                <w:tab w:val="left" w:pos="3156"/>
              </w:tabs>
              <w:rPr>
                <w:sz w:val="22"/>
                <w:szCs w:val="22"/>
              </w:rPr>
            </w:pPr>
            <w:r>
              <w:rPr>
                <w:sz w:val="22"/>
                <w:szCs w:val="22"/>
              </w:rPr>
              <w:t>Support</w:t>
            </w:r>
          </w:p>
          <w:p w14:paraId="10FB2B73" w14:textId="77777777" w:rsidR="00362813" w:rsidRDefault="00362813" w:rsidP="00362813">
            <w:pPr>
              <w:tabs>
                <w:tab w:val="left" w:pos="3156"/>
              </w:tabs>
              <w:rPr>
                <w:sz w:val="22"/>
                <w:szCs w:val="22"/>
              </w:rPr>
            </w:pPr>
          </w:p>
        </w:tc>
        <w:tc>
          <w:tcPr>
            <w:tcW w:w="5878" w:type="dxa"/>
          </w:tcPr>
          <w:p w14:paraId="6B2D2AB4" w14:textId="77777777" w:rsidR="00362813" w:rsidRDefault="00362813" w:rsidP="00362813">
            <w:pPr>
              <w:tabs>
                <w:tab w:val="left" w:pos="3156"/>
              </w:tabs>
              <w:rPr>
                <w:sz w:val="22"/>
                <w:szCs w:val="22"/>
              </w:rPr>
            </w:pPr>
            <w:r>
              <w:rPr>
                <w:sz w:val="22"/>
                <w:szCs w:val="22"/>
              </w:rPr>
              <w:t xml:space="preserve">Application delay should to be specified in order to achieve fast </w:t>
            </w:r>
            <w:proofErr w:type="spellStart"/>
            <w:r>
              <w:rPr>
                <w:sz w:val="22"/>
                <w:szCs w:val="22"/>
              </w:rPr>
              <w:t>adapation</w:t>
            </w:r>
            <w:proofErr w:type="spellEnd"/>
            <w:r>
              <w:rPr>
                <w:sz w:val="22"/>
                <w:szCs w:val="22"/>
              </w:rPr>
              <w:t>.</w:t>
            </w:r>
          </w:p>
          <w:p w14:paraId="0EBE881D" w14:textId="542E4D1D" w:rsidR="00362813" w:rsidRDefault="00362813" w:rsidP="00362813">
            <w:pPr>
              <w:tabs>
                <w:tab w:val="left" w:pos="3156"/>
              </w:tabs>
              <w:rPr>
                <w:sz w:val="22"/>
                <w:szCs w:val="22"/>
              </w:rPr>
            </w:pPr>
            <w:r>
              <w:rPr>
                <w:sz w:val="22"/>
                <w:szCs w:val="22"/>
              </w:rPr>
              <w:t xml:space="preserve">The </w:t>
            </w:r>
            <w:proofErr w:type="spellStart"/>
            <w:r>
              <w:rPr>
                <w:sz w:val="22"/>
                <w:szCs w:val="22"/>
              </w:rPr>
              <w:t>exisiting</w:t>
            </w:r>
            <w:proofErr w:type="spellEnd"/>
            <w:r>
              <w:rPr>
                <w:sz w:val="22"/>
                <w:szCs w:val="22"/>
              </w:rPr>
              <w:t xml:space="preserve"> method from NR-U can be baseline.</w:t>
            </w:r>
          </w:p>
        </w:tc>
      </w:tr>
      <w:tr w:rsidR="00494C81" w14:paraId="74A9F4D9" w14:textId="77777777" w:rsidTr="00B62748">
        <w:tc>
          <w:tcPr>
            <w:tcW w:w="1788" w:type="dxa"/>
          </w:tcPr>
          <w:p w14:paraId="2D694FE0" w14:textId="3D0019C0" w:rsidR="00494C81" w:rsidRDefault="005C1B55" w:rsidP="00494C81">
            <w:pPr>
              <w:tabs>
                <w:tab w:val="left" w:pos="3156"/>
              </w:tabs>
              <w:rPr>
                <w:sz w:val="22"/>
                <w:szCs w:val="22"/>
                <w:lang w:eastAsia="zh-CN"/>
              </w:rPr>
            </w:pPr>
            <w:r>
              <w:rPr>
                <w:rFonts w:hint="eastAsia"/>
                <w:sz w:val="22"/>
                <w:szCs w:val="22"/>
                <w:lang w:eastAsia="zh-CN"/>
              </w:rPr>
              <w:t>H</w:t>
            </w:r>
            <w:r>
              <w:rPr>
                <w:sz w:val="22"/>
                <w:szCs w:val="22"/>
                <w:lang w:eastAsia="zh-CN"/>
              </w:rPr>
              <w:t>uawei, HiSilicon</w:t>
            </w:r>
          </w:p>
        </w:tc>
        <w:tc>
          <w:tcPr>
            <w:tcW w:w="2296" w:type="dxa"/>
          </w:tcPr>
          <w:p w14:paraId="3C2A1A3E" w14:textId="25562906" w:rsidR="00494C81" w:rsidRDefault="005C1B55" w:rsidP="00494C81">
            <w:pPr>
              <w:tabs>
                <w:tab w:val="left" w:pos="3156"/>
              </w:tabs>
              <w:rPr>
                <w:sz w:val="22"/>
                <w:szCs w:val="22"/>
                <w:lang w:eastAsia="zh-CN"/>
              </w:rPr>
            </w:pPr>
            <w:r>
              <w:rPr>
                <w:rFonts w:hint="eastAsia"/>
                <w:sz w:val="22"/>
                <w:szCs w:val="22"/>
                <w:lang w:eastAsia="zh-CN"/>
              </w:rPr>
              <w:t>S</w:t>
            </w:r>
            <w:r>
              <w:rPr>
                <w:sz w:val="22"/>
                <w:szCs w:val="22"/>
                <w:lang w:eastAsia="zh-CN"/>
              </w:rPr>
              <w:t>upport</w:t>
            </w:r>
          </w:p>
        </w:tc>
        <w:tc>
          <w:tcPr>
            <w:tcW w:w="5878" w:type="dxa"/>
          </w:tcPr>
          <w:p w14:paraId="363D9C82" w14:textId="158F85A9" w:rsidR="00494C81" w:rsidRDefault="005C1B55" w:rsidP="005C1B55">
            <w:pPr>
              <w:tabs>
                <w:tab w:val="left" w:pos="3156"/>
              </w:tabs>
              <w:rPr>
                <w:sz w:val="22"/>
                <w:szCs w:val="22"/>
                <w:lang w:eastAsia="zh-CN"/>
              </w:rPr>
            </w:pPr>
            <w:r>
              <w:rPr>
                <w:sz w:val="22"/>
                <w:szCs w:val="22"/>
                <w:lang w:eastAsia="zh-CN"/>
              </w:rPr>
              <w:t>The application delay should be discussed.</w:t>
            </w:r>
          </w:p>
        </w:tc>
      </w:tr>
      <w:tr w:rsidR="00E2189F" w:rsidRPr="004971E0" w14:paraId="753DA4F8" w14:textId="77777777" w:rsidTr="00E2189F">
        <w:tc>
          <w:tcPr>
            <w:tcW w:w="1788" w:type="dxa"/>
          </w:tcPr>
          <w:p w14:paraId="26A91A96" w14:textId="77777777" w:rsidR="00E2189F" w:rsidRPr="004971E0" w:rsidRDefault="00E2189F" w:rsidP="00BC0E7F">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406DA690" w14:textId="77777777" w:rsidR="00E2189F" w:rsidRPr="004971E0" w:rsidRDefault="00E2189F" w:rsidP="00BC0E7F">
            <w:pPr>
              <w:tabs>
                <w:tab w:val="left" w:pos="3156"/>
              </w:tabs>
              <w:rPr>
                <w:rFonts w:eastAsia="Malgun Gothic"/>
                <w:sz w:val="22"/>
                <w:szCs w:val="22"/>
                <w:lang w:eastAsia="ko-KR"/>
              </w:rPr>
            </w:pPr>
            <w:r>
              <w:rPr>
                <w:rFonts w:eastAsia="Malgun Gothic" w:hint="eastAsia"/>
                <w:sz w:val="22"/>
                <w:szCs w:val="22"/>
                <w:lang w:eastAsia="ko-KR"/>
              </w:rPr>
              <w:t>Support</w:t>
            </w:r>
          </w:p>
        </w:tc>
        <w:tc>
          <w:tcPr>
            <w:tcW w:w="5878" w:type="dxa"/>
          </w:tcPr>
          <w:p w14:paraId="499BB362" w14:textId="77777777" w:rsidR="00E2189F" w:rsidRPr="004971E0" w:rsidRDefault="00E2189F" w:rsidP="00BC0E7F">
            <w:pPr>
              <w:tabs>
                <w:tab w:val="left" w:pos="3156"/>
              </w:tabs>
              <w:rPr>
                <w:rFonts w:eastAsia="Malgun Gothic"/>
                <w:sz w:val="22"/>
                <w:szCs w:val="22"/>
                <w:lang w:eastAsia="ko-KR"/>
              </w:rPr>
            </w:pPr>
            <w:r>
              <w:rPr>
                <w:rFonts w:eastAsia="Malgun Gothic" w:hint="eastAsia"/>
                <w:sz w:val="22"/>
                <w:szCs w:val="22"/>
                <w:lang w:eastAsia="ko-KR"/>
              </w:rPr>
              <w:t xml:space="preserve">The delay could be based on </w:t>
            </w:r>
            <m:oMath>
              <m:sSub>
                <m:sSubPr>
                  <m:ctrlPr>
                    <w:rPr>
                      <w:rFonts w:ascii="Cambria Math" w:hAnsi="Cambria Math"/>
                      <w:i/>
                      <w:lang w:val="en-GB"/>
                    </w:rPr>
                  </m:ctrlPr>
                </m:sSubPr>
                <m:e>
                  <m:r>
                    <w:rPr>
                      <w:rFonts w:ascii="Cambria Math" w:hAnsi="Cambria Math"/>
                    </w:rPr>
                    <m:t>P</m:t>
                  </m:r>
                </m:e>
                <m:sub>
                  <m:r>
                    <w:rPr>
                      <w:rFonts w:ascii="Cambria Math" w:hAnsi="Cambria Math"/>
                    </w:rPr>
                    <m:t>switch</m:t>
                  </m:r>
                </m:sub>
              </m:sSub>
            </m:oMath>
            <w:r w:rsidRPr="002F58CF">
              <w:rPr>
                <w:lang w:eastAsia="zh-CN"/>
              </w:rPr>
              <w:t xml:space="preserve"> </w:t>
            </w:r>
            <w:r>
              <w:rPr>
                <w:lang w:eastAsia="zh-CN"/>
              </w:rPr>
              <w:t xml:space="preserve"> </w:t>
            </w:r>
            <w:r>
              <w:rPr>
                <w:rFonts w:eastAsia="Malgun Gothic"/>
                <w:sz w:val="22"/>
                <w:szCs w:val="22"/>
                <w:lang w:eastAsia="ko-KR"/>
              </w:rPr>
              <w:t>from NR-U.</w:t>
            </w:r>
          </w:p>
        </w:tc>
      </w:tr>
      <w:tr w:rsidR="00E5142D" w14:paraId="0AAD31D8" w14:textId="77777777" w:rsidTr="00E5142D">
        <w:tc>
          <w:tcPr>
            <w:tcW w:w="1788" w:type="dxa"/>
          </w:tcPr>
          <w:p w14:paraId="6C12A4C1" w14:textId="77777777" w:rsidR="00E5142D" w:rsidRDefault="00E5142D" w:rsidP="003613E1">
            <w:pPr>
              <w:tabs>
                <w:tab w:val="left" w:pos="3156"/>
              </w:tabs>
              <w:rPr>
                <w:sz w:val="22"/>
                <w:szCs w:val="22"/>
              </w:rPr>
            </w:pPr>
            <w:r>
              <w:rPr>
                <w:sz w:val="22"/>
                <w:szCs w:val="22"/>
              </w:rPr>
              <w:t>OPPO</w:t>
            </w:r>
          </w:p>
        </w:tc>
        <w:tc>
          <w:tcPr>
            <w:tcW w:w="2296" w:type="dxa"/>
          </w:tcPr>
          <w:p w14:paraId="22476B90" w14:textId="77777777" w:rsidR="00E5142D" w:rsidRDefault="00E5142D" w:rsidP="003613E1">
            <w:pPr>
              <w:tabs>
                <w:tab w:val="left" w:pos="3156"/>
              </w:tabs>
              <w:rPr>
                <w:sz w:val="22"/>
                <w:szCs w:val="22"/>
              </w:rPr>
            </w:pPr>
            <w:r>
              <w:rPr>
                <w:sz w:val="22"/>
                <w:szCs w:val="22"/>
              </w:rPr>
              <w:t xml:space="preserve">Could be considered further </w:t>
            </w:r>
          </w:p>
        </w:tc>
        <w:tc>
          <w:tcPr>
            <w:tcW w:w="5878" w:type="dxa"/>
          </w:tcPr>
          <w:p w14:paraId="28F64476" w14:textId="77777777" w:rsidR="00E5142D" w:rsidRDefault="00E5142D" w:rsidP="003613E1">
            <w:pPr>
              <w:tabs>
                <w:tab w:val="left" w:pos="3156"/>
              </w:tabs>
              <w:rPr>
                <w:sz w:val="22"/>
                <w:szCs w:val="22"/>
              </w:rPr>
            </w:pPr>
            <w:r>
              <w:rPr>
                <w:sz w:val="22"/>
                <w:szCs w:val="22"/>
              </w:rPr>
              <w:t>It depends on the schemes selected.</w:t>
            </w:r>
          </w:p>
        </w:tc>
      </w:tr>
      <w:tr w:rsidR="0049704F" w14:paraId="19BC686E" w14:textId="77777777" w:rsidTr="00E5142D">
        <w:tc>
          <w:tcPr>
            <w:tcW w:w="1788" w:type="dxa"/>
          </w:tcPr>
          <w:p w14:paraId="5C005C88" w14:textId="224844A7" w:rsidR="0049704F" w:rsidRDefault="0049704F" w:rsidP="0049704F">
            <w:pPr>
              <w:tabs>
                <w:tab w:val="left" w:pos="3156"/>
              </w:tabs>
              <w:rPr>
                <w:sz w:val="22"/>
                <w:szCs w:val="22"/>
              </w:rPr>
            </w:pPr>
            <w:r>
              <w:rPr>
                <w:sz w:val="22"/>
                <w:szCs w:val="22"/>
              </w:rPr>
              <w:t>Lenovo, Motorola Mobility</w:t>
            </w:r>
          </w:p>
        </w:tc>
        <w:tc>
          <w:tcPr>
            <w:tcW w:w="2296" w:type="dxa"/>
          </w:tcPr>
          <w:p w14:paraId="14EAB902" w14:textId="497E7137" w:rsidR="0049704F" w:rsidRDefault="0049704F" w:rsidP="0049704F">
            <w:pPr>
              <w:tabs>
                <w:tab w:val="left" w:pos="3156"/>
              </w:tabs>
              <w:rPr>
                <w:sz w:val="22"/>
                <w:szCs w:val="22"/>
              </w:rPr>
            </w:pPr>
            <w:r>
              <w:rPr>
                <w:sz w:val="22"/>
                <w:szCs w:val="22"/>
              </w:rPr>
              <w:t>Fine with the proposal.</w:t>
            </w:r>
          </w:p>
        </w:tc>
        <w:tc>
          <w:tcPr>
            <w:tcW w:w="5878" w:type="dxa"/>
          </w:tcPr>
          <w:p w14:paraId="0BC82EE9" w14:textId="77777777" w:rsidR="0049704F" w:rsidRDefault="0049704F" w:rsidP="0049704F">
            <w:pPr>
              <w:tabs>
                <w:tab w:val="left" w:pos="3156"/>
              </w:tabs>
              <w:rPr>
                <w:sz w:val="22"/>
                <w:szCs w:val="22"/>
              </w:rPr>
            </w:pPr>
          </w:p>
        </w:tc>
      </w:tr>
      <w:tr w:rsidR="00EE5C9B" w14:paraId="73E840C0" w14:textId="77777777" w:rsidTr="00E5142D">
        <w:tc>
          <w:tcPr>
            <w:tcW w:w="1788" w:type="dxa"/>
          </w:tcPr>
          <w:p w14:paraId="341DCBAF" w14:textId="44AC63C0" w:rsidR="00EE5C9B" w:rsidRDefault="00EE5C9B" w:rsidP="00EE5C9B">
            <w:pPr>
              <w:tabs>
                <w:tab w:val="left" w:pos="3156"/>
              </w:tabs>
              <w:rPr>
                <w:sz w:val="22"/>
                <w:szCs w:val="22"/>
              </w:rPr>
            </w:pPr>
            <w:r>
              <w:rPr>
                <w:sz w:val="22"/>
                <w:szCs w:val="22"/>
              </w:rPr>
              <w:t>Nokia</w:t>
            </w:r>
          </w:p>
        </w:tc>
        <w:tc>
          <w:tcPr>
            <w:tcW w:w="2296" w:type="dxa"/>
          </w:tcPr>
          <w:p w14:paraId="761BD4CF" w14:textId="247B9FA8" w:rsidR="00EE5C9B" w:rsidRDefault="00EE5C9B" w:rsidP="00EE5C9B">
            <w:pPr>
              <w:tabs>
                <w:tab w:val="left" w:pos="3156"/>
              </w:tabs>
              <w:rPr>
                <w:sz w:val="22"/>
                <w:szCs w:val="22"/>
              </w:rPr>
            </w:pPr>
            <w:r w:rsidRPr="00901405">
              <w:rPr>
                <w:sz w:val="22"/>
                <w:szCs w:val="22"/>
              </w:rPr>
              <w:t>Support, 2nd level of details</w:t>
            </w:r>
          </w:p>
        </w:tc>
        <w:tc>
          <w:tcPr>
            <w:tcW w:w="5878" w:type="dxa"/>
          </w:tcPr>
          <w:p w14:paraId="24BFFA0B" w14:textId="35A8C0E1" w:rsidR="00EE5C9B" w:rsidRDefault="00EE5C9B" w:rsidP="00EE5C9B">
            <w:pPr>
              <w:tabs>
                <w:tab w:val="left" w:pos="3156"/>
              </w:tabs>
              <w:rPr>
                <w:sz w:val="22"/>
                <w:szCs w:val="22"/>
              </w:rPr>
            </w:pPr>
            <w:r w:rsidRPr="00901405">
              <w:rPr>
                <w:sz w:val="22"/>
                <w:szCs w:val="22"/>
              </w:rPr>
              <w:t>The application delay can be agreed as a second level of details. The NR-U method can be considered as a baseline.</w:t>
            </w:r>
          </w:p>
        </w:tc>
      </w:tr>
      <w:tr w:rsidR="00F350BC" w14:paraId="0B26E175" w14:textId="77777777" w:rsidTr="00E5142D">
        <w:tc>
          <w:tcPr>
            <w:tcW w:w="1788" w:type="dxa"/>
          </w:tcPr>
          <w:p w14:paraId="46E4680C" w14:textId="08BF9B72" w:rsidR="00F350BC" w:rsidRDefault="00F350BC" w:rsidP="00EE5C9B">
            <w:pPr>
              <w:tabs>
                <w:tab w:val="left" w:pos="3156"/>
              </w:tabs>
              <w:rPr>
                <w:sz w:val="22"/>
                <w:szCs w:val="22"/>
              </w:rPr>
            </w:pPr>
            <w:r>
              <w:rPr>
                <w:sz w:val="22"/>
                <w:szCs w:val="22"/>
              </w:rPr>
              <w:t>Fraunhofer</w:t>
            </w:r>
          </w:p>
        </w:tc>
        <w:tc>
          <w:tcPr>
            <w:tcW w:w="2296" w:type="dxa"/>
          </w:tcPr>
          <w:p w14:paraId="437876BE" w14:textId="2CC49BD8" w:rsidR="00F350BC" w:rsidRPr="00901405" w:rsidRDefault="00F350BC" w:rsidP="00EE5C9B">
            <w:pPr>
              <w:tabs>
                <w:tab w:val="left" w:pos="3156"/>
              </w:tabs>
              <w:rPr>
                <w:sz w:val="22"/>
                <w:szCs w:val="22"/>
              </w:rPr>
            </w:pPr>
            <w:r>
              <w:rPr>
                <w:sz w:val="22"/>
                <w:szCs w:val="22"/>
              </w:rPr>
              <w:t>Support</w:t>
            </w:r>
          </w:p>
        </w:tc>
        <w:tc>
          <w:tcPr>
            <w:tcW w:w="5878" w:type="dxa"/>
          </w:tcPr>
          <w:p w14:paraId="7F701D74" w14:textId="77777777" w:rsidR="00F350BC" w:rsidRPr="00901405" w:rsidRDefault="00F350BC" w:rsidP="00EE5C9B">
            <w:pPr>
              <w:tabs>
                <w:tab w:val="left" w:pos="3156"/>
              </w:tabs>
              <w:rPr>
                <w:sz w:val="22"/>
                <w:szCs w:val="22"/>
              </w:rPr>
            </w:pPr>
          </w:p>
        </w:tc>
      </w:tr>
      <w:tr w:rsidR="00E92609" w14:paraId="2F43CD5E" w14:textId="77777777" w:rsidTr="00E5142D">
        <w:tc>
          <w:tcPr>
            <w:tcW w:w="1788" w:type="dxa"/>
          </w:tcPr>
          <w:p w14:paraId="6D7F3E8B" w14:textId="74E4F17D" w:rsidR="00E92609" w:rsidRDefault="00E92609" w:rsidP="00E92609">
            <w:pPr>
              <w:tabs>
                <w:tab w:val="left" w:pos="3156"/>
              </w:tabs>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2296" w:type="dxa"/>
          </w:tcPr>
          <w:p w14:paraId="458F4F16" w14:textId="0E112D0B" w:rsidR="00E92609" w:rsidRDefault="00E92609" w:rsidP="00E92609">
            <w:pPr>
              <w:tabs>
                <w:tab w:val="left" w:pos="3156"/>
              </w:tabs>
              <w:rPr>
                <w:sz w:val="22"/>
                <w:szCs w:val="22"/>
              </w:rPr>
            </w:pPr>
            <w:r>
              <w:rPr>
                <w:rFonts w:eastAsia="Malgun Gothic" w:hint="eastAsia"/>
                <w:sz w:val="22"/>
                <w:szCs w:val="22"/>
                <w:lang w:eastAsia="ko-KR"/>
              </w:rPr>
              <w:t>Support</w:t>
            </w:r>
          </w:p>
        </w:tc>
        <w:tc>
          <w:tcPr>
            <w:tcW w:w="5878" w:type="dxa"/>
          </w:tcPr>
          <w:p w14:paraId="25D9CABF" w14:textId="43F9B060" w:rsidR="00E92609" w:rsidRPr="00901405" w:rsidRDefault="00E92609" w:rsidP="00E92609">
            <w:pPr>
              <w:tabs>
                <w:tab w:val="left" w:pos="3156"/>
              </w:tabs>
              <w:rPr>
                <w:sz w:val="22"/>
                <w:szCs w:val="22"/>
              </w:rPr>
            </w:pPr>
            <w:r>
              <w:rPr>
                <w:rFonts w:hint="eastAsia"/>
                <w:sz w:val="22"/>
                <w:szCs w:val="22"/>
                <w:lang w:eastAsia="zh-CN"/>
              </w:rPr>
              <w:t>T</w:t>
            </w:r>
            <w:r>
              <w:rPr>
                <w:sz w:val="22"/>
                <w:szCs w:val="22"/>
                <w:lang w:eastAsia="zh-CN"/>
              </w:rPr>
              <w:t>he application delay, and factors that impact the application delay should be discussed.</w:t>
            </w:r>
          </w:p>
        </w:tc>
      </w:tr>
      <w:tr w:rsidR="00C16D1E" w14:paraId="298EDE4C" w14:textId="77777777" w:rsidTr="004E28A1">
        <w:tc>
          <w:tcPr>
            <w:tcW w:w="1788" w:type="dxa"/>
          </w:tcPr>
          <w:p w14:paraId="51BD611B" w14:textId="6B99A2E0" w:rsidR="00C16D1E" w:rsidRDefault="00C16D1E" w:rsidP="00E92609">
            <w:pPr>
              <w:tabs>
                <w:tab w:val="left" w:pos="3156"/>
              </w:tabs>
              <w:rPr>
                <w:sz w:val="22"/>
                <w:szCs w:val="22"/>
                <w:lang w:eastAsia="zh-CN"/>
              </w:rPr>
            </w:pPr>
            <w:r>
              <w:rPr>
                <w:sz w:val="22"/>
                <w:szCs w:val="22"/>
                <w:lang w:eastAsia="zh-CN"/>
              </w:rPr>
              <w:t>Qualcomm</w:t>
            </w:r>
          </w:p>
        </w:tc>
        <w:tc>
          <w:tcPr>
            <w:tcW w:w="2296" w:type="dxa"/>
          </w:tcPr>
          <w:p w14:paraId="69432F9C" w14:textId="0DB49BEB" w:rsidR="00C16D1E" w:rsidRDefault="00C16D1E" w:rsidP="00E92609">
            <w:pPr>
              <w:tabs>
                <w:tab w:val="left" w:pos="3156"/>
              </w:tabs>
              <w:rPr>
                <w:rFonts w:eastAsia="Malgun Gothic"/>
                <w:sz w:val="22"/>
                <w:szCs w:val="22"/>
                <w:lang w:eastAsia="ko-KR"/>
              </w:rPr>
            </w:pPr>
            <w:r>
              <w:rPr>
                <w:rFonts w:eastAsia="Malgun Gothic"/>
                <w:sz w:val="22"/>
                <w:szCs w:val="22"/>
                <w:lang w:eastAsia="ko-KR"/>
              </w:rPr>
              <w:t>Support</w:t>
            </w:r>
          </w:p>
        </w:tc>
        <w:tc>
          <w:tcPr>
            <w:tcW w:w="5878" w:type="dxa"/>
          </w:tcPr>
          <w:p w14:paraId="5186559A" w14:textId="77777777" w:rsidR="00C16D1E" w:rsidRDefault="00C16D1E" w:rsidP="00E92609">
            <w:pPr>
              <w:tabs>
                <w:tab w:val="left" w:pos="3156"/>
              </w:tabs>
              <w:rPr>
                <w:sz w:val="22"/>
                <w:szCs w:val="22"/>
                <w:lang w:eastAsia="zh-CN"/>
              </w:rPr>
            </w:pPr>
          </w:p>
        </w:tc>
      </w:tr>
      <w:tr w:rsidR="004E28A1" w14:paraId="3CD4F738" w14:textId="77777777" w:rsidTr="004E28A1">
        <w:tc>
          <w:tcPr>
            <w:tcW w:w="1788" w:type="dxa"/>
          </w:tcPr>
          <w:p w14:paraId="7940D7FC" w14:textId="5A739365" w:rsidR="004E28A1" w:rsidRDefault="004E28A1" w:rsidP="004E28A1">
            <w:pPr>
              <w:tabs>
                <w:tab w:val="left" w:pos="3156"/>
              </w:tabs>
              <w:rPr>
                <w:sz w:val="22"/>
                <w:szCs w:val="22"/>
                <w:lang w:eastAsia="zh-CN"/>
              </w:rPr>
            </w:pPr>
            <w:r>
              <w:rPr>
                <w:sz w:val="22"/>
                <w:szCs w:val="22"/>
                <w:lang w:eastAsia="zh-CN"/>
              </w:rPr>
              <w:t>Apple</w:t>
            </w:r>
          </w:p>
        </w:tc>
        <w:tc>
          <w:tcPr>
            <w:tcW w:w="2296" w:type="dxa"/>
          </w:tcPr>
          <w:p w14:paraId="47AAD3E2" w14:textId="322DA056" w:rsidR="004E28A1" w:rsidRDefault="004E28A1" w:rsidP="004E28A1">
            <w:pPr>
              <w:tabs>
                <w:tab w:val="left" w:pos="3156"/>
              </w:tabs>
              <w:rPr>
                <w:rFonts w:eastAsia="Malgun Gothic"/>
                <w:sz w:val="22"/>
                <w:szCs w:val="22"/>
                <w:lang w:eastAsia="ko-KR"/>
              </w:rPr>
            </w:pPr>
            <w:r>
              <w:rPr>
                <w:rFonts w:eastAsia="Malgun Gothic"/>
                <w:sz w:val="22"/>
                <w:szCs w:val="22"/>
                <w:lang w:eastAsia="ko-KR"/>
              </w:rPr>
              <w:t>FFS</w:t>
            </w:r>
          </w:p>
        </w:tc>
        <w:tc>
          <w:tcPr>
            <w:tcW w:w="5878" w:type="dxa"/>
          </w:tcPr>
          <w:p w14:paraId="7F8F7052" w14:textId="1B6CD391" w:rsidR="004E28A1" w:rsidRDefault="004E28A1" w:rsidP="004E28A1">
            <w:pPr>
              <w:tabs>
                <w:tab w:val="left" w:pos="3156"/>
              </w:tabs>
              <w:rPr>
                <w:sz w:val="22"/>
                <w:szCs w:val="22"/>
                <w:lang w:eastAsia="zh-CN"/>
              </w:rPr>
            </w:pPr>
            <w:r>
              <w:rPr>
                <w:sz w:val="22"/>
                <w:szCs w:val="22"/>
                <w:lang w:eastAsia="zh-CN"/>
              </w:rPr>
              <w:t xml:space="preserve">Depends on scheme selected. </w:t>
            </w:r>
            <w:r>
              <w:rPr>
                <w:sz w:val="22"/>
                <w:szCs w:val="22"/>
              </w:rPr>
              <w:t xml:space="preserve">The only latency of PDCCH skipping is the PDCCH decoding delay of scheduling or non-scheduling DCI.  </w:t>
            </w:r>
          </w:p>
        </w:tc>
      </w:tr>
    </w:tbl>
    <w:p w14:paraId="6BE91786" w14:textId="77777777" w:rsidR="002F58CF" w:rsidRPr="00E2189F" w:rsidRDefault="002F58CF" w:rsidP="002F58CF">
      <w:pPr>
        <w:rPr>
          <w:lang w:eastAsia="zh-CN"/>
        </w:rPr>
      </w:pPr>
    </w:p>
    <w:p w14:paraId="4B346CE4" w14:textId="4D3CED0F" w:rsidR="00342F76" w:rsidRDefault="00342F76" w:rsidP="00705807">
      <w:pPr>
        <w:pStyle w:val="Heading2"/>
        <w:numPr>
          <w:ilvl w:val="0"/>
          <w:numId w:val="0"/>
        </w:numPr>
        <w:ind w:left="576" w:hanging="576"/>
        <w:rPr>
          <w:lang w:eastAsia="zh-CN"/>
        </w:rPr>
      </w:pPr>
      <w:r>
        <w:rPr>
          <w:rFonts w:hint="eastAsia"/>
          <w:lang w:eastAsia="zh-CN"/>
        </w:rPr>
        <w:lastRenderedPageBreak/>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49049B">
        <w:rPr>
          <w:lang w:eastAsia="zh-CN"/>
        </w:rPr>
        <w:t xml:space="preserve"> related </w:t>
      </w:r>
      <w:r w:rsidR="00675EDE">
        <w:rPr>
          <w:rFonts w:hint="eastAsia"/>
          <w:lang w:eastAsia="zh-CN"/>
        </w:rPr>
        <w:t>aspects</w:t>
      </w:r>
      <w:r w:rsidR="00675EDE">
        <w:rPr>
          <w:lang w:eastAsia="zh-CN"/>
        </w:rPr>
        <w:t xml:space="preserve"> </w:t>
      </w:r>
      <w:r w:rsidR="0049049B">
        <w:rPr>
          <w:lang w:eastAsia="zh-CN"/>
        </w:rPr>
        <w:t>to SSSG switching and PDCCH skipping</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163E3A9F" w:rsidR="00D25F97" w:rsidRPr="00D25F97" w:rsidRDefault="00D25F97" w:rsidP="00342F76">
      <w:pPr>
        <w:rPr>
          <w:i/>
          <w:lang w:val="en-GB"/>
        </w:rPr>
      </w:pPr>
      <w:r w:rsidRPr="00D25F97">
        <w:rPr>
          <w:i/>
          <w:lang w:val="en-GB"/>
        </w:rPr>
        <w:t>Support UE assistance information of preferred search space set group. [Samsung]</w:t>
      </w:r>
    </w:p>
    <w:p w14:paraId="12A35054" w14:textId="77777777" w:rsidR="00D25F97" w:rsidRDefault="00D25F97" w:rsidP="00342F76">
      <w:pPr>
        <w:rPr>
          <w:lang w:val="en-GB" w:eastAsia="zh-CN"/>
        </w:rPr>
      </w:pPr>
    </w:p>
    <w:p w14:paraId="49047EB3" w14:textId="7E9AB473" w:rsidR="00D25F97" w:rsidRPr="00D25F97" w:rsidRDefault="00D25F97" w:rsidP="00342F76">
      <w:pPr>
        <w:rPr>
          <w:b/>
          <w:lang w:eastAsia="zh-CN"/>
        </w:rPr>
      </w:pPr>
      <w:r w:rsidRPr="00D25F97">
        <w:rPr>
          <w:b/>
          <w:lang w:eastAsia="zh-CN"/>
        </w:rPr>
        <w:t>SSSG switching when ON duration</w:t>
      </w:r>
    </w:p>
    <w:p w14:paraId="04D5560C" w14:textId="77777777" w:rsidR="006048BA" w:rsidRPr="005D65AF" w:rsidRDefault="006048BA" w:rsidP="006048BA">
      <w:pPr>
        <w:jc w:val="center"/>
        <w:rPr>
          <w:lang w:val="en-GB" w:eastAsia="ja-JP"/>
        </w:rPr>
      </w:pPr>
      <w:r w:rsidRPr="005D65AF">
        <w:rPr>
          <w:noProof/>
          <w:lang w:eastAsia="zh-CN"/>
        </w:rPr>
        <w:drawing>
          <wp:inline distT="0" distB="0" distL="0" distR="0" wp14:anchorId="0D747EF8" wp14:editId="49379C87">
            <wp:extent cx="4680000" cy="1668326"/>
            <wp:effectExtent l="0" t="0" r="635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752C5A2" w14:textId="77777777" w:rsidR="006048BA" w:rsidRPr="005D65AF" w:rsidRDefault="006048BA" w:rsidP="006048BA">
      <w:pPr>
        <w:jc w:val="center"/>
        <w:rPr>
          <w:lang w:val="en-GB" w:eastAsia="ja-JP"/>
        </w:rPr>
      </w:pPr>
      <w:r w:rsidRPr="005D65AF">
        <w:rPr>
          <w:lang w:val="en-GB" w:eastAsia="ja-JP"/>
        </w:rPr>
        <w:t>Figure 7. The UE might need to use sparse monitoring during DRX on-duration.</w:t>
      </w:r>
    </w:p>
    <w:p w14:paraId="4B6C9E23" w14:textId="46788D3C" w:rsidR="00342F76" w:rsidRPr="00D25F97" w:rsidRDefault="00226834" w:rsidP="00342F76">
      <w:pPr>
        <w:rPr>
          <w:i/>
          <w:lang w:val="en-GB"/>
        </w:rPr>
      </w:pPr>
      <w:hyperlink w:anchor="_Toc61891282" w:history="1">
        <w:r w:rsidR="00342F76" w:rsidRPr="00D25F97">
          <w:rPr>
            <w:i/>
            <w:lang w:val="en-GB"/>
          </w:rPr>
          <w:t>For UE configured with DRX, higher layer signaling can configure SSSG that a UE monitors when coming out of DRX to monitor an ON duration.</w:t>
        </w:r>
      </w:hyperlink>
      <w:r w:rsidR="00D25F97" w:rsidRPr="00D25F97">
        <w:rPr>
          <w:i/>
          <w:lang w:val="en-GB"/>
        </w:rPr>
        <w:t xml:space="preserve"> [Ericsson]</w:t>
      </w:r>
    </w:p>
    <w:p w14:paraId="20FB7185" w14:textId="39A10703" w:rsidR="00342F76" w:rsidRDefault="00342F76" w:rsidP="00342F76">
      <w:pPr>
        <w:rPr>
          <w:rStyle w:val="Hyperlink"/>
          <w:noProof/>
          <w:color w:val="auto"/>
          <w:u w:val="none"/>
        </w:rPr>
      </w:pPr>
    </w:p>
    <w:p w14:paraId="013CBC63" w14:textId="085FE460" w:rsidR="00D25F97" w:rsidRPr="0041477A" w:rsidRDefault="00D25F97" w:rsidP="00D25F97">
      <w:pPr>
        <w:rPr>
          <w:b/>
          <w:lang w:eastAsia="zh-CN"/>
        </w:rPr>
      </w:pPr>
      <w:r>
        <w:rPr>
          <w:b/>
          <w:lang w:eastAsia="zh-CN"/>
        </w:rPr>
        <w:t>U</w:t>
      </w:r>
      <w:r w:rsidRPr="0041477A">
        <w:rPr>
          <w:b/>
          <w:lang w:eastAsia="zh-CN"/>
        </w:rPr>
        <w:t>plink activities</w:t>
      </w:r>
    </w:p>
    <w:p w14:paraId="4C7D629B" w14:textId="15AA1980" w:rsidR="00D25F97" w:rsidRPr="00342F76" w:rsidRDefault="00D25F97" w:rsidP="00342F76">
      <w:pPr>
        <w:rPr>
          <w:lang w:val="en-GB" w:eastAsia="zh-CN"/>
        </w:rPr>
      </w:pPr>
      <w:r w:rsidRPr="005D65AF">
        <w:rPr>
          <w:i/>
          <w:lang w:val="en-GB"/>
        </w:rPr>
        <w:t>Adaptation of uplink activity including CSI reporting and SRS transmission may be based on search space set group switching and DCI-based PDCCH monitoring skipping command.</w:t>
      </w:r>
      <w:r>
        <w:rPr>
          <w:i/>
          <w:lang w:val="en-GB"/>
        </w:rPr>
        <w:t xml:space="preserve"> [Nokia]</w:t>
      </w:r>
    </w:p>
    <w:p w14:paraId="5B5862D6" w14:textId="77777777" w:rsidR="00D25F97" w:rsidRDefault="00D25F97" w:rsidP="00D25F97">
      <w:pPr>
        <w:tabs>
          <w:tab w:val="left" w:pos="3156"/>
        </w:tabs>
        <w:rPr>
          <w:sz w:val="22"/>
          <w:szCs w:val="22"/>
          <w:highlight w:val="yellow"/>
        </w:rPr>
      </w:pPr>
    </w:p>
    <w:p w14:paraId="25E171F2" w14:textId="77777777" w:rsidR="00D25F97" w:rsidRDefault="00D25F97" w:rsidP="00D25F97">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D25F97" w:rsidRPr="007056FB" w14:paraId="4DED5E29" w14:textId="77777777" w:rsidTr="00E030F7">
        <w:tc>
          <w:tcPr>
            <w:tcW w:w="1788" w:type="dxa"/>
          </w:tcPr>
          <w:p w14:paraId="54DD14E0" w14:textId="77777777" w:rsidR="00D25F97" w:rsidRPr="007056FB" w:rsidRDefault="00D25F97" w:rsidP="00705663">
            <w:pPr>
              <w:tabs>
                <w:tab w:val="left" w:pos="3156"/>
              </w:tabs>
              <w:rPr>
                <w:b/>
                <w:sz w:val="22"/>
                <w:szCs w:val="22"/>
              </w:rPr>
            </w:pPr>
            <w:r w:rsidRPr="007056FB">
              <w:rPr>
                <w:b/>
                <w:sz w:val="22"/>
                <w:szCs w:val="22"/>
              </w:rPr>
              <w:t>Company name</w:t>
            </w:r>
          </w:p>
        </w:tc>
        <w:tc>
          <w:tcPr>
            <w:tcW w:w="2296" w:type="dxa"/>
          </w:tcPr>
          <w:p w14:paraId="4076A58C" w14:textId="77777777" w:rsidR="00D25F97" w:rsidRPr="007056FB" w:rsidRDefault="00D25F97"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2B9D356" w14:textId="77777777" w:rsidR="00D25F97" w:rsidRPr="007056FB" w:rsidRDefault="00D25F97" w:rsidP="00705663">
            <w:pPr>
              <w:tabs>
                <w:tab w:val="left" w:pos="3156"/>
              </w:tabs>
              <w:rPr>
                <w:b/>
                <w:sz w:val="22"/>
                <w:szCs w:val="22"/>
              </w:rPr>
            </w:pPr>
            <w:r w:rsidRPr="007056FB">
              <w:rPr>
                <w:b/>
                <w:sz w:val="22"/>
                <w:szCs w:val="22"/>
              </w:rPr>
              <w:t>Comment(s) (including suggestions on the observations)</w:t>
            </w:r>
          </w:p>
        </w:tc>
      </w:tr>
      <w:tr w:rsidR="00D25F97" w14:paraId="3BE500B1" w14:textId="77777777" w:rsidTr="00E030F7">
        <w:tc>
          <w:tcPr>
            <w:tcW w:w="1788" w:type="dxa"/>
          </w:tcPr>
          <w:p w14:paraId="26423585" w14:textId="38475F26" w:rsidR="00D25F97" w:rsidRDefault="00116545" w:rsidP="00705663">
            <w:pPr>
              <w:tabs>
                <w:tab w:val="left" w:pos="3156"/>
              </w:tabs>
              <w:rPr>
                <w:sz w:val="22"/>
                <w:szCs w:val="22"/>
              </w:rPr>
            </w:pPr>
            <w:r>
              <w:rPr>
                <w:sz w:val="22"/>
                <w:szCs w:val="22"/>
              </w:rPr>
              <w:t>CATT</w:t>
            </w:r>
          </w:p>
        </w:tc>
        <w:tc>
          <w:tcPr>
            <w:tcW w:w="2296" w:type="dxa"/>
          </w:tcPr>
          <w:p w14:paraId="550BF500" w14:textId="7FCD27EB" w:rsidR="00D25F97" w:rsidRDefault="00116545" w:rsidP="00705663">
            <w:pPr>
              <w:tabs>
                <w:tab w:val="left" w:pos="3156"/>
              </w:tabs>
              <w:rPr>
                <w:sz w:val="22"/>
                <w:szCs w:val="22"/>
              </w:rPr>
            </w:pPr>
            <w:r>
              <w:rPr>
                <w:sz w:val="22"/>
                <w:szCs w:val="22"/>
              </w:rPr>
              <w:t xml:space="preserve">No </w:t>
            </w:r>
          </w:p>
        </w:tc>
        <w:tc>
          <w:tcPr>
            <w:tcW w:w="5878" w:type="dxa"/>
          </w:tcPr>
          <w:p w14:paraId="46C2D7FE" w14:textId="1E9539F6" w:rsidR="00D25F97" w:rsidRDefault="00116545" w:rsidP="00705663">
            <w:pPr>
              <w:tabs>
                <w:tab w:val="left" w:pos="3156"/>
              </w:tabs>
              <w:rPr>
                <w:sz w:val="22"/>
                <w:szCs w:val="22"/>
              </w:rPr>
            </w:pPr>
            <w:r>
              <w:rPr>
                <w:sz w:val="22"/>
                <w:szCs w:val="22"/>
              </w:rPr>
              <w:t xml:space="preserve">This is an implementation issue.  </w:t>
            </w:r>
          </w:p>
        </w:tc>
      </w:tr>
      <w:tr w:rsidR="00362813" w14:paraId="4E28578E" w14:textId="77777777" w:rsidTr="00E030F7">
        <w:tc>
          <w:tcPr>
            <w:tcW w:w="1788" w:type="dxa"/>
          </w:tcPr>
          <w:p w14:paraId="48975B25" w14:textId="5829035A" w:rsidR="00362813" w:rsidRDefault="00362813" w:rsidP="00362813">
            <w:pPr>
              <w:tabs>
                <w:tab w:val="left" w:pos="3156"/>
              </w:tabs>
              <w:rPr>
                <w:sz w:val="22"/>
                <w:szCs w:val="22"/>
              </w:rPr>
            </w:pPr>
            <w:r>
              <w:rPr>
                <w:sz w:val="22"/>
                <w:szCs w:val="22"/>
              </w:rPr>
              <w:t>Samsung</w:t>
            </w:r>
          </w:p>
        </w:tc>
        <w:tc>
          <w:tcPr>
            <w:tcW w:w="2296" w:type="dxa"/>
          </w:tcPr>
          <w:p w14:paraId="38728344" w14:textId="77777777" w:rsidR="00362813" w:rsidRDefault="00362813" w:rsidP="00362813">
            <w:pPr>
              <w:tabs>
                <w:tab w:val="left" w:pos="3156"/>
              </w:tabs>
              <w:rPr>
                <w:sz w:val="22"/>
                <w:szCs w:val="22"/>
              </w:rPr>
            </w:pPr>
            <w:r>
              <w:rPr>
                <w:sz w:val="22"/>
                <w:szCs w:val="22"/>
              </w:rPr>
              <w:t xml:space="preserve">UAI and </w:t>
            </w:r>
            <w:proofErr w:type="spellStart"/>
            <w:r>
              <w:rPr>
                <w:sz w:val="22"/>
                <w:szCs w:val="22"/>
              </w:rPr>
              <w:t>and</w:t>
            </w:r>
            <w:proofErr w:type="spellEnd"/>
            <w:r>
              <w:rPr>
                <w:sz w:val="22"/>
                <w:szCs w:val="22"/>
              </w:rPr>
              <w:t xml:space="preserve"> default SSSG can be discussed further. </w:t>
            </w:r>
          </w:p>
          <w:p w14:paraId="719067D7" w14:textId="77777777" w:rsidR="00362813" w:rsidRDefault="00362813" w:rsidP="00362813">
            <w:pPr>
              <w:tabs>
                <w:tab w:val="left" w:pos="3156"/>
              </w:tabs>
              <w:rPr>
                <w:sz w:val="22"/>
                <w:szCs w:val="22"/>
              </w:rPr>
            </w:pPr>
          </w:p>
        </w:tc>
        <w:tc>
          <w:tcPr>
            <w:tcW w:w="5878" w:type="dxa"/>
          </w:tcPr>
          <w:p w14:paraId="1C228CF0" w14:textId="77777777" w:rsidR="00362813" w:rsidRDefault="00362813" w:rsidP="00362813">
            <w:pPr>
              <w:rPr>
                <w:lang w:eastAsia="zh-CN"/>
              </w:rPr>
            </w:pPr>
            <w:r w:rsidRPr="00DB4BC2">
              <w:rPr>
                <w:lang w:eastAsia="zh-CN"/>
              </w:rPr>
              <w:t xml:space="preserve">For SSSG switching when ON duration, a default SSSG can be considered. The default SSSG can be used for many other cases, e.g. when no </w:t>
            </w:r>
            <w:proofErr w:type="spellStart"/>
            <w:r w:rsidRPr="00DB4BC2">
              <w:rPr>
                <w:lang w:eastAsia="zh-CN"/>
              </w:rPr>
              <w:t>indicaiton</w:t>
            </w:r>
            <w:proofErr w:type="spellEnd"/>
            <w:r w:rsidRPr="00DB4BC2">
              <w:rPr>
                <w:lang w:eastAsia="zh-CN"/>
              </w:rPr>
              <w:t xml:space="preserve"> is received or after timer expires. </w:t>
            </w:r>
          </w:p>
          <w:p w14:paraId="4BEC954C" w14:textId="264FB96D" w:rsidR="00362813" w:rsidRDefault="00362813" w:rsidP="00362813">
            <w:pPr>
              <w:tabs>
                <w:tab w:val="left" w:pos="3156"/>
              </w:tabs>
              <w:rPr>
                <w:sz w:val="22"/>
                <w:szCs w:val="22"/>
              </w:rPr>
            </w:pPr>
            <w:r>
              <w:rPr>
                <w:lang w:eastAsia="zh-CN"/>
              </w:rPr>
              <w:t xml:space="preserve">We are not clear about the benefit of </w:t>
            </w:r>
            <w:r w:rsidR="00833F13">
              <w:rPr>
                <w:lang w:eastAsia="zh-CN"/>
              </w:rPr>
              <w:t>a</w:t>
            </w:r>
            <w:r w:rsidRPr="00DB4BC2">
              <w:rPr>
                <w:lang w:eastAsia="zh-CN"/>
              </w:rPr>
              <w:t>daptation of uplink activity including CSI reporting and SRS transmission</w:t>
            </w:r>
            <w:r>
              <w:rPr>
                <w:lang w:eastAsia="zh-CN"/>
              </w:rPr>
              <w:t>.</w:t>
            </w:r>
          </w:p>
        </w:tc>
      </w:tr>
      <w:tr w:rsidR="005C1B55" w14:paraId="1D6E1267" w14:textId="77777777" w:rsidTr="005C1B55">
        <w:tc>
          <w:tcPr>
            <w:tcW w:w="1788" w:type="dxa"/>
          </w:tcPr>
          <w:p w14:paraId="466CE28E" w14:textId="5A16F0E9" w:rsidR="005C1B55" w:rsidRDefault="005C1B55" w:rsidP="009B3F52">
            <w:pPr>
              <w:tabs>
                <w:tab w:val="left" w:pos="3156"/>
              </w:tabs>
              <w:rPr>
                <w:sz w:val="22"/>
                <w:szCs w:val="22"/>
              </w:rPr>
            </w:pPr>
            <w:r>
              <w:rPr>
                <w:sz w:val="22"/>
                <w:szCs w:val="22"/>
              </w:rPr>
              <w:t>Huawei, HiSilicon</w:t>
            </w:r>
          </w:p>
        </w:tc>
        <w:tc>
          <w:tcPr>
            <w:tcW w:w="2296" w:type="dxa"/>
          </w:tcPr>
          <w:p w14:paraId="513F931C" w14:textId="22ED978D" w:rsidR="005C1B55" w:rsidRDefault="005C1B55" w:rsidP="009B3F52">
            <w:pPr>
              <w:tabs>
                <w:tab w:val="left" w:pos="3156"/>
              </w:tabs>
              <w:rPr>
                <w:sz w:val="22"/>
                <w:szCs w:val="22"/>
                <w:lang w:eastAsia="zh-CN"/>
              </w:rPr>
            </w:pPr>
            <w:r>
              <w:rPr>
                <w:rFonts w:hint="eastAsia"/>
                <w:sz w:val="22"/>
                <w:szCs w:val="22"/>
                <w:lang w:eastAsia="zh-CN"/>
              </w:rPr>
              <w:t>L</w:t>
            </w:r>
            <w:r>
              <w:rPr>
                <w:sz w:val="22"/>
                <w:szCs w:val="22"/>
                <w:lang w:eastAsia="zh-CN"/>
              </w:rPr>
              <w:t>ow priority</w:t>
            </w:r>
          </w:p>
        </w:tc>
        <w:tc>
          <w:tcPr>
            <w:tcW w:w="5878" w:type="dxa"/>
          </w:tcPr>
          <w:p w14:paraId="5F24AF83" w14:textId="3D2503C5" w:rsidR="005C1B55" w:rsidRDefault="005C1B55" w:rsidP="009B3F52">
            <w:pPr>
              <w:tabs>
                <w:tab w:val="left" w:pos="3156"/>
              </w:tabs>
              <w:rPr>
                <w:sz w:val="22"/>
                <w:szCs w:val="22"/>
              </w:rPr>
            </w:pPr>
          </w:p>
        </w:tc>
      </w:tr>
      <w:tr w:rsidR="00E2189F" w:rsidRPr="009A1E20" w14:paraId="09A526B5" w14:textId="77777777" w:rsidTr="00E2189F">
        <w:tc>
          <w:tcPr>
            <w:tcW w:w="1788" w:type="dxa"/>
          </w:tcPr>
          <w:p w14:paraId="155BC80B" w14:textId="77777777" w:rsidR="00E2189F" w:rsidRPr="009A1E20" w:rsidRDefault="00E2189F" w:rsidP="00BC0E7F">
            <w:pPr>
              <w:tabs>
                <w:tab w:val="left" w:pos="3156"/>
              </w:tabs>
              <w:rPr>
                <w:sz w:val="22"/>
                <w:szCs w:val="22"/>
              </w:rPr>
            </w:pPr>
            <w:r>
              <w:rPr>
                <w:rFonts w:hint="cs"/>
                <w:sz w:val="22"/>
                <w:szCs w:val="22"/>
              </w:rPr>
              <w:lastRenderedPageBreak/>
              <w:t>LG</w:t>
            </w:r>
          </w:p>
        </w:tc>
        <w:tc>
          <w:tcPr>
            <w:tcW w:w="2296" w:type="dxa"/>
          </w:tcPr>
          <w:p w14:paraId="7D1617DF" w14:textId="77777777" w:rsidR="00E2189F" w:rsidRPr="009A1E20" w:rsidRDefault="00E2189F" w:rsidP="00BC0E7F">
            <w:pPr>
              <w:tabs>
                <w:tab w:val="left" w:pos="3156"/>
              </w:tabs>
              <w:rPr>
                <w:rFonts w:eastAsia="Malgun Gothic"/>
                <w:sz w:val="22"/>
                <w:szCs w:val="22"/>
                <w:lang w:eastAsia="ko-KR"/>
              </w:rPr>
            </w:pPr>
            <w:r>
              <w:rPr>
                <w:rFonts w:eastAsia="Malgun Gothic"/>
                <w:sz w:val="22"/>
                <w:szCs w:val="22"/>
                <w:lang w:eastAsia="ko-KR"/>
              </w:rPr>
              <w:t>Could be discussed further</w:t>
            </w:r>
          </w:p>
        </w:tc>
        <w:tc>
          <w:tcPr>
            <w:tcW w:w="5878" w:type="dxa"/>
          </w:tcPr>
          <w:p w14:paraId="539EC9F6" w14:textId="77777777" w:rsidR="00E2189F" w:rsidRDefault="00E2189F" w:rsidP="00BC0E7F">
            <w:pPr>
              <w:rPr>
                <w:rFonts w:eastAsia="Malgun Gothic"/>
                <w:lang w:eastAsia="ko-KR"/>
              </w:rPr>
            </w:pPr>
            <w:r>
              <w:rPr>
                <w:rFonts w:eastAsia="Malgun Gothic" w:hint="eastAsia"/>
                <w:lang w:eastAsia="ko-KR"/>
              </w:rPr>
              <w:t>SSSG</w:t>
            </w:r>
            <w:r>
              <w:rPr>
                <w:rFonts w:eastAsia="Malgun Gothic"/>
                <w:lang w:eastAsia="ko-KR"/>
              </w:rPr>
              <w:t xml:space="preserve"> that a UE monitors when DRX on-duration starts can be indicated by DCI format 2_6 outside DRX Active Time with wake-up signal.</w:t>
            </w:r>
          </w:p>
          <w:p w14:paraId="0DB6B744" w14:textId="77777777" w:rsidR="00E2189F" w:rsidRPr="00E50F2B" w:rsidRDefault="00E2189F" w:rsidP="00BC0E7F">
            <w:pPr>
              <w:rPr>
                <w:rFonts w:eastAsia="Malgun Gothic"/>
                <w:lang w:eastAsia="ko-KR"/>
              </w:rPr>
            </w:pPr>
            <w:r>
              <w:rPr>
                <w:rFonts w:eastAsia="Malgun Gothic"/>
                <w:lang w:eastAsia="ko-KR"/>
              </w:rPr>
              <w:t>The default SSSG, as Samsung stated, can be used for DCI miss-detection case, fallback after timer expires. Or, it could be always monitored by a UE to prepare for some error cases.</w:t>
            </w:r>
          </w:p>
          <w:p w14:paraId="35A15776" w14:textId="77777777" w:rsidR="00E2189F" w:rsidRPr="009A1E20" w:rsidRDefault="00E2189F" w:rsidP="00BC0E7F">
            <w:pPr>
              <w:rPr>
                <w:lang w:eastAsia="zh-CN"/>
              </w:rPr>
            </w:pPr>
            <w:r>
              <w:rPr>
                <w:lang w:eastAsia="zh-CN"/>
              </w:rPr>
              <w:t xml:space="preserve">It is appropriate to discuss further and more detail of UE behaviors and definitions are needed. </w:t>
            </w:r>
          </w:p>
        </w:tc>
      </w:tr>
      <w:tr w:rsidR="00E5142D" w:rsidRPr="00DB4BC2" w14:paraId="17A5166F" w14:textId="77777777" w:rsidTr="00E5142D">
        <w:tc>
          <w:tcPr>
            <w:tcW w:w="1788" w:type="dxa"/>
          </w:tcPr>
          <w:p w14:paraId="102658F2" w14:textId="77777777" w:rsidR="00E5142D" w:rsidRDefault="00E5142D" w:rsidP="003613E1">
            <w:pPr>
              <w:tabs>
                <w:tab w:val="left" w:pos="3156"/>
              </w:tabs>
              <w:rPr>
                <w:sz w:val="22"/>
                <w:szCs w:val="22"/>
              </w:rPr>
            </w:pPr>
            <w:r>
              <w:rPr>
                <w:sz w:val="22"/>
                <w:szCs w:val="22"/>
              </w:rPr>
              <w:t>OPPO</w:t>
            </w:r>
          </w:p>
        </w:tc>
        <w:tc>
          <w:tcPr>
            <w:tcW w:w="2296" w:type="dxa"/>
          </w:tcPr>
          <w:p w14:paraId="2A2EE307" w14:textId="77777777" w:rsidR="00E5142D" w:rsidRDefault="00E5142D" w:rsidP="003613E1">
            <w:pPr>
              <w:tabs>
                <w:tab w:val="left" w:pos="3156"/>
              </w:tabs>
              <w:rPr>
                <w:sz w:val="22"/>
                <w:szCs w:val="22"/>
              </w:rPr>
            </w:pPr>
            <w:r>
              <w:rPr>
                <w:sz w:val="22"/>
                <w:szCs w:val="22"/>
              </w:rPr>
              <w:t>No</w:t>
            </w:r>
          </w:p>
        </w:tc>
        <w:tc>
          <w:tcPr>
            <w:tcW w:w="5878" w:type="dxa"/>
          </w:tcPr>
          <w:p w14:paraId="63C85656" w14:textId="77777777" w:rsidR="00E5142D" w:rsidRPr="00DB4BC2" w:rsidRDefault="00E5142D" w:rsidP="003613E1">
            <w:pPr>
              <w:rPr>
                <w:lang w:eastAsia="zh-CN"/>
              </w:rPr>
            </w:pPr>
            <w:r>
              <w:rPr>
                <w:lang w:eastAsia="zh-CN"/>
              </w:rPr>
              <w:t>We did not see the need for the configuration with DRX ON.</w:t>
            </w:r>
          </w:p>
        </w:tc>
      </w:tr>
      <w:tr w:rsidR="0049704F" w:rsidRPr="00DB4BC2" w14:paraId="6D9BA37D" w14:textId="77777777" w:rsidTr="00E5142D">
        <w:tc>
          <w:tcPr>
            <w:tcW w:w="1788" w:type="dxa"/>
          </w:tcPr>
          <w:p w14:paraId="5DBF9C1B" w14:textId="7DE291F3" w:rsidR="0049704F" w:rsidRDefault="0049704F" w:rsidP="0049704F">
            <w:pPr>
              <w:tabs>
                <w:tab w:val="left" w:pos="3156"/>
              </w:tabs>
              <w:rPr>
                <w:sz w:val="22"/>
                <w:szCs w:val="22"/>
              </w:rPr>
            </w:pPr>
            <w:r>
              <w:rPr>
                <w:sz w:val="22"/>
                <w:szCs w:val="22"/>
              </w:rPr>
              <w:t>Lenovo, Motorola Mobility</w:t>
            </w:r>
          </w:p>
        </w:tc>
        <w:tc>
          <w:tcPr>
            <w:tcW w:w="2296" w:type="dxa"/>
          </w:tcPr>
          <w:p w14:paraId="1AD4B04C" w14:textId="77777777" w:rsidR="0049704F" w:rsidRDefault="0049704F" w:rsidP="0049704F">
            <w:pPr>
              <w:tabs>
                <w:tab w:val="left" w:pos="3156"/>
              </w:tabs>
              <w:rPr>
                <w:sz w:val="22"/>
                <w:szCs w:val="22"/>
              </w:rPr>
            </w:pPr>
          </w:p>
        </w:tc>
        <w:tc>
          <w:tcPr>
            <w:tcW w:w="5878" w:type="dxa"/>
          </w:tcPr>
          <w:p w14:paraId="6C7C0A14" w14:textId="2DDF4ACE" w:rsidR="0049704F" w:rsidRDefault="0049704F" w:rsidP="008F3647">
            <w:pPr>
              <w:jc w:val="left"/>
              <w:rPr>
                <w:lang w:eastAsia="zh-CN"/>
              </w:rPr>
            </w:pPr>
            <w:r>
              <w:rPr>
                <w:sz w:val="22"/>
                <w:szCs w:val="22"/>
              </w:rPr>
              <w:t xml:space="preserve">DCI format 2_6 </w:t>
            </w:r>
            <w:r w:rsidR="002678C6">
              <w:rPr>
                <w:sz w:val="22"/>
                <w:szCs w:val="22"/>
              </w:rPr>
              <w:t xml:space="preserve">(outside Active time) </w:t>
            </w:r>
            <w:r>
              <w:rPr>
                <w:sz w:val="22"/>
                <w:szCs w:val="22"/>
              </w:rPr>
              <w:t>based search space set group switching can dynamically indicate which search space set group UE has to monitor when coming out of DRX for each DRX cycle.</w:t>
            </w:r>
          </w:p>
        </w:tc>
      </w:tr>
      <w:tr w:rsidR="00EE5C9B" w:rsidRPr="00DB4BC2" w14:paraId="5D40E4D9" w14:textId="77777777" w:rsidTr="00E5142D">
        <w:tc>
          <w:tcPr>
            <w:tcW w:w="1788" w:type="dxa"/>
          </w:tcPr>
          <w:p w14:paraId="5243C8D3" w14:textId="74FDF2D0" w:rsidR="00EE5C9B" w:rsidRDefault="00EE5C9B" w:rsidP="00EE5C9B">
            <w:pPr>
              <w:tabs>
                <w:tab w:val="left" w:pos="3156"/>
              </w:tabs>
              <w:rPr>
                <w:sz w:val="22"/>
                <w:szCs w:val="22"/>
              </w:rPr>
            </w:pPr>
            <w:r>
              <w:rPr>
                <w:sz w:val="22"/>
                <w:szCs w:val="22"/>
              </w:rPr>
              <w:t>Nokia</w:t>
            </w:r>
          </w:p>
        </w:tc>
        <w:tc>
          <w:tcPr>
            <w:tcW w:w="2296" w:type="dxa"/>
          </w:tcPr>
          <w:p w14:paraId="0D7C39D2" w14:textId="77777777" w:rsidR="00EE5C9B" w:rsidRDefault="00EE5C9B" w:rsidP="00EE5C9B">
            <w:pPr>
              <w:tabs>
                <w:tab w:val="left" w:pos="3156"/>
              </w:tabs>
              <w:rPr>
                <w:sz w:val="22"/>
                <w:szCs w:val="22"/>
              </w:rPr>
            </w:pPr>
          </w:p>
        </w:tc>
        <w:tc>
          <w:tcPr>
            <w:tcW w:w="5878" w:type="dxa"/>
          </w:tcPr>
          <w:p w14:paraId="71C2E7BB" w14:textId="4D59044E" w:rsidR="00EE5C9B" w:rsidRDefault="00EE5C9B" w:rsidP="00EE5C9B">
            <w:pPr>
              <w:rPr>
                <w:sz w:val="22"/>
                <w:szCs w:val="22"/>
              </w:rPr>
            </w:pPr>
            <w:r w:rsidRPr="00D42DE9">
              <w:rPr>
                <w:lang w:eastAsia="zh-CN"/>
              </w:rPr>
              <w:t>We are OK to down prioritize these.</w:t>
            </w:r>
          </w:p>
        </w:tc>
      </w:tr>
      <w:tr w:rsidR="00E92609" w:rsidRPr="00DB4BC2" w14:paraId="21B93AEC" w14:textId="77777777" w:rsidTr="00E5142D">
        <w:tc>
          <w:tcPr>
            <w:tcW w:w="1788" w:type="dxa"/>
          </w:tcPr>
          <w:p w14:paraId="40062427" w14:textId="54D77D18" w:rsidR="00E92609" w:rsidRDefault="00E92609" w:rsidP="00E92609">
            <w:pPr>
              <w:tabs>
                <w:tab w:val="left" w:pos="3156"/>
              </w:tabs>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2296" w:type="dxa"/>
          </w:tcPr>
          <w:p w14:paraId="46A5D0A6" w14:textId="77777777" w:rsidR="00E92609" w:rsidRDefault="00E92609" w:rsidP="00E92609">
            <w:pPr>
              <w:tabs>
                <w:tab w:val="left" w:pos="3156"/>
              </w:tabs>
              <w:rPr>
                <w:sz w:val="22"/>
                <w:szCs w:val="22"/>
              </w:rPr>
            </w:pPr>
          </w:p>
        </w:tc>
        <w:tc>
          <w:tcPr>
            <w:tcW w:w="5878" w:type="dxa"/>
          </w:tcPr>
          <w:p w14:paraId="62423A08" w14:textId="69E6E0F3" w:rsidR="00E92609" w:rsidRPr="00D42DE9" w:rsidRDefault="00E92609" w:rsidP="00E92609">
            <w:pPr>
              <w:rPr>
                <w:lang w:eastAsia="zh-CN"/>
              </w:rPr>
            </w:pPr>
            <w:r w:rsidRPr="00D42DE9">
              <w:rPr>
                <w:lang w:eastAsia="zh-CN"/>
              </w:rPr>
              <w:t>OK to down prioritize these.</w:t>
            </w:r>
          </w:p>
        </w:tc>
      </w:tr>
      <w:tr w:rsidR="00C16D1E" w:rsidRPr="00DB4BC2" w14:paraId="79228311" w14:textId="77777777" w:rsidTr="00E5142D">
        <w:tc>
          <w:tcPr>
            <w:tcW w:w="1788" w:type="dxa"/>
          </w:tcPr>
          <w:p w14:paraId="28324AEC" w14:textId="1141E0A2" w:rsidR="00C16D1E" w:rsidRDefault="000D5E43" w:rsidP="00E92609">
            <w:pPr>
              <w:tabs>
                <w:tab w:val="left" w:pos="3156"/>
              </w:tabs>
              <w:rPr>
                <w:sz w:val="22"/>
                <w:szCs w:val="22"/>
                <w:lang w:eastAsia="zh-CN"/>
              </w:rPr>
            </w:pPr>
            <w:r>
              <w:rPr>
                <w:sz w:val="22"/>
                <w:szCs w:val="22"/>
                <w:lang w:eastAsia="zh-CN"/>
              </w:rPr>
              <w:t>Qualcomm</w:t>
            </w:r>
          </w:p>
        </w:tc>
        <w:tc>
          <w:tcPr>
            <w:tcW w:w="2296" w:type="dxa"/>
          </w:tcPr>
          <w:p w14:paraId="2C7114EE" w14:textId="77777777" w:rsidR="00C16D1E" w:rsidRDefault="00C16D1E" w:rsidP="00E92609">
            <w:pPr>
              <w:tabs>
                <w:tab w:val="left" w:pos="3156"/>
              </w:tabs>
              <w:rPr>
                <w:sz w:val="22"/>
                <w:szCs w:val="22"/>
              </w:rPr>
            </w:pPr>
          </w:p>
        </w:tc>
        <w:tc>
          <w:tcPr>
            <w:tcW w:w="5878" w:type="dxa"/>
          </w:tcPr>
          <w:p w14:paraId="093CB619" w14:textId="17FA5F9E" w:rsidR="00C16D1E" w:rsidRPr="00D42DE9" w:rsidRDefault="00497BBC" w:rsidP="00E92609">
            <w:pPr>
              <w:rPr>
                <w:lang w:eastAsia="zh-CN"/>
              </w:rPr>
            </w:pPr>
            <w:r>
              <w:rPr>
                <w:lang w:eastAsia="zh-CN"/>
              </w:rPr>
              <w:t xml:space="preserve">OK with low priority. </w:t>
            </w:r>
            <w:r w:rsidR="000D5E43">
              <w:rPr>
                <w:lang w:eastAsia="zh-CN"/>
              </w:rPr>
              <w:t xml:space="preserve">Similar </w:t>
            </w:r>
            <w:r>
              <w:rPr>
                <w:lang w:eastAsia="zh-CN"/>
              </w:rPr>
              <w:t xml:space="preserve">UL activity restriction associated with a dormant </w:t>
            </w:r>
            <w:proofErr w:type="spellStart"/>
            <w:r>
              <w:rPr>
                <w:lang w:eastAsia="zh-CN"/>
              </w:rPr>
              <w:t>SCell</w:t>
            </w:r>
            <w:proofErr w:type="spellEnd"/>
            <w:r>
              <w:rPr>
                <w:lang w:eastAsia="zh-CN"/>
              </w:rPr>
              <w:t xml:space="preserve"> can be considered.</w:t>
            </w:r>
          </w:p>
        </w:tc>
      </w:tr>
      <w:tr w:rsidR="004E28A1" w:rsidRPr="00DB4BC2" w14:paraId="5CD101E5" w14:textId="77777777" w:rsidTr="00E5142D">
        <w:tc>
          <w:tcPr>
            <w:tcW w:w="1788" w:type="dxa"/>
          </w:tcPr>
          <w:p w14:paraId="2C7D67FB" w14:textId="5819C190" w:rsidR="004E28A1" w:rsidRDefault="004E28A1" w:rsidP="00E92609">
            <w:pPr>
              <w:tabs>
                <w:tab w:val="left" w:pos="3156"/>
              </w:tabs>
              <w:rPr>
                <w:sz w:val="22"/>
                <w:szCs w:val="22"/>
                <w:lang w:eastAsia="zh-CN"/>
              </w:rPr>
            </w:pPr>
            <w:r>
              <w:rPr>
                <w:sz w:val="22"/>
                <w:szCs w:val="22"/>
                <w:lang w:eastAsia="zh-CN"/>
              </w:rPr>
              <w:t xml:space="preserve">Apple </w:t>
            </w:r>
          </w:p>
        </w:tc>
        <w:tc>
          <w:tcPr>
            <w:tcW w:w="2296" w:type="dxa"/>
          </w:tcPr>
          <w:p w14:paraId="620ADC54" w14:textId="5E31F497" w:rsidR="004E28A1" w:rsidRDefault="004E28A1" w:rsidP="004E28A1">
            <w:pPr>
              <w:tabs>
                <w:tab w:val="left" w:pos="3156"/>
              </w:tabs>
              <w:ind w:right="440"/>
              <w:jc w:val="left"/>
              <w:rPr>
                <w:sz w:val="22"/>
                <w:szCs w:val="22"/>
              </w:rPr>
            </w:pPr>
            <w:r>
              <w:rPr>
                <w:sz w:val="22"/>
                <w:szCs w:val="22"/>
              </w:rPr>
              <w:t>Low priority</w:t>
            </w:r>
          </w:p>
        </w:tc>
        <w:tc>
          <w:tcPr>
            <w:tcW w:w="5878" w:type="dxa"/>
          </w:tcPr>
          <w:p w14:paraId="55B35BAE" w14:textId="77777777" w:rsidR="004E28A1" w:rsidRDefault="004E28A1" w:rsidP="00E92609">
            <w:pPr>
              <w:rPr>
                <w:lang w:eastAsia="zh-CN"/>
              </w:rPr>
            </w:pPr>
          </w:p>
        </w:tc>
      </w:tr>
    </w:tbl>
    <w:p w14:paraId="727DC0E6" w14:textId="77777777" w:rsidR="00342F76" w:rsidRPr="00E2189F" w:rsidRDefault="00342F76" w:rsidP="006E5CDD">
      <w:pPr>
        <w:rPr>
          <w:lang w:eastAsia="zh-CN"/>
        </w:rPr>
      </w:pPr>
    </w:p>
    <w:p w14:paraId="529B25A7" w14:textId="4076B9A3" w:rsidR="005845C2" w:rsidRDefault="005845C2" w:rsidP="005845C2">
      <w:pPr>
        <w:pStyle w:val="Heading2"/>
        <w:numPr>
          <w:ilvl w:val="0"/>
          <w:numId w:val="0"/>
        </w:numPr>
        <w:ind w:left="576" w:hanging="576"/>
        <w:rPr>
          <w:lang w:eastAsia="zh-CN"/>
        </w:rPr>
      </w:pPr>
      <w:r>
        <w:rPr>
          <w:rFonts w:hint="eastAsia"/>
          <w:lang w:eastAsia="zh-CN"/>
        </w:rPr>
        <w:t>Issue</w:t>
      </w:r>
      <w:r>
        <w:rPr>
          <w:lang w:eastAsia="zh-CN"/>
        </w:rPr>
        <w:t xml:space="preserve"> </w:t>
      </w:r>
      <w:r w:rsidR="004F17A7">
        <w:rPr>
          <w:lang w:eastAsia="zh-CN"/>
        </w:rPr>
        <w:t>6</w:t>
      </w:r>
      <w:r>
        <w:rPr>
          <w:lang w:eastAsia="zh-CN"/>
        </w:rPr>
        <w:t>: Additional traffic model</w:t>
      </w:r>
    </w:p>
    <w:p w14:paraId="25006870" w14:textId="77777777" w:rsidR="005845C2" w:rsidRDefault="005845C2" w:rsidP="005845C2">
      <w:pPr>
        <w:pStyle w:val="BodyText"/>
        <w:spacing w:beforeLines="50" w:before="120" w:afterLines="50"/>
        <w:contextualSpacing/>
        <w:rPr>
          <w:rFonts w:ascii="Times New Roman" w:hAnsi="Times New Roman"/>
          <w:lang w:eastAsia="zh-CN"/>
        </w:rPr>
      </w:pPr>
      <w:r>
        <w:rPr>
          <w:lang w:val="en-GB" w:eastAsia="zh-CN"/>
        </w:rPr>
        <w:t xml:space="preserve">[vivo] </w:t>
      </w:r>
      <w:r>
        <w:rPr>
          <w:rFonts w:ascii="Times New Roman" w:hAnsi="Times New Roman"/>
          <w:lang w:eastAsia="zh-CN"/>
        </w:rPr>
        <w:t xml:space="preserve">A modified traffic model inter-arrival time can be considered in for power saving evaluation. </w:t>
      </w:r>
    </w:p>
    <w:p w14:paraId="1BB35254" w14:textId="77777777" w:rsidR="005845C2" w:rsidRDefault="005845C2" w:rsidP="005845C2">
      <w:pPr>
        <w:pStyle w:val="BodyText"/>
        <w:numPr>
          <w:ilvl w:val="0"/>
          <w:numId w:val="11"/>
        </w:numPr>
        <w:overflowPunct/>
        <w:autoSpaceDE/>
        <w:autoSpaceDN/>
        <w:adjustRightInd/>
        <w:spacing w:beforeLines="50" w:before="120" w:afterLines="50"/>
        <w:contextualSpacing/>
        <w:textAlignment w:val="auto"/>
        <w:rPr>
          <w:rFonts w:ascii="Times New Roman" w:hAnsi="Times New Roman"/>
          <w:lang w:eastAsia="zh-CN"/>
        </w:rPr>
      </w:pPr>
      <w:r>
        <w:rPr>
          <w:rFonts w:ascii="Times New Roman" w:hAnsi="Times New Roman"/>
          <w:lang w:eastAsia="zh-CN"/>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845C2" w14:paraId="03E396BF" w14:textId="77777777" w:rsidTr="005E33B5">
        <w:trPr>
          <w:jc w:val="center"/>
        </w:trPr>
        <w:tc>
          <w:tcPr>
            <w:tcW w:w="1389" w:type="dxa"/>
          </w:tcPr>
          <w:p w14:paraId="496A187D" w14:textId="77777777" w:rsidR="005845C2" w:rsidRDefault="005845C2" w:rsidP="005E33B5">
            <w:pPr>
              <w:pStyle w:val="TAH"/>
              <w:rPr>
                <w:sz w:val="24"/>
              </w:rPr>
            </w:pPr>
          </w:p>
        </w:tc>
        <w:tc>
          <w:tcPr>
            <w:tcW w:w="2617" w:type="dxa"/>
          </w:tcPr>
          <w:p w14:paraId="063A4131" w14:textId="77777777" w:rsidR="005845C2" w:rsidRDefault="005845C2" w:rsidP="005E33B5">
            <w:pPr>
              <w:pStyle w:val="TAH"/>
            </w:pPr>
            <w:r>
              <w:t xml:space="preserve">Modified FTP traffic 3 </w:t>
            </w:r>
          </w:p>
        </w:tc>
      </w:tr>
      <w:tr w:rsidR="005845C2" w14:paraId="47DAAD8A" w14:textId="77777777" w:rsidTr="005E33B5">
        <w:trPr>
          <w:jc w:val="center"/>
        </w:trPr>
        <w:tc>
          <w:tcPr>
            <w:tcW w:w="1389" w:type="dxa"/>
          </w:tcPr>
          <w:p w14:paraId="4D1ADBBA" w14:textId="77777777" w:rsidR="005845C2" w:rsidRDefault="005845C2" w:rsidP="005E33B5">
            <w:pPr>
              <w:pStyle w:val="TAL"/>
            </w:pPr>
            <w:r>
              <w:t>Model</w:t>
            </w:r>
          </w:p>
        </w:tc>
        <w:tc>
          <w:tcPr>
            <w:tcW w:w="2617" w:type="dxa"/>
          </w:tcPr>
          <w:p w14:paraId="1A6C4D35" w14:textId="77777777" w:rsidR="005845C2" w:rsidRDefault="005845C2" w:rsidP="005E33B5">
            <w:pPr>
              <w:pStyle w:val="TAL"/>
            </w:pPr>
            <w:r>
              <w:t>FTP model 3</w:t>
            </w:r>
          </w:p>
        </w:tc>
      </w:tr>
      <w:tr w:rsidR="005845C2" w14:paraId="05B3830A" w14:textId="77777777" w:rsidTr="005E33B5">
        <w:trPr>
          <w:jc w:val="center"/>
        </w:trPr>
        <w:tc>
          <w:tcPr>
            <w:tcW w:w="1389" w:type="dxa"/>
          </w:tcPr>
          <w:p w14:paraId="2B406552" w14:textId="77777777" w:rsidR="005845C2" w:rsidRDefault="005845C2" w:rsidP="005E33B5">
            <w:pPr>
              <w:pStyle w:val="TAL"/>
            </w:pPr>
            <w:r>
              <w:t>Packet size</w:t>
            </w:r>
          </w:p>
        </w:tc>
        <w:tc>
          <w:tcPr>
            <w:tcW w:w="2617" w:type="dxa"/>
          </w:tcPr>
          <w:p w14:paraId="607BBAA0" w14:textId="77777777" w:rsidR="005845C2" w:rsidRDefault="005845C2" w:rsidP="005E33B5">
            <w:pPr>
              <w:pStyle w:val="TAL"/>
            </w:pPr>
            <w:r>
              <w:t>0.1 Mbytes</w:t>
            </w:r>
          </w:p>
        </w:tc>
      </w:tr>
      <w:tr w:rsidR="005845C2" w14:paraId="3895C019" w14:textId="77777777" w:rsidTr="005E33B5">
        <w:trPr>
          <w:jc w:val="center"/>
        </w:trPr>
        <w:tc>
          <w:tcPr>
            <w:tcW w:w="1389" w:type="dxa"/>
          </w:tcPr>
          <w:p w14:paraId="52B6D439" w14:textId="77777777" w:rsidR="005845C2" w:rsidRDefault="005845C2" w:rsidP="005E33B5">
            <w:pPr>
              <w:pStyle w:val="TAL"/>
            </w:pPr>
            <w:r>
              <w:t>Mean inter-arrival time</w:t>
            </w:r>
          </w:p>
        </w:tc>
        <w:tc>
          <w:tcPr>
            <w:tcW w:w="2617" w:type="dxa"/>
          </w:tcPr>
          <w:p w14:paraId="4AF87462" w14:textId="77777777" w:rsidR="005845C2" w:rsidRDefault="005845C2" w:rsidP="005E33B5">
            <w:pPr>
              <w:pStyle w:val="TAL"/>
            </w:pPr>
            <w:r>
              <w:t xml:space="preserve">50 </w:t>
            </w:r>
            <w:proofErr w:type="spellStart"/>
            <w:r>
              <w:t>ms</w:t>
            </w:r>
            <w:proofErr w:type="spellEnd"/>
          </w:p>
        </w:tc>
      </w:tr>
      <w:tr w:rsidR="005845C2" w14:paraId="55F6E94C" w14:textId="77777777" w:rsidTr="005E33B5">
        <w:trPr>
          <w:jc w:val="center"/>
        </w:trPr>
        <w:tc>
          <w:tcPr>
            <w:tcW w:w="1389" w:type="dxa"/>
          </w:tcPr>
          <w:p w14:paraId="63F75985" w14:textId="77777777" w:rsidR="005845C2" w:rsidRDefault="005845C2" w:rsidP="005E33B5">
            <w:pPr>
              <w:pStyle w:val="TAL"/>
            </w:pPr>
            <w:r>
              <w:t>DRX setting</w:t>
            </w:r>
          </w:p>
        </w:tc>
        <w:tc>
          <w:tcPr>
            <w:tcW w:w="2617" w:type="dxa"/>
          </w:tcPr>
          <w:p w14:paraId="23322660" w14:textId="77777777" w:rsidR="005845C2" w:rsidRDefault="005845C2" w:rsidP="005E33B5">
            <w:pPr>
              <w:pStyle w:val="TAL"/>
            </w:pPr>
            <w:r>
              <w:t xml:space="preserve">Period = 40 </w:t>
            </w:r>
            <w:proofErr w:type="spellStart"/>
            <w:r>
              <w:t>ms</w:t>
            </w:r>
            <w:proofErr w:type="spellEnd"/>
          </w:p>
        </w:tc>
      </w:tr>
    </w:tbl>
    <w:p w14:paraId="7C60D9D4" w14:textId="77777777" w:rsidR="005845C2" w:rsidRDefault="005845C2" w:rsidP="005845C2">
      <w:pPr>
        <w:rPr>
          <w:lang w:val="en-GB"/>
        </w:rPr>
      </w:pPr>
      <w:r>
        <w:rPr>
          <w:lang w:val="en-GB" w:eastAsia="zh-CN"/>
        </w:rPr>
        <w:t xml:space="preserve">[Samsung] </w:t>
      </w:r>
      <w:r>
        <w:rPr>
          <w:lang w:val="en-GB"/>
        </w:rPr>
        <w:t xml:space="preserve">It is desirable that Rel-17 targets heavier data traffic such as video streaming or gamming that would be the main use-scenarios of NR. To this end, we assume a data-intensive traffic model for the evaluation purpose. For simplicity, we re-use the FTP Model 3 with larger packet size and shorter inter-arrival time, e.g., 1MB packet size with relatively smaller inter-arrival time, e.g.,  from 50 </w:t>
      </w:r>
      <w:proofErr w:type="spellStart"/>
      <w:r>
        <w:rPr>
          <w:lang w:val="en-GB"/>
        </w:rPr>
        <w:t>ms</w:t>
      </w:r>
      <w:proofErr w:type="spellEnd"/>
      <w:r>
        <w:rPr>
          <w:lang w:val="en-GB"/>
        </w:rPr>
        <w:t xml:space="preserve"> to 100 </w:t>
      </w:r>
      <w:proofErr w:type="spellStart"/>
      <w:r>
        <w:rPr>
          <w:lang w:val="en-GB"/>
        </w:rPr>
        <w:t>ms</w:t>
      </w:r>
      <w:proofErr w:type="spellEnd"/>
      <w:r>
        <w:rPr>
          <w:lang w:val="en-GB"/>
        </w:rPr>
        <w:t>.</w:t>
      </w:r>
    </w:p>
    <w:p w14:paraId="2A919653" w14:textId="77777777" w:rsidR="005845C2" w:rsidRDefault="005845C2" w:rsidP="005845C2">
      <w:pPr>
        <w:rPr>
          <w:lang w:val="en-GB"/>
        </w:rPr>
      </w:pPr>
      <w:r>
        <w:rPr>
          <w:lang w:val="en-GB"/>
        </w:rPr>
        <w:t xml:space="preserve">Meanwhile, </w:t>
      </w:r>
      <w:r>
        <w:t>some</w:t>
      </w:r>
      <w:r>
        <w:rPr>
          <w:lang w:val="en-GB"/>
        </w:rPr>
        <w:t xml:space="preserve"> companies use an intensive packet arrival time in order to study the power saving gain. Such as,</w:t>
      </w:r>
    </w:p>
    <w:p w14:paraId="027F5867" w14:textId="627C5DB6"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Huawei results, FTP 3 traffic model: 30ms mean inter-arrival, 0.1Mbytes packet</w:t>
      </w:r>
      <w:r w:rsidR="006D1021">
        <w:rPr>
          <w:rFonts w:ascii="Times New Roman" w:hAnsi="Times New Roman"/>
          <w:sz w:val="20"/>
          <w:szCs w:val="20"/>
          <w:lang w:val="en-GB"/>
        </w:rPr>
        <w:t xml:space="preserve">, with DRX configuration = </w:t>
      </w:r>
      <w:r w:rsidR="006D1021" w:rsidRPr="009562E0">
        <w:rPr>
          <w:rFonts w:ascii="Times New Roman" w:hAnsi="Times New Roman"/>
        </w:rPr>
        <w:t>(20, 10, 5)</w:t>
      </w:r>
      <w:proofErr w:type="spellStart"/>
      <w:r w:rsidR="006D1021" w:rsidRPr="009562E0">
        <w:rPr>
          <w:rFonts w:ascii="Times New Roman" w:hAnsi="Times New Roman"/>
        </w:rPr>
        <w:t>ms</w:t>
      </w:r>
      <w:proofErr w:type="spellEnd"/>
    </w:p>
    <w:p w14:paraId="6A6F1E0A" w14:textId="6B502117"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vivo, FTP 3 traffic model: 30ms mean inter-arrival, 0.15Mbytes packet</w:t>
      </w:r>
      <w:r w:rsidR="006D1021">
        <w:rPr>
          <w:rFonts w:ascii="Times New Roman" w:hAnsi="Times New Roman"/>
          <w:sz w:val="20"/>
          <w:szCs w:val="20"/>
          <w:lang w:val="en-GB"/>
        </w:rPr>
        <w:t>, with DRX configuration = (40ms, 10ms, 8ms)</w:t>
      </w:r>
    </w:p>
    <w:p w14:paraId="43E04F6F" w14:textId="3FDF779B"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lastRenderedPageBreak/>
        <w:t xml:space="preserve">For Nokia </w:t>
      </w:r>
      <w:proofErr w:type="spellStart"/>
      <w:r>
        <w:rPr>
          <w:rFonts w:ascii="Times New Roman" w:hAnsi="Times New Roman"/>
          <w:sz w:val="20"/>
          <w:szCs w:val="20"/>
          <w:lang w:val="en-GB"/>
        </w:rPr>
        <w:t>results,</w:t>
      </w:r>
      <w:r w:rsidR="007125D0">
        <w:rPr>
          <w:rFonts w:ascii="Times New Roman" w:hAnsi="Times New Roman"/>
          <w:sz w:val="20"/>
          <w:szCs w:val="20"/>
          <w:lang w:val="en-GB"/>
        </w:rPr>
        <w:t>for</w:t>
      </w:r>
      <w:proofErr w:type="spellEnd"/>
      <w:r w:rsidR="007125D0">
        <w:rPr>
          <w:rFonts w:ascii="Times New Roman" w:hAnsi="Times New Roman"/>
          <w:sz w:val="20"/>
          <w:szCs w:val="20"/>
          <w:lang w:val="en-GB"/>
        </w:rPr>
        <w:t xml:space="preserve"> data intensive traffic,</w:t>
      </w:r>
      <w:r>
        <w:rPr>
          <w:rFonts w:ascii="Times New Roman" w:hAnsi="Times New Roman"/>
          <w:sz w:val="20"/>
          <w:szCs w:val="20"/>
          <w:lang w:val="en-GB"/>
        </w:rPr>
        <w:t xml:space="preserve"> DL</w:t>
      </w:r>
      <w:r w:rsidR="007125D0">
        <w:rPr>
          <w:rFonts w:ascii="Times New Roman" w:hAnsi="Times New Roman"/>
          <w:sz w:val="20"/>
          <w:szCs w:val="20"/>
          <w:lang w:val="en-GB"/>
        </w:rPr>
        <w:t xml:space="preserve"> packet is arrived 30ms</w:t>
      </w:r>
      <w:r w:rsidR="006D1021">
        <w:rPr>
          <w:rFonts w:ascii="Times New Roman" w:hAnsi="Times New Roman"/>
          <w:sz w:val="20"/>
          <w:szCs w:val="20"/>
          <w:lang w:val="en-GB"/>
        </w:rPr>
        <w:t>, with DRX configuration = (20ms, 4ms, 8ms)</w:t>
      </w:r>
    </w:p>
    <w:p w14:paraId="0F543217" w14:textId="7EA4D7D8" w:rsidR="005845C2" w:rsidRDefault="005845C2"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 xml:space="preserve">For Samsung results, FTP 3 traffic model, 1MB packet size with relatively smaller inter-arrival time, e.g.,  from 50 </w:t>
      </w:r>
      <w:proofErr w:type="spellStart"/>
      <w:r>
        <w:rPr>
          <w:rFonts w:ascii="Times New Roman" w:hAnsi="Times New Roman"/>
          <w:sz w:val="20"/>
          <w:szCs w:val="20"/>
          <w:lang w:val="en-GB"/>
        </w:rPr>
        <w:t>ms</w:t>
      </w:r>
      <w:proofErr w:type="spellEnd"/>
      <w:r>
        <w:rPr>
          <w:rFonts w:ascii="Times New Roman" w:hAnsi="Times New Roman"/>
          <w:sz w:val="20"/>
          <w:szCs w:val="20"/>
          <w:lang w:val="en-GB"/>
        </w:rPr>
        <w:t xml:space="preserve"> to 100 </w:t>
      </w:r>
      <w:proofErr w:type="spellStart"/>
      <w:r>
        <w:rPr>
          <w:rFonts w:ascii="Times New Roman" w:hAnsi="Times New Roman"/>
          <w:sz w:val="20"/>
          <w:szCs w:val="20"/>
          <w:lang w:val="en-GB"/>
        </w:rPr>
        <w:t>ms</w:t>
      </w:r>
      <w:proofErr w:type="spellEnd"/>
    </w:p>
    <w:p w14:paraId="14F978C6" w14:textId="0BE7C7F2" w:rsidR="007125D0" w:rsidRDefault="007125D0" w:rsidP="005845C2">
      <w:pPr>
        <w:pStyle w:val="ListParagraph"/>
        <w:numPr>
          <w:ilvl w:val="0"/>
          <w:numId w:val="52"/>
        </w:numPr>
        <w:rPr>
          <w:rFonts w:ascii="Times New Roman" w:hAnsi="Times New Roman"/>
          <w:sz w:val="20"/>
          <w:szCs w:val="20"/>
          <w:lang w:val="en-GB"/>
        </w:rPr>
      </w:pPr>
      <w:r>
        <w:rPr>
          <w:rFonts w:ascii="Times New Roman" w:hAnsi="Times New Roman"/>
          <w:sz w:val="20"/>
          <w:szCs w:val="20"/>
          <w:lang w:val="en-GB"/>
        </w:rPr>
        <w:t>For ZTE results, data-intensive traffic is modelled as FTP model 3 with 50ms mean arrival time and 0.1Mbyte packet size.</w:t>
      </w:r>
    </w:p>
    <w:p w14:paraId="54CFB896" w14:textId="77777777" w:rsidR="005845C2" w:rsidRPr="001257EF" w:rsidRDefault="005845C2" w:rsidP="005845C2">
      <w:pPr>
        <w:rPr>
          <w:lang w:val="en-GB"/>
        </w:rPr>
      </w:pPr>
    </w:p>
    <w:p w14:paraId="3FE92F54" w14:textId="77777777" w:rsidR="005845C2" w:rsidRPr="003F06FE" w:rsidRDefault="005845C2" w:rsidP="005845C2">
      <w:pPr>
        <w:rPr>
          <w:b/>
          <w:lang w:val="en-GB"/>
        </w:rPr>
      </w:pPr>
      <w:r w:rsidRPr="003F06FE">
        <w:rPr>
          <w:b/>
          <w:lang w:val="en-GB"/>
        </w:rPr>
        <w:t>Initial proposal:</w:t>
      </w:r>
    </w:p>
    <w:p w14:paraId="6FC98560" w14:textId="77777777" w:rsidR="005845C2" w:rsidRPr="003F06FE" w:rsidRDefault="005845C2" w:rsidP="005845C2">
      <w:pPr>
        <w:pStyle w:val="Caption"/>
        <w:rPr>
          <w:b w:val="0"/>
        </w:rPr>
      </w:pPr>
      <w:r w:rsidRPr="003F06FE">
        <w:rPr>
          <w:rFonts w:hint="eastAsia"/>
          <w:b w:val="0"/>
        </w:rPr>
        <w:t>The</w:t>
      </w:r>
      <w:r w:rsidRPr="003F06FE">
        <w:rPr>
          <w:b w:val="0"/>
        </w:rPr>
        <w:t xml:space="preserve"> following</w:t>
      </w:r>
      <w:r w:rsidRPr="003F06FE">
        <w:rPr>
          <w:rFonts w:hint="eastAsia"/>
          <w:b w:val="0"/>
        </w:rPr>
        <w:t xml:space="preserve"> </w:t>
      </w:r>
      <w:r w:rsidRPr="003F06FE">
        <w:rPr>
          <w:b w:val="0"/>
        </w:rPr>
        <w:t xml:space="preserve">‘intensive </w:t>
      </w:r>
      <w:proofErr w:type="spellStart"/>
      <w:r w:rsidRPr="003F06FE">
        <w:rPr>
          <w:b w:val="0"/>
        </w:rPr>
        <w:t>eMBB</w:t>
      </w:r>
      <w:proofErr w:type="spellEnd"/>
      <w:r w:rsidRPr="003F06FE">
        <w:rPr>
          <w:b w:val="0"/>
        </w:rPr>
        <w:t xml:space="preserve"> traffic’ model is considered for Rel-17 Power saving evaluation,</w:t>
      </w:r>
    </w:p>
    <w:p w14:paraId="210EA83E"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Based on FTP Model 3</w:t>
      </w:r>
    </w:p>
    <w:p w14:paraId="4A590972"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packet size: [0.1MB]</w:t>
      </w:r>
    </w:p>
    <w:p w14:paraId="54CC39B9" w14:textId="77777777" w:rsidR="005845C2" w:rsidRPr="003F06FE" w:rsidRDefault="005845C2" w:rsidP="005845C2">
      <w:pPr>
        <w:pStyle w:val="ListParagraph"/>
        <w:numPr>
          <w:ilvl w:val="1"/>
          <w:numId w:val="53"/>
        </w:numPr>
        <w:rPr>
          <w:rFonts w:ascii="Times New Roman" w:hAnsi="Times New Roman"/>
          <w:sz w:val="20"/>
          <w:szCs w:val="20"/>
        </w:rPr>
      </w:pPr>
      <w:r w:rsidRPr="003F06FE">
        <w:rPr>
          <w:rFonts w:ascii="Times New Roman" w:hAnsi="Times New Roman"/>
          <w:sz w:val="20"/>
          <w:szCs w:val="20"/>
        </w:rPr>
        <w:t xml:space="preserve">mean inter-arrival time: [30ms] </w:t>
      </w:r>
    </w:p>
    <w:p w14:paraId="39CF49D8" w14:textId="77777777" w:rsidR="005845C2" w:rsidRPr="003F06FE" w:rsidRDefault="005845C2" w:rsidP="005845C2">
      <w:pPr>
        <w:pStyle w:val="ListParagraph"/>
        <w:numPr>
          <w:ilvl w:val="1"/>
          <w:numId w:val="53"/>
        </w:numPr>
        <w:rPr>
          <w:rFonts w:ascii="Times New Roman" w:hAnsi="Times New Roman"/>
          <w:sz w:val="20"/>
          <w:szCs w:val="20"/>
          <w:lang w:val="fr-FR"/>
        </w:rPr>
      </w:pPr>
      <w:r w:rsidRPr="003F06FE">
        <w:rPr>
          <w:rFonts w:ascii="Times New Roman" w:hAnsi="Times New Roman"/>
          <w:sz w:val="20"/>
          <w:szCs w:val="20"/>
          <w:lang w:val="fr-FR"/>
        </w:rPr>
        <w:t>DRX configuration: (C-DRX cycle, InactivityTimer, onDurationTimer)  = [(20ms,10ms,5ms)]</w:t>
      </w:r>
    </w:p>
    <w:p w14:paraId="6050C2ED" w14:textId="77777777" w:rsidR="005845C2" w:rsidRPr="003F06FE" w:rsidRDefault="005845C2" w:rsidP="005845C2">
      <w:pPr>
        <w:rPr>
          <w:lang w:val="en-GB"/>
        </w:rPr>
      </w:pPr>
      <w:r w:rsidRPr="003F06FE">
        <w:t xml:space="preserve">Note: </w:t>
      </w:r>
      <w:r w:rsidRPr="003F06FE">
        <w:rPr>
          <w:rFonts w:hint="eastAsia"/>
        </w:rPr>
        <w:t xml:space="preserve">This does not preclude to use other traffic models and companies </w:t>
      </w:r>
      <w:r w:rsidRPr="003F06FE">
        <w:t>report which traffic model(s) is used</w:t>
      </w:r>
    </w:p>
    <w:p w14:paraId="1552E7AD" w14:textId="77777777" w:rsidR="005845C2" w:rsidRDefault="005845C2" w:rsidP="005845C2">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5845C2" w:rsidRPr="007056FB" w14:paraId="43C8D546" w14:textId="77777777" w:rsidTr="005E33B5">
        <w:tc>
          <w:tcPr>
            <w:tcW w:w="1788" w:type="dxa"/>
          </w:tcPr>
          <w:p w14:paraId="288E88B4"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7F1F2559"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68E8BDDE"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693D42A4" w14:textId="77777777" w:rsidTr="005E33B5">
        <w:tc>
          <w:tcPr>
            <w:tcW w:w="1788" w:type="dxa"/>
          </w:tcPr>
          <w:p w14:paraId="0AAAC04A" w14:textId="401A1815" w:rsidR="005845C2" w:rsidRDefault="00116545" w:rsidP="005E33B5">
            <w:pPr>
              <w:tabs>
                <w:tab w:val="left" w:pos="3156"/>
              </w:tabs>
              <w:rPr>
                <w:sz w:val="22"/>
                <w:szCs w:val="22"/>
              </w:rPr>
            </w:pPr>
            <w:r>
              <w:rPr>
                <w:sz w:val="22"/>
                <w:szCs w:val="22"/>
              </w:rPr>
              <w:t>CATT</w:t>
            </w:r>
          </w:p>
        </w:tc>
        <w:tc>
          <w:tcPr>
            <w:tcW w:w="2296" w:type="dxa"/>
          </w:tcPr>
          <w:p w14:paraId="539F92E6" w14:textId="4FF1C8C8" w:rsidR="005845C2" w:rsidRDefault="00116545" w:rsidP="005E33B5">
            <w:pPr>
              <w:tabs>
                <w:tab w:val="left" w:pos="3156"/>
              </w:tabs>
              <w:rPr>
                <w:sz w:val="22"/>
                <w:szCs w:val="22"/>
              </w:rPr>
            </w:pPr>
            <w:r>
              <w:rPr>
                <w:sz w:val="22"/>
                <w:szCs w:val="22"/>
              </w:rPr>
              <w:t>No</w:t>
            </w:r>
          </w:p>
        </w:tc>
        <w:tc>
          <w:tcPr>
            <w:tcW w:w="5878" w:type="dxa"/>
          </w:tcPr>
          <w:p w14:paraId="2BD36E5A" w14:textId="398ECE1E" w:rsidR="005845C2" w:rsidRDefault="00116545" w:rsidP="005E33B5">
            <w:pPr>
              <w:tabs>
                <w:tab w:val="left" w:pos="3156"/>
              </w:tabs>
              <w:rPr>
                <w:sz w:val="22"/>
                <w:szCs w:val="22"/>
              </w:rPr>
            </w:pPr>
            <w:r>
              <w:rPr>
                <w:sz w:val="22"/>
                <w:szCs w:val="22"/>
              </w:rPr>
              <w:t xml:space="preserve">The power saving gain of any power saving technique should be </w:t>
            </w:r>
            <w:proofErr w:type="spellStart"/>
            <w:r>
              <w:rPr>
                <w:sz w:val="22"/>
                <w:szCs w:val="22"/>
              </w:rPr>
              <w:t>oberserved</w:t>
            </w:r>
            <w:proofErr w:type="spellEnd"/>
            <w:r>
              <w:rPr>
                <w:sz w:val="22"/>
                <w:szCs w:val="22"/>
              </w:rPr>
              <w:t xml:space="preserve"> at all different traffic models.  Additional traffic model of intensive </w:t>
            </w:r>
            <w:proofErr w:type="spellStart"/>
            <w:r>
              <w:rPr>
                <w:sz w:val="22"/>
                <w:szCs w:val="22"/>
              </w:rPr>
              <w:t>eMBB</w:t>
            </w:r>
            <w:proofErr w:type="spellEnd"/>
            <w:r>
              <w:rPr>
                <w:sz w:val="22"/>
                <w:szCs w:val="22"/>
              </w:rPr>
              <w:t xml:space="preserve"> would not provide any information for the design of PDCCH skipping or SSSG. </w:t>
            </w:r>
          </w:p>
        </w:tc>
      </w:tr>
      <w:tr w:rsidR="00362813" w14:paraId="77DEBCB5" w14:textId="77777777" w:rsidTr="005E33B5">
        <w:tc>
          <w:tcPr>
            <w:tcW w:w="1788" w:type="dxa"/>
          </w:tcPr>
          <w:p w14:paraId="6E328683" w14:textId="2AE23019" w:rsidR="00362813" w:rsidRDefault="00362813" w:rsidP="00362813">
            <w:pPr>
              <w:tabs>
                <w:tab w:val="left" w:pos="3156"/>
              </w:tabs>
              <w:rPr>
                <w:sz w:val="22"/>
                <w:szCs w:val="22"/>
              </w:rPr>
            </w:pPr>
            <w:r>
              <w:rPr>
                <w:sz w:val="22"/>
                <w:szCs w:val="22"/>
              </w:rPr>
              <w:t>Samsung</w:t>
            </w:r>
          </w:p>
        </w:tc>
        <w:tc>
          <w:tcPr>
            <w:tcW w:w="2296" w:type="dxa"/>
          </w:tcPr>
          <w:p w14:paraId="235F2FE0" w14:textId="192CD982" w:rsidR="00362813" w:rsidRDefault="00362813" w:rsidP="00362813">
            <w:pPr>
              <w:tabs>
                <w:tab w:val="left" w:pos="3156"/>
              </w:tabs>
              <w:rPr>
                <w:sz w:val="22"/>
                <w:szCs w:val="22"/>
              </w:rPr>
            </w:pPr>
            <w:r>
              <w:rPr>
                <w:sz w:val="22"/>
                <w:szCs w:val="22"/>
              </w:rPr>
              <w:t>Yes</w:t>
            </w:r>
          </w:p>
        </w:tc>
        <w:tc>
          <w:tcPr>
            <w:tcW w:w="5878" w:type="dxa"/>
          </w:tcPr>
          <w:p w14:paraId="15BC6797" w14:textId="77777777" w:rsidR="00362813" w:rsidRDefault="00362813" w:rsidP="00362813">
            <w:pPr>
              <w:tabs>
                <w:tab w:val="left" w:pos="3156"/>
              </w:tabs>
              <w:rPr>
                <w:sz w:val="22"/>
                <w:szCs w:val="22"/>
              </w:rPr>
            </w:pPr>
          </w:p>
        </w:tc>
      </w:tr>
      <w:tr w:rsidR="00E5142D" w14:paraId="15CAEF75" w14:textId="77777777" w:rsidTr="005E33B5">
        <w:tc>
          <w:tcPr>
            <w:tcW w:w="1788" w:type="dxa"/>
          </w:tcPr>
          <w:p w14:paraId="316F95AD" w14:textId="6DC2B81A" w:rsidR="00E5142D" w:rsidRDefault="00E5142D" w:rsidP="00E5142D">
            <w:pPr>
              <w:tabs>
                <w:tab w:val="left" w:pos="3156"/>
              </w:tabs>
              <w:rPr>
                <w:sz w:val="22"/>
                <w:szCs w:val="22"/>
              </w:rPr>
            </w:pPr>
            <w:r>
              <w:rPr>
                <w:sz w:val="22"/>
                <w:szCs w:val="22"/>
              </w:rPr>
              <w:t>OPPO</w:t>
            </w:r>
          </w:p>
        </w:tc>
        <w:tc>
          <w:tcPr>
            <w:tcW w:w="2296" w:type="dxa"/>
          </w:tcPr>
          <w:p w14:paraId="20CDCE10" w14:textId="621DBACC" w:rsidR="00E5142D" w:rsidRDefault="00E5142D" w:rsidP="00E5142D">
            <w:pPr>
              <w:tabs>
                <w:tab w:val="left" w:pos="3156"/>
              </w:tabs>
              <w:rPr>
                <w:sz w:val="22"/>
                <w:szCs w:val="22"/>
              </w:rPr>
            </w:pPr>
            <w:r>
              <w:rPr>
                <w:sz w:val="22"/>
                <w:szCs w:val="22"/>
              </w:rPr>
              <w:t>Yes</w:t>
            </w:r>
          </w:p>
        </w:tc>
        <w:tc>
          <w:tcPr>
            <w:tcW w:w="5878" w:type="dxa"/>
          </w:tcPr>
          <w:p w14:paraId="126708D8" w14:textId="77777777" w:rsidR="00E5142D" w:rsidRDefault="00E5142D" w:rsidP="00E5142D">
            <w:pPr>
              <w:tabs>
                <w:tab w:val="left" w:pos="3156"/>
              </w:tabs>
              <w:rPr>
                <w:sz w:val="22"/>
                <w:szCs w:val="22"/>
              </w:rPr>
            </w:pPr>
          </w:p>
        </w:tc>
      </w:tr>
      <w:tr w:rsidR="00807ABA" w14:paraId="42212554" w14:textId="77777777" w:rsidTr="005E33B5">
        <w:tc>
          <w:tcPr>
            <w:tcW w:w="1788" w:type="dxa"/>
          </w:tcPr>
          <w:p w14:paraId="4915CDD4" w14:textId="56B7E43F" w:rsidR="00807ABA" w:rsidRDefault="00807ABA" w:rsidP="00807ABA">
            <w:pPr>
              <w:tabs>
                <w:tab w:val="left" w:pos="3156"/>
              </w:tabs>
              <w:rPr>
                <w:sz w:val="22"/>
                <w:szCs w:val="22"/>
              </w:rPr>
            </w:pPr>
            <w:r>
              <w:rPr>
                <w:sz w:val="22"/>
                <w:szCs w:val="22"/>
              </w:rPr>
              <w:t>Nokia</w:t>
            </w:r>
          </w:p>
        </w:tc>
        <w:tc>
          <w:tcPr>
            <w:tcW w:w="2296" w:type="dxa"/>
          </w:tcPr>
          <w:p w14:paraId="648623D7" w14:textId="77777777" w:rsidR="00807ABA" w:rsidRDefault="00807ABA" w:rsidP="00807ABA">
            <w:pPr>
              <w:tabs>
                <w:tab w:val="left" w:pos="3156"/>
              </w:tabs>
              <w:rPr>
                <w:sz w:val="22"/>
                <w:szCs w:val="22"/>
              </w:rPr>
            </w:pPr>
          </w:p>
        </w:tc>
        <w:tc>
          <w:tcPr>
            <w:tcW w:w="5878" w:type="dxa"/>
          </w:tcPr>
          <w:p w14:paraId="0919E98B" w14:textId="67BC1822" w:rsidR="00807ABA" w:rsidRDefault="00807ABA" w:rsidP="00807ABA">
            <w:pPr>
              <w:tabs>
                <w:tab w:val="left" w:pos="3156"/>
              </w:tabs>
              <w:rPr>
                <w:sz w:val="22"/>
                <w:szCs w:val="22"/>
              </w:rPr>
            </w:pPr>
            <w:r w:rsidRPr="00D42DE9">
              <w:rPr>
                <w:sz w:val="22"/>
                <w:szCs w:val="22"/>
              </w:rPr>
              <w:t>While we are in principle fine to consider additional traffic model, it may not be best use of discussion time at this stage.</w:t>
            </w:r>
          </w:p>
        </w:tc>
      </w:tr>
      <w:tr w:rsidR="004E28A1" w14:paraId="147EDD8C" w14:textId="77777777" w:rsidTr="005E33B5">
        <w:tc>
          <w:tcPr>
            <w:tcW w:w="1788" w:type="dxa"/>
          </w:tcPr>
          <w:p w14:paraId="04039424" w14:textId="0D936793" w:rsidR="004E28A1" w:rsidRDefault="004E28A1" w:rsidP="004E28A1">
            <w:pPr>
              <w:tabs>
                <w:tab w:val="left" w:pos="3156"/>
              </w:tabs>
              <w:rPr>
                <w:sz w:val="22"/>
                <w:szCs w:val="22"/>
              </w:rPr>
            </w:pPr>
            <w:r>
              <w:rPr>
                <w:sz w:val="22"/>
                <w:szCs w:val="22"/>
              </w:rPr>
              <w:t>Apple</w:t>
            </w:r>
          </w:p>
        </w:tc>
        <w:tc>
          <w:tcPr>
            <w:tcW w:w="2296" w:type="dxa"/>
          </w:tcPr>
          <w:p w14:paraId="1856CCAC" w14:textId="77777777" w:rsidR="004E28A1" w:rsidRDefault="004E28A1" w:rsidP="004E28A1">
            <w:pPr>
              <w:tabs>
                <w:tab w:val="left" w:pos="3156"/>
              </w:tabs>
              <w:rPr>
                <w:sz w:val="22"/>
                <w:szCs w:val="22"/>
              </w:rPr>
            </w:pPr>
          </w:p>
        </w:tc>
        <w:tc>
          <w:tcPr>
            <w:tcW w:w="5878" w:type="dxa"/>
          </w:tcPr>
          <w:p w14:paraId="54F6A0AD" w14:textId="0FCD0C2B" w:rsidR="004E28A1" w:rsidRPr="00D42DE9" w:rsidRDefault="004E28A1" w:rsidP="004E28A1">
            <w:pPr>
              <w:tabs>
                <w:tab w:val="left" w:pos="3156"/>
              </w:tabs>
              <w:rPr>
                <w:sz w:val="22"/>
                <w:szCs w:val="22"/>
              </w:rPr>
            </w:pPr>
            <w:r>
              <w:rPr>
                <w:sz w:val="22"/>
                <w:szCs w:val="22"/>
              </w:rPr>
              <w:t xml:space="preserve">Fine with additional traffic model. </w:t>
            </w:r>
          </w:p>
        </w:tc>
      </w:tr>
    </w:tbl>
    <w:p w14:paraId="30EC171E" w14:textId="659A4293" w:rsidR="004875C2" w:rsidRDefault="0049049B" w:rsidP="00705807">
      <w:pPr>
        <w:pStyle w:val="Heading2"/>
        <w:numPr>
          <w:ilvl w:val="0"/>
          <w:numId w:val="0"/>
        </w:numPr>
        <w:ind w:left="576" w:hanging="576"/>
        <w:rPr>
          <w:lang w:eastAsia="zh-CN"/>
        </w:rPr>
      </w:pPr>
      <w:r>
        <w:rPr>
          <w:lang w:eastAsia="zh-CN"/>
        </w:rPr>
        <w:t xml:space="preserve">Issue </w:t>
      </w:r>
      <w:r w:rsidR="004F17A7">
        <w:rPr>
          <w:lang w:eastAsia="zh-CN"/>
        </w:rPr>
        <w:t>7</w:t>
      </w:r>
      <w:r>
        <w:rPr>
          <w:lang w:eastAsia="zh-CN"/>
        </w:rPr>
        <w:t xml:space="preserve">: </w:t>
      </w:r>
      <w:r w:rsidR="004875C2">
        <w:rPr>
          <w:lang w:eastAsia="zh-CN"/>
        </w:rPr>
        <w:t xml:space="preserve">Other </w:t>
      </w:r>
      <w:r>
        <w:rPr>
          <w:lang w:eastAsia="zh-CN"/>
        </w:rPr>
        <w:t xml:space="preserve">power saving </w:t>
      </w:r>
      <w:r w:rsidR="004875C2">
        <w:rPr>
          <w:lang w:eastAsia="zh-CN"/>
        </w:rPr>
        <w:t>schemes</w:t>
      </w:r>
    </w:p>
    <w:p w14:paraId="04E40C57" w14:textId="730F94AD" w:rsidR="004875C2" w:rsidRDefault="00A47716" w:rsidP="004875C2">
      <w:pPr>
        <w:rPr>
          <w:b/>
          <w:u w:val="single"/>
          <w:lang w:val="en-GB" w:eastAsia="zh-CN"/>
        </w:rPr>
      </w:pPr>
      <w:r w:rsidRPr="00A47716">
        <w:rPr>
          <w:rFonts w:hint="eastAsia"/>
          <w:b/>
          <w:u w:val="single"/>
          <w:lang w:val="en-GB" w:eastAsia="zh-CN"/>
        </w:rPr>
        <w:t>P</w:t>
      </w:r>
      <w:r w:rsidRPr="00A47716">
        <w:rPr>
          <w:b/>
          <w:u w:val="single"/>
          <w:lang w:val="en-GB" w:eastAsia="zh-CN"/>
        </w:rPr>
        <w:t>DSCH processing relaxation</w:t>
      </w:r>
    </w:p>
    <w:p w14:paraId="0758FB61" w14:textId="77777777" w:rsidR="00C276CC" w:rsidRPr="00C276CC" w:rsidRDefault="00C276CC" w:rsidP="00C276CC">
      <w:pPr>
        <w:rPr>
          <w:lang w:val="en-GB"/>
        </w:rPr>
      </w:pPr>
      <w:r w:rsidRPr="00C276CC">
        <w:rPr>
          <w:lang w:val="en-GB"/>
        </w:rPr>
        <w:t xml:space="preserve">[Samsung]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37C7A4FD" w14:textId="08C6C927" w:rsidR="00A47716" w:rsidRDefault="00BB78A7" w:rsidP="004875C2">
      <w:pPr>
        <w:rPr>
          <w:lang w:val="en-GB" w:eastAsia="zh-CN"/>
        </w:rPr>
      </w:pPr>
      <w:proofErr w:type="gramStart"/>
      <w:r>
        <w:rPr>
          <w:lang w:val="en-GB" w:eastAsia="zh-CN"/>
        </w:rPr>
        <w:t>I</w:t>
      </w:r>
      <w:r>
        <w:rPr>
          <w:rFonts w:hint="eastAsia"/>
          <w:lang w:val="en-GB" w:eastAsia="zh-CN"/>
        </w:rPr>
        <w:t>n</w:t>
      </w:r>
      <w:r>
        <w:rPr>
          <w:lang w:val="en-GB" w:eastAsia="zh-CN"/>
        </w:rPr>
        <w:t xml:space="preserve">  RAN</w:t>
      </w:r>
      <w:proofErr w:type="gramEnd"/>
      <w:r>
        <w:rPr>
          <w:lang w:val="en-GB" w:eastAsia="zh-CN"/>
        </w:rPr>
        <w:t xml:space="preserve">1#103-E, discussion on how to power model for relaxing PDSCH processing is discussed in the email discussion. </w:t>
      </w:r>
    </w:p>
    <w:p w14:paraId="3858943B" w14:textId="16AEDEC1" w:rsidR="00DF1C10" w:rsidRPr="00DF1C10" w:rsidRDefault="00DF1C10" w:rsidP="004875C2">
      <w:pPr>
        <w:rPr>
          <w:b/>
          <w:lang w:val="en-GB" w:eastAsia="zh-CN"/>
        </w:rPr>
      </w:pPr>
      <w:r w:rsidRPr="00DF1C10">
        <w:rPr>
          <w:b/>
          <w:lang w:val="en-GB" w:eastAsia="zh-CN"/>
        </w:rPr>
        <w:t>I</w:t>
      </w:r>
      <w:r w:rsidRPr="00DF1C10">
        <w:rPr>
          <w:rFonts w:hint="eastAsia"/>
          <w:b/>
          <w:lang w:val="en-GB" w:eastAsia="zh-CN"/>
        </w:rPr>
        <w:t>nitial</w:t>
      </w:r>
      <w:r w:rsidRPr="00DF1C10">
        <w:rPr>
          <w:b/>
          <w:lang w:val="en-GB" w:eastAsia="zh-CN"/>
        </w:rPr>
        <w:t xml:space="preserve"> proposal for power model for relax</w:t>
      </w:r>
      <w:r w:rsidR="001262CA">
        <w:rPr>
          <w:b/>
          <w:lang w:val="en-GB" w:eastAsia="zh-CN"/>
        </w:rPr>
        <w:t>ing</w:t>
      </w:r>
      <w:r w:rsidRPr="00DF1C10">
        <w:rPr>
          <w:b/>
          <w:lang w:val="en-GB" w:eastAsia="zh-CN"/>
        </w:rPr>
        <w:t xml:space="preserve"> PDSCH processing</w:t>
      </w:r>
    </w:p>
    <w:p w14:paraId="439C2A91" w14:textId="5919E5CD" w:rsidR="00DF1C10" w:rsidRDefault="00DF1C10" w:rsidP="00C60F5F">
      <w:pPr>
        <w:pStyle w:val="ListParagraph"/>
        <w:numPr>
          <w:ilvl w:val="0"/>
          <w:numId w:val="50"/>
        </w:numPr>
        <w:rPr>
          <w:lang w:val="en-GB" w:eastAsia="zh-CN"/>
        </w:rPr>
      </w:pPr>
      <w:r w:rsidRPr="001262CA">
        <w:rPr>
          <w:lang w:val="en-GB"/>
        </w:rPr>
        <w:t xml:space="preserve">Support power model of processing time relaxation over </w:t>
      </w:r>
      <w:r w:rsidRPr="001262CA">
        <w:rPr>
          <w:i/>
          <w:lang w:val="en-GB"/>
        </w:rPr>
        <w:t>X</w:t>
      </w:r>
      <w:r w:rsidRPr="001262CA">
        <w:rPr>
          <w:lang w:val="en-GB"/>
        </w:rPr>
        <w:t xml:space="preserve"> slots, such that P(X) = Ps*X + (Pt - Ps)/X, where Pt is the power without relaxation, and Ps is the power for micro-sleep.</w:t>
      </w:r>
    </w:p>
    <w:p w14:paraId="70CD3FDE" w14:textId="77777777" w:rsidR="001262CA" w:rsidRPr="001262CA" w:rsidRDefault="001262CA" w:rsidP="001262CA">
      <w:pPr>
        <w:rPr>
          <w:lang w:val="en-GB" w:eastAsia="zh-CN"/>
        </w:rPr>
      </w:pPr>
    </w:p>
    <w:p w14:paraId="09D79AA9" w14:textId="39C333C0"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TableGrid"/>
        <w:tblW w:w="0" w:type="auto"/>
        <w:tblLook w:val="04A0" w:firstRow="1" w:lastRow="0" w:firstColumn="1" w:lastColumn="0" w:noHBand="0" w:noVBand="1"/>
      </w:tblPr>
      <w:tblGrid>
        <w:gridCol w:w="1788"/>
        <w:gridCol w:w="2296"/>
        <w:gridCol w:w="5878"/>
      </w:tblGrid>
      <w:tr w:rsidR="00705807" w:rsidRPr="007056FB" w14:paraId="31393ADC" w14:textId="77777777" w:rsidTr="00362813">
        <w:tc>
          <w:tcPr>
            <w:tcW w:w="1788" w:type="dxa"/>
          </w:tcPr>
          <w:p w14:paraId="4253AE7B" w14:textId="77777777" w:rsidR="00705807" w:rsidRPr="007056FB" w:rsidRDefault="00705807" w:rsidP="00B62748">
            <w:pPr>
              <w:tabs>
                <w:tab w:val="left" w:pos="3156"/>
              </w:tabs>
              <w:rPr>
                <w:b/>
                <w:sz w:val="22"/>
                <w:szCs w:val="22"/>
              </w:rPr>
            </w:pPr>
            <w:r w:rsidRPr="007056FB">
              <w:rPr>
                <w:b/>
                <w:sz w:val="22"/>
                <w:szCs w:val="22"/>
              </w:rPr>
              <w:lastRenderedPageBreak/>
              <w:t>Company name</w:t>
            </w:r>
          </w:p>
        </w:tc>
        <w:tc>
          <w:tcPr>
            <w:tcW w:w="2296" w:type="dxa"/>
          </w:tcPr>
          <w:p w14:paraId="1F59704A" w14:textId="77777777" w:rsidR="00705807" w:rsidRPr="007056FB" w:rsidRDefault="0070580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53584EC" w14:textId="77777777" w:rsidR="00705807" w:rsidRPr="007056FB" w:rsidRDefault="00705807" w:rsidP="00B62748">
            <w:pPr>
              <w:tabs>
                <w:tab w:val="left" w:pos="3156"/>
              </w:tabs>
              <w:rPr>
                <w:b/>
                <w:sz w:val="22"/>
                <w:szCs w:val="22"/>
              </w:rPr>
            </w:pPr>
            <w:r w:rsidRPr="007056FB">
              <w:rPr>
                <w:b/>
                <w:sz w:val="22"/>
                <w:szCs w:val="22"/>
              </w:rPr>
              <w:t>Comment(s) (including suggestions on the observations)</w:t>
            </w:r>
          </w:p>
        </w:tc>
      </w:tr>
      <w:tr w:rsidR="00705807" w14:paraId="1C9785EF" w14:textId="77777777" w:rsidTr="00362813">
        <w:tc>
          <w:tcPr>
            <w:tcW w:w="1788" w:type="dxa"/>
          </w:tcPr>
          <w:p w14:paraId="7B93DDB0" w14:textId="56990AE2" w:rsidR="00705807" w:rsidRDefault="00C856DE" w:rsidP="00B62748">
            <w:pPr>
              <w:tabs>
                <w:tab w:val="left" w:pos="3156"/>
              </w:tabs>
              <w:rPr>
                <w:sz w:val="22"/>
                <w:szCs w:val="22"/>
              </w:rPr>
            </w:pPr>
            <w:r>
              <w:rPr>
                <w:sz w:val="22"/>
                <w:szCs w:val="22"/>
              </w:rPr>
              <w:t>CATT</w:t>
            </w:r>
          </w:p>
        </w:tc>
        <w:tc>
          <w:tcPr>
            <w:tcW w:w="2296" w:type="dxa"/>
          </w:tcPr>
          <w:p w14:paraId="72ACABFC" w14:textId="5F2852D2" w:rsidR="00705807" w:rsidRDefault="00C856DE" w:rsidP="00B62748">
            <w:pPr>
              <w:tabs>
                <w:tab w:val="left" w:pos="3156"/>
              </w:tabs>
              <w:rPr>
                <w:sz w:val="22"/>
                <w:szCs w:val="22"/>
              </w:rPr>
            </w:pPr>
            <w:r>
              <w:rPr>
                <w:sz w:val="22"/>
                <w:szCs w:val="22"/>
              </w:rPr>
              <w:t>No</w:t>
            </w:r>
          </w:p>
        </w:tc>
        <w:tc>
          <w:tcPr>
            <w:tcW w:w="5878" w:type="dxa"/>
          </w:tcPr>
          <w:p w14:paraId="654ED6E9" w14:textId="54094E31" w:rsidR="00705807" w:rsidRDefault="00C856DE" w:rsidP="00B62748">
            <w:pPr>
              <w:tabs>
                <w:tab w:val="left" w:pos="3156"/>
              </w:tabs>
              <w:rPr>
                <w:sz w:val="22"/>
                <w:szCs w:val="22"/>
              </w:rPr>
            </w:pPr>
            <w:r>
              <w:rPr>
                <w:sz w:val="22"/>
                <w:szCs w:val="22"/>
              </w:rPr>
              <w:t xml:space="preserve">We don’t see any justification of power saving gain with relax PDSCH processing (not in Rel-16 UE power saving study).  We consider the relax PDSCH processing would increase UE power consumption in principle since the duration of PDSCH process is longer than normal PDSCH processing.  </w:t>
            </w:r>
          </w:p>
        </w:tc>
      </w:tr>
      <w:tr w:rsidR="00362813" w14:paraId="31DCD0CC" w14:textId="77777777" w:rsidTr="00362813">
        <w:tc>
          <w:tcPr>
            <w:tcW w:w="1788" w:type="dxa"/>
          </w:tcPr>
          <w:p w14:paraId="5B826292" w14:textId="63DD0B94" w:rsidR="00362813" w:rsidRDefault="00362813" w:rsidP="00362813">
            <w:pPr>
              <w:tabs>
                <w:tab w:val="left" w:pos="3156"/>
              </w:tabs>
              <w:rPr>
                <w:sz w:val="22"/>
                <w:szCs w:val="22"/>
              </w:rPr>
            </w:pPr>
            <w:r>
              <w:rPr>
                <w:sz w:val="22"/>
                <w:szCs w:val="22"/>
              </w:rPr>
              <w:t>Samsung</w:t>
            </w:r>
          </w:p>
        </w:tc>
        <w:tc>
          <w:tcPr>
            <w:tcW w:w="2296" w:type="dxa"/>
          </w:tcPr>
          <w:p w14:paraId="340C6942" w14:textId="5DF7EDF3" w:rsidR="00362813" w:rsidRDefault="00362813" w:rsidP="00362813">
            <w:pPr>
              <w:tabs>
                <w:tab w:val="left" w:pos="3156"/>
              </w:tabs>
              <w:rPr>
                <w:sz w:val="22"/>
                <w:szCs w:val="22"/>
              </w:rPr>
            </w:pPr>
            <w:r>
              <w:t>Yes</w:t>
            </w:r>
          </w:p>
        </w:tc>
        <w:tc>
          <w:tcPr>
            <w:tcW w:w="5878" w:type="dxa"/>
          </w:tcPr>
          <w:p w14:paraId="5B2EEA3B" w14:textId="65C9964E" w:rsidR="00362813" w:rsidRDefault="00833F13" w:rsidP="00833F13">
            <w:pPr>
              <w:tabs>
                <w:tab w:val="left" w:pos="3156"/>
              </w:tabs>
              <w:rPr>
                <w:sz w:val="22"/>
                <w:szCs w:val="22"/>
              </w:rPr>
            </w:pPr>
            <w:r>
              <w:rPr>
                <w:sz w:val="22"/>
                <w:szCs w:val="22"/>
              </w:rPr>
              <w:t xml:space="preserve">The model indicates that power consumption of signal processing (excluding micro-sleep cost) is scaled over processing time, X, due to lower clock rate.  </w:t>
            </w:r>
          </w:p>
        </w:tc>
      </w:tr>
      <w:tr w:rsidR="00E5142D" w14:paraId="5D9D0A76" w14:textId="77777777" w:rsidTr="00E5142D">
        <w:tc>
          <w:tcPr>
            <w:tcW w:w="1788" w:type="dxa"/>
          </w:tcPr>
          <w:p w14:paraId="3D612A7E" w14:textId="77777777" w:rsidR="00E5142D" w:rsidRDefault="00E5142D" w:rsidP="003613E1">
            <w:pPr>
              <w:tabs>
                <w:tab w:val="left" w:pos="3156"/>
              </w:tabs>
              <w:rPr>
                <w:sz w:val="22"/>
                <w:szCs w:val="22"/>
              </w:rPr>
            </w:pPr>
            <w:r>
              <w:rPr>
                <w:sz w:val="22"/>
                <w:szCs w:val="22"/>
              </w:rPr>
              <w:t>OPPO</w:t>
            </w:r>
          </w:p>
        </w:tc>
        <w:tc>
          <w:tcPr>
            <w:tcW w:w="2296" w:type="dxa"/>
          </w:tcPr>
          <w:p w14:paraId="53A80B19" w14:textId="77777777" w:rsidR="00E5142D" w:rsidRDefault="00E5142D" w:rsidP="003613E1">
            <w:pPr>
              <w:tabs>
                <w:tab w:val="left" w:pos="3156"/>
              </w:tabs>
            </w:pPr>
            <w:r>
              <w:t>Yes</w:t>
            </w:r>
          </w:p>
        </w:tc>
        <w:tc>
          <w:tcPr>
            <w:tcW w:w="5878" w:type="dxa"/>
          </w:tcPr>
          <w:p w14:paraId="70BEAA6D" w14:textId="24E03298" w:rsidR="00E5142D" w:rsidRDefault="00E5142D" w:rsidP="003613E1">
            <w:pPr>
              <w:tabs>
                <w:tab w:val="left" w:pos="3156"/>
              </w:tabs>
              <w:rPr>
                <w:sz w:val="22"/>
                <w:szCs w:val="22"/>
              </w:rPr>
            </w:pPr>
            <w:r>
              <w:rPr>
                <w:sz w:val="22"/>
                <w:szCs w:val="22"/>
              </w:rPr>
              <w:t xml:space="preserve">We can consider </w:t>
            </w:r>
            <w:r w:rsidR="00731D8B">
              <w:rPr>
                <w:sz w:val="22"/>
                <w:szCs w:val="22"/>
              </w:rPr>
              <w:t>the modification of power model.</w:t>
            </w:r>
          </w:p>
        </w:tc>
      </w:tr>
      <w:tr w:rsidR="003231D4" w14:paraId="2C416386" w14:textId="77777777" w:rsidTr="00E5142D">
        <w:tc>
          <w:tcPr>
            <w:tcW w:w="1788" w:type="dxa"/>
          </w:tcPr>
          <w:p w14:paraId="5FFFAD26" w14:textId="0058E23B" w:rsidR="003231D4" w:rsidRDefault="003231D4" w:rsidP="003231D4">
            <w:pPr>
              <w:tabs>
                <w:tab w:val="left" w:pos="3156"/>
              </w:tabs>
              <w:rPr>
                <w:sz w:val="22"/>
                <w:szCs w:val="22"/>
              </w:rPr>
            </w:pPr>
            <w:r>
              <w:rPr>
                <w:sz w:val="22"/>
                <w:szCs w:val="22"/>
              </w:rPr>
              <w:t>Lenovo, Motorola Mobility</w:t>
            </w:r>
          </w:p>
        </w:tc>
        <w:tc>
          <w:tcPr>
            <w:tcW w:w="2296" w:type="dxa"/>
          </w:tcPr>
          <w:p w14:paraId="6EA27520" w14:textId="6CEB9DA4" w:rsidR="003231D4" w:rsidRDefault="003231D4" w:rsidP="003231D4">
            <w:pPr>
              <w:tabs>
                <w:tab w:val="left" w:pos="3156"/>
              </w:tabs>
              <w:jc w:val="left"/>
            </w:pPr>
            <w:r>
              <w:rPr>
                <w:sz w:val="22"/>
                <w:szCs w:val="22"/>
              </w:rPr>
              <w:t>Not support the proposal</w:t>
            </w:r>
          </w:p>
        </w:tc>
        <w:tc>
          <w:tcPr>
            <w:tcW w:w="5878" w:type="dxa"/>
          </w:tcPr>
          <w:p w14:paraId="69744329" w14:textId="260B7CDD" w:rsidR="003231D4" w:rsidRDefault="003231D4" w:rsidP="003231D4">
            <w:pPr>
              <w:tabs>
                <w:tab w:val="left" w:pos="3156"/>
              </w:tabs>
              <w:jc w:val="left"/>
              <w:rPr>
                <w:sz w:val="22"/>
                <w:szCs w:val="22"/>
              </w:rPr>
            </w:pPr>
            <w:r>
              <w:rPr>
                <w:sz w:val="22"/>
                <w:szCs w:val="22"/>
              </w:rPr>
              <w:t>Power saving from relaxed PDSCH processing time has not been thoroughly studied/justified. Further, spec impacts of new PDSCH processing time may be significant.</w:t>
            </w:r>
          </w:p>
        </w:tc>
      </w:tr>
      <w:tr w:rsidR="00807ABA" w14:paraId="7BC74E2F" w14:textId="77777777" w:rsidTr="00E5142D">
        <w:tc>
          <w:tcPr>
            <w:tcW w:w="1788" w:type="dxa"/>
          </w:tcPr>
          <w:p w14:paraId="3D24BDCC" w14:textId="18885A8D" w:rsidR="00807ABA" w:rsidRDefault="00807ABA" w:rsidP="00807ABA">
            <w:pPr>
              <w:tabs>
                <w:tab w:val="left" w:pos="3156"/>
              </w:tabs>
              <w:rPr>
                <w:sz w:val="22"/>
                <w:szCs w:val="22"/>
              </w:rPr>
            </w:pPr>
            <w:r>
              <w:rPr>
                <w:sz w:val="22"/>
                <w:szCs w:val="22"/>
              </w:rPr>
              <w:t>Nokia</w:t>
            </w:r>
          </w:p>
        </w:tc>
        <w:tc>
          <w:tcPr>
            <w:tcW w:w="2296" w:type="dxa"/>
          </w:tcPr>
          <w:p w14:paraId="4592219C" w14:textId="42068473" w:rsidR="00807ABA" w:rsidRDefault="00807ABA" w:rsidP="00807ABA">
            <w:pPr>
              <w:tabs>
                <w:tab w:val="left" w:pos="3156"/>
              </w:tabs>
              <w:rPr>
                <w:sz w:val="22"/>
                <w:szCs w:val="22"/>
              </w:rPr>
            </w:pPr>
            <w:r>
              <w:t>No</w:t>
            </w:r>
          </w:p>
        </w:tc>
        <w:tc>
          <w:tcPr>
            <w:tcW w:w="5878" w:type="dxa"/>
          </w:tcPr>
          <w:p w14:paraId="12204A19" w14:textId="0F141695" w:rsidR="00807ABA" w:rsidRDefault="00807ABA" w:rsidP="00807ABA">
            <w:pPr>
              <w:tabs>
                <w:tab w:val="left" w:pos="3156"/>
              </w:tabs>
              <w:rPr>
                <w:sz w:val="22"/>
                <w:szCs w:val="22"/>
              </w:rPr>
            </w:pPr>
            <w:r w:rsidRPr="00CC1DAF">
              <w:rPr>
                <w:sz w:val="22"/>
                <w:szCs w:val="22"/>
              </w:rPr>
              <w:t>We think that we should focus to the power saving mechanisms when there is no data activity. Linkage to processing rates of different functionalities is an UE implementation issue.</w:t>
            </w:r>
          </w:p>
        </w:tc>
      </w:tr>
    </w:tbl>
    <w:tbl>
      <w:tblPr>
        <w:tblStyle w:val="10"/>
        <w:tblW w:w="9945" w:type="dxa"/>
        <w:tblLook w:val="04A0" w:firstRow="1" w:lastRow="0" w:firstColumn="1" w:lastColumn="0" w:noHBand="0" w:noVBand="1"/>
      </w:tblPr>
      <w:tblGrid>
        <w:gridCol w:w="1785"/>
        <w:gridCol w:w="2295"/>
        <w:gridCol w:w="5865"/>
      </w:tblGrid>
      <w:tr w:rsidR="00F350BC" w14:paraId="2F8466A7" w14:textId="77777777" w:rsidTr="00E92609">
        <w:tc>
          <w:tcPr>
            <w:tcW w:w="1785" w:type="dxa"/>
            <w:hideMark/>
          </w:tcPr>
          <w:p w14:paraId="1F12CF45"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t>Fraunhofer</w:t>
            </w:r>
            <w:r>
              <w:rPr>
                <w:rStyle w:val="eop"/>
                <w:sz w:val="22"/>
                <w:szCs w:val="22"/>
              </w:rPr>
              <w:t> </w:t>
            </w:r>
          </w:p>
        </w:tc>
        <w:tc>
          <w:tcPr>
            <w:tcW w:w="2295" w:type="dxa"/>
            <w:hideMark/>
          </w:tcPr>
          <w:p w14:paraId="2FA65885"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Yes</w:t>
            </w:r>
            <w:r>
              <w:rPr>
                <w:rStyle w:val="eop"/>
                <w:sz w:val="22"/>
                <w:szCs w:val="22"/>
              </w:rPr>
              <w:t> </w:t>
            </w:r>
          </w:p>
        </w:tc>
        <w:tc>
          <w:tcPr>
            <w:tcW w:w="5865" w:type="dxa"/>
            <w:hideMark/>
          </w:tcPr>
          <w:p w14:paraId="1B9EA09D"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Agree with Samsung.</w:t>
            </w:r>
            <w:r>
              <w:rPr>
                <w:rStyle w:val="eop"/>
                <w:sz w:val="22"/>
                <w:szCs w:val="22"/>
              </w:rPr>
              <w:t> </w:t>
            </w:r>
          </w:p>
        </w:tc>
      </w:tr>
      <w:tr w:rsidR="00E92609" w14:paraId="7612D6B6" w14:textId="77777777" w:rsidTr="00E92609">
        <w:tc>
          <w:tcPr>
            <w:tcW w:w="1785" w:type="dxa"/>
          </w:tcPr>
          <w:p w14:paraId="2B9BD459" w14:textId="7CEBEEC0"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w:t>
            </w:r>
            <w:r>
              <w:rPr>
                <w:sz w:val="22"/>
                <w:szCs w:val="22"/>
                <w:lang w:eastAsia="zh-CN"/>
              </w:rPr>
              <w:t>TE, Sanechips</w:t>
            </w:r>
          </w:p>
        </w:tc>
        <w:tc>
          <w:tcPr>
            <w:tcW w:w="2295" w:type="dxa"/>
          </w:tcPr>
          <w:p w14:paraId="142E2DCE"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4A9FF8A6" w14:textId="02333EA7"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 xml:space="preserve">Not within the WID scope. </w:t>
            </w:r>
          </w:p>
        </w:tc>
      </w:tr>
      <w:tr w:rsidR="00196247" w14:paraId="4D069D48" w14:textId="77777777" w:rsidTr="00E92609">
        <w:tc>
          <w:tcPr>
            <w:tcW w:w="1785" w:type="dxa"/>
          </w:tcPr>
          <w:p w14:paraId="356DF6C3" w14:textId="4B55E5AA" w:rsidR="00196247" w:rsidRDefault="00196247" w:rsidP="00E92609">
            <w:pPr>
              <w:pStyle w:val="paragraph"/>
              <w:spacing w:before="0" w:beforeAutospacing="0" w:after="0" w:afterAutospacing="0"/>
              <w:jc w:val="both"/>
              <w:textAlignment w:val="baseline"/>
              <w:rPr>
                <w:sz w:val="22"/>
                <w:szCs w:val="22"/>
                <w:lang w:eastAsia="zh-CN"/>
              </w:rPr>
            </w:pPr>
            <w:r>
              <w:rPr>
                <w:sz w:val="22"/>
                <w:szCs w:val="22"/>
                <w:lang w:eastAsia="zh-CN"/>
              </w:rPr>
              <w:t>Qualcomm</w:t>
            </w:r>
          </w:p>
        </w:tc>
        <w:tc>
          <w:tcPr>
            <w:tcW w:w="2295" w:type="dxa"/>
          </w:tcPr>
          <w:p w14:paraId="56A0631E" w14:textId="139336E1" w:rsidR="00196247" w:rsidRDefault="00196247" w:rsidP="00E92609">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No</w:t>
            </w:r>
          </w:p>
        </w:tc>
        <w:tc>
          <w:tcPr>
            <w:tcW w:w="5865" w:type="dxa"/>
          </w:tcPr>
          <w:p w14:paraId="62074C4A" w14:textId="41B9FE9D" w:rsidR="00196247" w:rsidRDefault="009970F6" w:rsidP="00E92609">
            <w:pPr>
              <w:pStyle w:val="paragraph"/>
              <w:spacing w:before="0" w:beforeAutospacing="0" w:after="0" w:afterAutospacing="0"/>
              <w:jc w:val="both"/>
              <w:textAlignment w:val="baseline"/>
              <w:rPr>
                <w:sz w:val="22"/>
                <w:szCs w:val="22"/>
                <w:lang w:eastAsia="zh-CN"/>
              </w:rPr>
            </w:pPr>
            <w:r>
              <w:rPr>
                <w:sz w:val="22"/>
                <w:szCs w:val="22"/>
                <w:lang w:eastAsia="zh-CN"/>
              </w:rPr>
              <w:t xml:space="preserve">Processing timeline is highly dependent on the implementation, and it would be </w:t>
            </w:r>
            <w:r w:rsidR="00C127FC">
              <w:rPr>
                <w:sz w:val="22"/>
                <w:szCs w:val="22"/>
                <w:lang w:eastAsia="zh-CN"/>
              </w:rPr>
              <w:t xml:space="preserve">very hard to find a commonly agreeable model. </w:t>
            </w:r>
            <w:r w:rsidR="00F46DB3">
              <w:rPr>
                <w:sz w:val="22"/>
                <w:szCs w:val="22"/>
                <w:lang w:eastAsia="zh-CN"/>
              </w:rPr>
              <w:t xml:space="preserve">For some implementation, finishing </w:t>
            </w:r>
            <w:r w:rsidR="009E47AE">
              <w:rPr>
                <w:sz w:val="22"/>
                <w:szCs w:val="22"/>
                <w:lang w:eastAsia="zh-CN"/>
              </w:rPr>
              <w:t xml:space="preserve">PDCCH/PDSCH processing as early as possible and getting into sleep earlier may be more power efficient. </w:t>
            </w:r>
          </w:p>
        </w:tc>
      </w:tr>
      <w:tr w:rsidR="004E28A1" w14:paraId="1F6B17BA" w14:textId="77777777" w:rsidTr="00E92609">
        <w:tc>
          <w:tcPr>
            <w:tcW w:w="1785" w:type="dxa"/>
          </w:tcPr>
          <w:p w14:paraId="7F6BE8BC" w14:textId="0DA253A1" w:rsidR="004E28A1" w:rsidRDefault="004E28A1" w:rsidP="00E92609">
            <w:pPr>
              <w:pStyle w:val="paragraph"/>
              <w:spacing w:before="0" w:beforeAutospacing="0" w:after="0" w:afterAutospacing="0"/>
              <w:jc w:val="both"/>
              <w:textAlignment w:val="baseline"/>
              <w:rPr>
                <w:sz w:val="22"/>
                <w:szCs w:val="22"/>
                <w:lang w:eastAsia="zh-CN"/>
              </w:rPr>
            </w:pPr>
            <w:r>
              <w:rPr>
                <w:sz w:val="22"/>
                <w:szCs w:val="22"/>
                <w:lang w:eastAsia="zh-CN"/>
              </w:rPr>
              <w:t xml:space="preserve">Apple </w:t>
            </w:r>
          </w:p>
        </w:tc>
        <w:tc>
          <w:tcPr>
            <w:tcW w:w="2295" w:type="dxa"/>
          </w:tcPr>
          <w:p w14:paraId="69CC76D2" w14:textId="56876CB8" w:rsidR="004E28A1" w:rsidRDefault="004E28A1" w:rsidP="00E92609">
            <w:pPr>
              <w:pStyle w:val="paragraph"/>
              <w:spacing w:before="0" w:beforeAutospacing="0" w:after="0" w:afterAutospacing="0"/>
              <w:jc w:val="both"/>
              <w:textAlignment w:val="baseline"/>
              <w:rPr>
                <w:rStyle w:val="normaltextrun"/>
                <w:sz w:val="22"/>
                <w:szCs w:val="22"/>
                <w:lang w:val="en-US"/>
              </w:rPr>
            </w:pPr>
            <w:r>
              <w:rPr>
                <w:rStyle w:val="normaltextrun"/>
                <w:sz w:val="22"/>
                <w:szCs w:val="22"/>
                <w:lang w:val="en-US"/>
              </w:rPr>
              <w:t>N</w:t>
            </w:r>
            <w:r>
              <w:rPr>
                <w:rStyle w:val="normaltextrun"/>
                <w:lang w:val="en-US"/>
              </w:rPr>
              <w:t>o</w:t>
            </w:r>
          </w:p>
        </w:tc>
        <w:tc>
          <w:tcPr>
            <w:tcW w:w="5865" w:type="dxa"/>
          </w:tcPr>
          <w:p w14:paraId="63F74050" w14:textId="77777777" w:rsidR="004E28A1" w:rsidRDefault="004E28A1" w:rsidP="00E92609">
            <w:pPr>
              <w:pStyle w:val="paragraph"/>
              <w:spacing w:before="0" w:beforeAutospacing="0" w:after="0" w:afterAutospacing="0"/>
              <w:jc w:val="both"/>
              <w:textAlignment w:val="baseline"/>
              <w:rPr>
                <w:sz w:val="22"/>
                <w:szCs w:val="22"/>
                <w:lang w:eastAsia="zh-CN"/>
              </w:rPr>
            </w:pPr>
          </w:p>
        </w:tc>
      </w:tr>
    </w:tbl>
    <w:p w14:paraId="7BF9DAC4" w14:textId="77777777" w:rsidR="00705807" w:rsidRDefault="00705807" w:rsidP="00705807">
      <w:pPr>
        <w:rPr>
          <w:lang w:eastAsia="zh-CN"/>
        </w:rPr>
      </w:pPr>
    </w:p>
    <w:p w14:paraId="664BB046" w14:textId="6F540BA5" w:rsidR="00C276CC" w:rsidRPr="00C276CC" w:rsidRDefault="00C276CC" w:rsidP="00C276CC">
      <w:pPr>
        <w:rPr>
          <w:lang w:val="en-GB"/>
        </w:rPr>
      </w:pPr>
    </w:p>
    <w:p w14:paraId="6E5543C1" w14:textId="671143C4" w:rsidR="00B5659E" w:rsidRDefault="00C276CC" w:rsidP="00705807">
      <w:pPr>
        <w:pStyle w:val="Heading2"/>
        <w:numPr>
          <w:ilvl w:val="0"/>
          <w:numId w:val="0"/>
        </w:numPr>
        <w:ind w:left="576" w:hanging="576"/>
        <w:rPr>
          <w:lang w:eastAsia="zh-CN"/>
        </w:rPr>
      </w:pPr>
      <w:r>
        <w:rPr>
          <w:lang w:eastAsia="zh-CN"/>
        </w:rPr>
        <w:t xml:space="preserve">Issue </w:t>
      </w:r>
      <w:r w:rsidR="004F17A7">
        <w:rPr>
          <w:lang w:eastAsia="zh-CN"/>
        </w:rPr>
        <w:t>8</w:t>
      </w:r>
      <w:r w:rsidR="00B5659E">
        <w:rPr>
          <w:lang w:eastAsia="zh-CN"/>
        </w:rPr>
        <w:t xml:space="preserve">: </w:t>
      </w:r>
      <w:r w:rsidR="00B5659E">
        <w:rPr>
          <w:rFonts w:hint="eastAsia"/>
          <w:lang w:eastAsia="zh-CN"/>
        </w:rPr>
        <w:t>AOB</w:t>
      </w:r>
    </w:p>
    <w:tbl>
      <w:tblPr>
        <w:tblStyle w:val="TableGrid"/>
        <w:tblW w:w="0" w:type="auto"/>
        <w:tblLook w:val="04A0" w:firstRow="1" w:lastRow="0" w:firstColumn="1" w:lastColumn="0" w:noHBand="0" w:noVBand="1"/>
      </w:tblPr>
      <w:tblGrid>
        <w:gridCol w:w="1788"/>
        <w:gridCol w:w="2296"/>
        <w:gridCol w:w="5878"/>
      </w:tblGrid>
      <w:tr w:rsidR="00B5659E" w:rsidRPr="007056FB" w14:paraId="18369FF2" w14:textId="77777777" w:rsidTr="009415D3">
        <w:tc>
          <w:tcPr>
            <w:tcW w:w="1838" w:type="dxa"/>
          </w:tcPr>
          <w:p w14:paraId="6EF85E3B" w14:textId="77777777" w:rsidR="00B5659E" w:rsidRPr="007056FB" w:rsidRDefault="00B5659E" w:rsidP="009415D3">
            <w:pPr>
              <w:tabs>
                <w:tab w:val="left" w:pos="3156"/>
              </w:tabs>
              <w:rPr>
                <w:b/>
                <w:sz w:val="22"/>
                <w:szCs w:val="22"/>
              </w:rPr>
            </w:pPr>
            <w:r w:rsidRPr="007056FB">
              <w:rPr>
                <w:b/>
                <w:sz w:val="22"/>
                <w:szCs w:val="22"/>
              </w:rPr>
              <w:t>Company name</w:t>
            </w:r>
          </w:p>
        </w:tc>
        <w:tc>
          <w:tcPr>
            <w:tcW w:w="2410" w:type="dxa"/>
          </w:tcPr>
          <w:p w14:paraId="4943E6C8" w14:textId="77777777" w:rsidR="00B5659E" w:rsidRPr="007056FB" w:rsidRDefault="00B5659E" w:rsidP="009415D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CF96F7B" w14:textId="77777777" w:rsidR="00B5659E" w:rsidRPr="007056FB" w:rsidRDefault="00B5659E" w:rsidP="009415D3">
            <w:pPr>
              <w:tabs>
                <w:tab w:val="left" w:pos="3156"/>
              </w:tabs>
              <w:rPr>
                <w:b/>
                <w:sz w:val="22"/>
                <w:szCs w:val="22"/>
              </w:rPr>
            </w:pPr>
            <w:r w:rsidRPr="007056FB">
              <w:rPr>
                <w:b/>
                <w:sz w:val="22"/>
                <w:szCs w:val="22"/>
              </w:rPr>
              <w:t>Comment(s) (including suggestions on the observations)</w:t>
            </w:r>
          </w:p>
        </w:tc>
      </w:tr>
      <w:tr w:rsidR="00B5659E" w14:paraId="284DEADF" w14:textId="77777777" w:rsidTr="009415D3">
        <w:tc>
          <w:tcPr>
            <w:tcW w:w="1838" w:type="dxa"/>
          </w:tcPr>
          <w:p w14:paraId="02A2CDBA" w14:textId="77777777" w:rsidR="00B5659E" w:rsidRDefault="00B5659E" w:rsidP="009415D3">
            <w:pPr>
              <w:tabs>
                <w:tab w:val="left" w:pos="3156"/>
              </w:tabs>
              <w:rPr>
                <w:sz w:val="22"/>
                <w:szCs w:val="22"/>
              </w:rPr>
            </w:pPr>
          </w:p>
        </w:tc>
        <w:tc>
          <w:tcPr>
            <w:tcW w:w="2410" w:type="dxa"/>
          </w:tcPr>
          <w:p w14:paraId="3ABAFEA2" w14:textId="77777777" w:rsidR="00B5659E" w:rsidRDefault="00B5659E" w:rsidP="009415D3">
            <w:pPr>
              <w:tabs>
                <w:tab w:val="left" w:pos="3156"/>
              </w:tabs>
              <w:rPr>
                <w:sz w:val="22"/>
                <w:szCs w:val="22"/>
              </w:rPr>
            </w:pPr>
          </w:p>
        </w:tc>
        <w:tc>
          <w:tcPr>
            <w:tcW w:w="6209" w:type="dxa"/>
          </w:tcPr>
          <w:p w14:paraId="32C7712F" w14:textId="77777777" w:rsidR="00B5659E" w:rsidRDefault="00B5659E" w:rsidP="009415D3">
            <w:pPr>
              <w:tabs>
                <w:tab w:val="left" w:pos="3156"/>
              </w:tabs>
              <w:rPr>
                <w:sz w:val="22"/>
                <w:szCs w:val="22"/>
              </w:rPr>
            </w:pPr>
          </w:p>
        </w:tc>
      </w:tr>
    </w:tbl>
    <w:p w14:paraId="7112F7D4" w14:textId="77777777" w:rsidR="00B5659E" w:rsidRPr="00B5659E" w:rsidRDefault="00B5659E" w:rsidP="00B5659E">
      <w:pPr>
        <w:rPr>
          <w:lang w:eastAsia="zh-CN"/>
        </w:rPr>
      </w:pPr>
    </w:p>
    <w:p w14:paraId="1233D208" w14:textId="2C46AF2A" w:rsidR="001B222F" w:rsidRPr="001B222F" w:rsidRDefault="001B222F" w:rsidP="001B222F">
      <w:pPr>
        <w:rPr>
          <w:lang w:val="en-GB" w:eastAsia="zh-CN"/>
        </w:rPr>
      </w:pPr>
    </w:p>
    <w:p w14:paraId="35C47A39" w14:textId="77777777" w:rsidR="00A0131F" w:rsidRDefault="00B76C26">
      <w:pPr>
        <w:pStyle w:val="Heading1"/>
        <w:overflowPunct/>
        <w:autoSpaceDE/>
        <w:autoSpaceDN/>
        <w:adjustRightInd/>
        <w:textAlignment w:val="auto"/>
        <w:rPr>
          <w:sz w:val="44"/>
        </w:rPr>
      </w:pPr>
      <w:r>
        <w:rPr>
          <w:sz w:val="44"/>
        </w:rPr>
        <w:t>Summary of the potential proposals</w:t>
      </w:r>
    </w:p>
    <w:p w14:paraId="41B47014" w14:textId="77777777" w:rsidR="00994860" w:rsidRDefault="00994860">
      <w:pPr>
        <w:rPr>
          <w:i/>
          <w:lang w:val="en-GB"/>
        </w:rPr>
      </w:pPr>
    </w:p>
    <w:p w14:paraId="23DC0971" w14:textId="77777777" w:rsidR="001B222F" w:rsidRDefault="001B222F" w:rsidP="001B222F">
      <w:pPr>
        <w:rPr>
          <w:rFonts w:asciiTheme="minorHAnsi" w:eastAsiaTheme="minorEastAsia" w:hAnsiTheme="minorHAnsi" w:cstheme="minorBidi"/>
          <w:kern w:val="2"/>
          <w:sz w:val="21"/>
          <w:szCs w:val="22"/>
          <w:lang w:val="en-GB" w:eastAsia="zh-CN"/>
        </w:rPr>
      </w:pPr>
      <w:bookmarkStart w:id="55" w:name="_Toc529948046"/>
    </w:p>
    <w:p w14:paraId="35C47A3B" w14:textId="4B62EF78" w:rsidR="00A0131F" w:rsidRDefault="001B222F" w:rsidP="001B222F">
      <w:pPr>
        <w:pStyle w:val="Heading1"/>
        <w:rPr>
          <w:sz w:val="44"/>
        </w:rPr>
      </w:pPr>
      <w:r>
        <w:rPr>
          <w:sz w:val="44"/>
        </w:rPr>
        <w:t xml:space="preserve"> </w:t>
      </w:r>
      <w:r w:rsidR="00B76C26">
        <w:rPr>
          <w:sz w:val="44"/>
        </w:rPr>
        <w:t>Summary of the previous agreements</w:t>
      </w:r>
      <w:bookmarkEnd w:id="55"/>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60F5F">
      <w:pPr>
        <w:widowControl w:val="0"/>
        <w:numPr>
          <w:ilvl w:val="0"/>
          <w:numId w:val="12"/>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60F5F">
      <w:pPr>
        <w:widowControl w:val="0"/>
        <w:numPr>
          <w:ilvl w:val="1"/>
          <w:numId w:val="12"/>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60F5F">
      <w:pPr>
        <w:widowControl w:val="0"/>
        <w:numPr>
          <w:ilvl w:val="0"/>
          <w:numId w:val="13"/>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60F5F">
      <w:pPr>
        <w:widowControl w:val="0"/>
        <w:numPr>
          <w:ilvl w:val="1"/>
          <w:numId w:val="13"/>
        </w:numPr>
        <w:overflowPunct/>
        <w:autoSpaceDE/>
        <w:autoSpaceDN/>
        <w:adjustRightInd/>
        <w:spacing w:after="0"/>
        <w:jc w:val="both"/>
        <w:textAlignment w:val="auto"/>
      </w:pPr>
      <w:r>
        <w:t>The periodic activities defined in TR38.840 can be reused.</w:t>
      </w:r>
    </w:p>
    <w:p w14:paraId="35C47A44" w14:textId="77777777" w:rsidR="00A0131F" w:rsidRDefault="00B76C26" w:rsidP="00C60F5F">
      <w:pPr>
        <w:widowControl w:val="0"/>
        <w:numPr>
          <w:ilvl w:val="1"/>
          <w:numId w:val="13"/>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 xml:space="preserve">The performance metrics described in TR38.840 section 8.2 is reused for power saving evaluation of Rel-17 DCI-based power saving adaptation during </w:t>
      </w:r>
      <w:proofErr w:type="spellStart"/>
      <w:r>
        <w:rPr>
          <w:rFonts w:ascii="Times New Roman" w:hAnsi="Times New Roman"/>
          <w:sz w:val="20"/>
          <w:szCs w:val="20"/>
        </w:rPr>
        <w:t>ActiveTime</w:t>
      </w:r>
      <w:proofErr w:type="spellEnd"/>
      <w:r>
        <w:rPr>
          <w:rFonts w:ascii="Times New Roman" w:hAnsi="Times New Roman"/>
          <w:sz w:val="20"/>
          <w:szCs w:val="20"/>
        </w:rPr>
        <w:t>.</w:t>
      </w:r>
    </w:p>
    <w:p w14:paraId="35C47A48" w14:textId="77777777" w:rsidR="00A0131F" w:rsidRDefault="00B76C26" w:rsidP="00C60F5F">
      <w:pPr>
        <w:pStyle w:val="ListParagraph"/>
        <w:numPr>
          <w:ilvl w:val="0"/>
          <w:numId w:val="14"/>
        </w:numPr>
        <w:jc w:val="both"/>
        <w:rPr>
          <w:rFonts w:ascii="Times New Roman" w:hAnsi="Times New Roman"/>
          <w:sz w:val="20"/>
          <w:szCs w:val="20"/>
        </w:rPr>
      </w:pPr>
      <w:r>
        <w:rPr>
          <w:rFonts w:ascii="Times New Roman" w:hAnsi="Times New Roman"/>
          <w:sz w:val="20"/>
          <w:szCs w:val="20"/>
        </w:rPr>
        <w:t>The following Rel-15 / 16 features is recommended of the power consumption as reference for baseline. Company can report the feature(s) being used in the baseline.</w:t>
      </w:r>
    </w:p>
    <w:p w14:paraId="35C47A49" w14:textId="77777777" w:rsidR="00A0131F" w:rsidRDefault="00B76C26" w:rsidP="00C60F5F">
      <w:pPr>
        <w:pStyle w:val="ListParagraph"/>
        <w:numPr>
          <w:ilvl w:val="1"/>
          <w:numId w:val="14"/>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t>C-DRX cycle 40msec for VoIP</w:t>
      </w:r>
    </w:p>
    <w:p w14:paraId="35C47A4B"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60F5F">
      <w:pPr>
        <w:pStyle w:val="ListParagraph"/>
        <w:numPr>
          <w:ilvl w:val="2"/>
          <w:numId w:val="14"/>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60F5F">
      <w:pPr>
        <w:pStyle w:val="ListParagraph"/>
        <w:numPr>
          <w:ilvl w:val="3"/>
          <w:numId w:val="14"/>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60F5F">
      <w:pPr>
        <w:pStyle w:val="ListParagraph"/>
        <w:numPr>
          <w:ilvl w:val="3"/>
          <w:numId w:val="14"/>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[or 40ms as optional] IAT, 8ms On-duration</w:t>
      </w:r>
    </w:p>
    <w:p w14:paraId="35C47A51" w14:textId="77777777" w:rsidR="00A0131F" w:rsidRDefault="00B76C26" w:rsidP="00C60F5F">
      <w:pPr>
        <w:pStyle w:val="ListParagraph"/>
        <w:numPr>
          <w:ilvl w:val="4"/>
          <w:numId w:val="15"/>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for short DRX cycle, 4 cycles</w:t>
      </w:r>
    </w:p>
    <w:p w14:paraId="35C47A52" w14:textId="77777777" w:rsidR="00A0131F" w:rsidRDefault="00B76C26" w:rsidP="00C60F5F">
      <w:pPr>
        <w:pStyle w:val="ListParagraph"/>
        <w:numPr>
          <w:ilvl w:val="3"/>
          <w:numId w:val="15"/>
        </w:numPr>
        <w:jc w:val="both"/>
        <w:rPr>
          <w:rFonts w:ascii="Times New Roman" w:hAnsi="Times New Roman"/>
          <w:sz w:val="20"/>
          <w:szCs w:val="20"/>
        </w:rPr>
      </w:pPr>
      <w:r>
        <w:rPr>
          <w:rFonts w:ascii="Times New Roman" w:hAnsi="Times New Roman"/>
          <w:sz w:val="20"/>
          <w:szCs w:val="20"/>
        </w:rPr>
        <w:t>Note: 100 msec IAT, 8ms On-duration can also be used with sufficient justifications that available Rel-15/16 Techniques being used to reduce UE power saving</w:t>
      </w:r>
    </w:p>
    <w:p w14:paraId="35C47A53" w14:textId="77777777" w:rsidR="00A0131F" w:rsidRDefault="00B76C26" w:rsidP="00C60F5F">
      <w:pPr>
        <w:numPr>
          <w:ilvl w:val="1"/>
          <w:numId w:val="14"/>
        </w:numPr>
        <w:overflowPunct/>
        <w:autoSpaceDE/>
        <w:autoSpaceDN/>
        <w:adjustRightInd/>
        <w:spacing w:after="0"/>
        <w:jc w:val="both"/>
        <w:textAlignment w:val="auto"/>
      </w:pPr>
      <w:r>
        <w:t>DCP for DRX adaptation,</w:t>
      </w:r>
    </w:p>
    <w:p w14:paraId="35C47A54" w14:textId="77777777" w:rsidR="00A0131F" w:rsidRDefault="00B76C26" w:rsidP="00C60F5F">
      <w:pPr>
        <w:numPr>
          <w:ilvl w:val="2"/>
          <w:numId w:val="14"/>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60F5F">
      <w:pPr>
        <w:numPr>
          <w:ilvl w:val="1"/>
          <w:numId w:val="14"/>
        </w:numPr>
        <w:overflowPunct/>
        <w:autoSpaceDE/>
        <w:autoSpaceDN/>
        <w:adjustRightInd/>
        <w:spacing w:after="0"/>
        <w:jc w:val="both"/>
        <w:textAlignment w:val="auto"/>
      </w:pPr>
      <w:r>
        <w:t>Cross-slot scheduling adaptation</w:t>
      </w:r>
    </w:p>
    <w:p w14:paraId="35C47A56" w14:textId="77777777" w:rsidR="00A0131F" w:rsidRDefault="00B76C26" w:rsidP="00C60F5F">
      <w:pPr>
        <w:numPr>
          <w:ilvl w:val="2"/>
          <w:numId w:val="14"/>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60F5F">
      <w:pPr>
        <w:numPr>
          <w:ilvl w:val="1"/>
          <w:numId w:val="14"/>
        </w:numPr>
        <w:overflowPunct/>
        <w:autoSpaceDE/>
        <w:autoSpaceDN/>
        <w:adjustRightInd/>
        <w:spacing w:after="0"/>
        <w:jc w:val="both"/>
        <w:textAlignment w:val="auto"/>
      </w:pPr>
      <w:r>
        <w:t>BWP switching, including</w:t>
      </w:r>
    </w:p>
    <w:p w14:paraId="35C47A58" w14:textId="77777777" w:rsidR="00A0131F" w:rsidRDefault="00B76C26" w:rsidP="00C60F5F">
      <w:pPr>
        <w:numPr>
          <w:ilvl w:val="2"/>
          <w:numId w:val="14"/>
        </w:numPr>
        <w:overflowPunct/>
        <w:autoSpaceDE/>
        <w:autoSpaceDN/>
        <w:adjustRightInd/>
        <w:spacing w:after="0"/>
        <w:jc w:val="both"/>
        <w:textAlignment w:val="auto"/>
      </w:pPr>
      <w:r>
        <w:t>MIMO layer adaptation,</w:t>
      </w:r>
    </w:p>
    <w:p w14:paraId="35C47A59" w14:textId="77777777" w:rsidR="00A0131F" w:rsidRDefault="00B76C26" w:rsidP="00C60F5F">
      <w:pPr>
        <w:numPr>
          <w:ilvl w:val="3"/>
          <w:numId w:val="14"/>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60F5F">
      <w:pPr>
        <w:numPr>
          <w:ilvl w:val="2"/>
          <w:numId w:val="14"/>
        </w:numPr>
        <w:overflowPunct/>
        <w:autoSpaceDE/>
        <w:autoSpaceDN/>
        <w:adjustRightInd/>
        <w:spacing w:after="0"/>
        <w:jc w:val="both"/>
        <w:textAlignment w:val="auto"/>
      </w:pPr>
      <w:r>
        <w:t>PDCCH monitoring period adaptation</w:t>
      </w:r>
    </w:p>
    <w:p w14:paraId="35C47A5B" w14:textId="77777777" w:rsidR="00A0131F" w:rsidRDefault="00B76C26" w:rsidP="00C60F5F">
      <w:pPr>
        <w:numPr>
          <w:ilvl w:val="3"/>
          <w:numId w:val="14"/>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60F5F">
      <w:pPr>
        <w:numPr>
          <w:ilvl w:val="4"/>
          <w:numId w:val="16"/>
        </w:numPr>
        <w:overflowPunct/>
        <w:autoSpaceDE/>
        <w:autoSpaceDN/>
        <w:adjustRightInd/>
        <w:spacing w:after="0"/>
        <w:jc w:val="both"/>
        <w:textAlignment w:val="auto"/>
      </w:pPr>
      <w:r>
        <w:t>X = [2] for FR1 and [8] for FR2</w:t>
      </w:r>
    </w:p>
    <w:p w14:paraId="35C47A5D" w14:textId="77777777" w:rsidR="00A0131F" w:rsidRDefault="00B76C26" w:rsidP="00C60F5F">
      <w:pPr>
        <w:numPr>
          <w:ilvl w:val="2"/>
          <w:numId w:val="14"/>
        </w:numPr>
        <w:overflowPunct/>
        <w:autoSpaceDE/>
        <w:autoSpaceDN/>
        <w:adjustRightInd/>
        <w:spacing w:after="0"/>
        <w:jc w:val="both"/>
        <w:textAlignment w:val="auto"/>
      </w:pPr>
      <w:r>
        <w:t>Bandwidth adaptation</w:t>
      </w:r>
    </w:p>
    <w:p w14:paraId="35C47A5E" w14:textId="77777777" w:rsidR="00A0131F" w:rsidRDefault="00B76C26" w:rsidP="00C60F5F">
      <w:pPr>
        <w:numPr>
          <w:ilvl w:val="3"/>
          <w:numId w:val="14"/>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60F5F">
      <w:pPr>
        <w:numPr>
          <w:ilvl w:val="2"/>
          <w:numId w:val="14"/>
        </w:numPr>
        <w:overflowPunct/>
        <w:autoSpaceDE/>
        <w:autoSpaceDN/>
        <w:adjustRightInd/>
        <w:spacing w:after="0"/>
        <w:jc w:val="both"/>
        <w:textAlignment w:val="auto"/>
      </w:pPr>
      <w:r>
        <w:t xml:space="preserve">Note: </w:t>
      </w:r>
    </w:p>
    <w:p w14:paraId="35C47A60" w14:textId="77777777" w:rsidR="00A0131F" w:rsidRDefault="00B76C26" w:rsidP="00C60F5F">
      <w:pPr>
        <w:numPr>
          <w:ilvl w:val="3"/>
          <w:numId w:val="14"/>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60F5F">
      <w:pPr>
        <w:numPr>
          <w:ilvl w:val="4"/>
          <w:numId w:val="17"/>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60F5F">
      <w:pPr>
        <w:numPr>
          <w:ilvl w:val="4"/>
          <w:numId w:val="17"/>
        </w:numPr>
        <w:overflowPunct/>
        <w:autoSpaceDE/>
        <w:autoSpaceDN/>
        <w:adjustRightInd/>
        <w:spacing w:after="0"/>
        <w:jc w:val="both"/>
        <w:textAlignment w:val="auto"/>
      </w:pPr>
      <w:r>
        <w:rPr>
          <w:lang w:val="en-GB"/>
        </w:rPr>
        <w:t>18 slot@120kHz SCS for FR2</w:t>
      </w:r>
    </w:p>
    <w:p w14:paraId="35C47A63"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lastRenderedPageBreak/>
        <w:t>the slot-average power level for BWP transition duration is according to TR38.840</w:t>
      </w:r>
    </w:p>
    <w:p w14:paraId="35C47A64"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60F5F">
      <w:pPr>
        <w:numPr>
          <w:ilvl w:val="3"/>
          <w:numId w:val="14"/>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60F5F">
      <w:pPr>
        <w:numPr>
          <w:ilvl w:val="4"/>
          <w:numId w:val="18"/>
        </w:numPr>
        <w:overflowPunct/>
        <w:autoSpaceDE/>
        <w:autoSpaceDN/>
        <w:adjustRightInd/>
        <w:spacing w:after="0"/>
        <w:jc w:val="both"/>
        <w:textAlignment w:val="auto"/>
      </w:pPr>
      <w:r>
        <w:t>Y = [8], other values are not precluded</w:t>
      </w:r>
    </w:p>
    <w:p w14:paraId="35C47A67" w14:textId="77777777" w:rsidR="00A0131F" w:rsidRDefault="00B76C26" w:rsidP="00C60F5F">
      <w:pPr>
        <w:numPr>
          <w:ilvl w:val="3"/>
          <w:numId w:val="14"/>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60F5F">
      <w:pPr>
        <w:numPr>
          <w:ilvl w:val="1"/>
          <w:numId w:val="14"/>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60F5F">
      <w:pPr>
        <w:numPr>
          <w:ilvl w:val="2"/>
          <w:numId w:val="14"/>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60F5F">
      <w:pPr>
        <w:numPr>
          <w:ilvl w:val="0"/>
          <w:numId w:val="14"/>
        </w:numPr>
        <w:overflowPunct/>
        <w:autoSpaceDE/>
        <w:autoSpaceDN/>
        <w:adjustRightInd/>
        <w:spacing w:after="0"/>
        <w:jc w:val="both"/>
        <w:textAlignment w:val="auto"/>
      </w:pPr>
      <w:r>
        <w:t>Other settings</w:t>
      </w:r>
    </w:p>
    <w:p w14:paraId="35C47A6B" w14:textId="77777777" w:rsidR="00A0131F" w:rsidRDefault="00B76C26" w:rsidP="00C60F5F">
      <w:pPr>
        <w:numPr>
          <w:ilvl w:val="1"/>
          <w:numId w:val="14"/>
        </w:numPr>
        <w:overflowPunct/>
        <w:autoSpaceDE/>
        <w:autoSpaceDN/>
        <w:adjustRightInd/>
        <w:spacing w:after="0"/>
        <w:jc w:val="both"/>
        <w:textAlignment w:val="auto"/>
      </w:pPr>
      <w:r>
        <w:t>CA assumption if configured for CA capable UEs</w:t>
      </w:r>
    </w:p>
    <w:p w14:paraId="35C47A6C" w14:textId="77777777" w:rsidR="00A0131F" w:rsidRDefault="00B76C26" w:rsidP="00C60F5F">
      <w:pPr>
        <w:numPr>
          <w:ilvl w:val="2"/>
          <w:numId w:val="14"/>
        </w:numPr>
        <w:overflowPunct/>
        <w:autoSpaceDE/>
        <w:autoSpaceDN/>
        <w:adjustRightInd/>
        <w:spacing w:after="0"/>
        <w:jc w:val="both"/>
        <w:textAlignment w:val="auto"/>
      </w:pPr>
      <w:r>
        <w:t>For FR1, FFS</w:t>
      </w:r>
    </w:p>
    <w:p w14:paraId="35C47A6D" w14:textId="77777777" w:rsidR="00A0131F" w:rsidRDefault="00B76C26" w:rsidP="00C60F5F">
      <w:pPr>
        <w:numPr>
          <w:ilvl w:val="2"/>
          <w:numId w:val="14"/>
        </w:numPr>
        <w:overflowPunct/>
        <w:autoSpaceDE/>
        <w:autoSpaceDN/>
        <w:adjustRightInd/>
        <w:spacing w:after="0"/>
        <w:jc w:val="both"/>
        <w:textAlignment w:val="auto"/>
      </w:pPr>
      <w:r>
        <w:t>For FR2, 4*100MHz can be considered.</w:t>
      </w:r>
    </w:p>
    <w:p w14:paraId="35C47A6E" w14:textId="77777777" w:rsidR="00A0131F" w:rsidRDefault="00B76C26" w:rsidP="00C60F5F">
      <w:pPr>
        <w:numPr>
          <w:ilvl w:val="1"/>
          <w:numId w:val="14"/>
        </w:numPr>
        <w:overflowPunct/>
        <w:autoSpaceDE/>
        <w:autoSpaceDN/>
        <w:adjustRightInd/>
        <w:spacing w:after="0"/>
        <w:jc w:val="both"/>
        <w:textAlignment w:val="auto"/>
      </w:pPr>
      <w:r>
        <w:t>Assumptions for scheduler</w:t>
      </w:r>
    </w:p>
    <w:p w14:paraId="35C47A6F" w14:textId="77777777" w:rsidR="00A0131F" w:rsidRDefault="00B76C26" w:rsidP="00C60F5F">
      <w:pPr>
        <w:numPr>
          <w:ilvl w:val="2"/>
          <w:numId w:val="14"/>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60F5F">
      <w:pPr>
        <w:numPr>
          <w:ilvl w:val="2"/>
          <w:numId w:val="14"/>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60F5F">
      <w:pPr>
        <w:numPr>
          <w:ilvl w:val="2"/>
          <w:numId w:val="17"/>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60F5F">
      <w:pPr>
        <w:numPr>
          <w:ilvl w:val="1"/>
          <w:numId w:val="14"/>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32" w:history="1">
        <w:r>
          <w:rPr>
            <w:rStyle w:val="Hyperlink"/>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Caption"/>
        <w:spacing w:before="0" w:after="0"/>
        <w:rPr>
          <w:b w:val="0"/>
          <w:lang w:eastAsia="ar-SA"/>
        </w:rPr>
      </w:pPr>
      <w:r>
        <w:rPr>
          <w:b w:val="0"/>
          <w:bCs w:val="0"/>
        </w:rPr>
        <w:t xml:space="preserve">Observation: </w:t>
      </w:r>
    </w:p>
    <w:p w14:paraId="7AF97E27" w14:textId="77777777" w:rsidR="0073718C" w:rsidRDefault="0073718C" w:rsidP="0073718C">
      <w:pPr>
        <w:pStyle w:val="Caption"/>
        <w:spacing w:before="0" w:after="0"/>
        <w:rPr>
          <w:b w:val="0"/>
          <w:bCs w:val="0"/>
        </w:rPr>
      </w:pPr>
    </w:p>
    <w:p w14:paraId="50698C9D"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VoIP traffic,</w:t>
      </w:r>
    </w:p>
    <w:p w14:paraId="76E19478"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For IM traffic,</w:t>
      </w:r>
    </w:p>
    <w:p w14:paraId="5877F03D"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60F5F">
      <w:pPr>
        <w:pStyle w:val="Caption"/>
        <w:numPr>
          <w:ilvl w:val="1"/>
          <w:numId w:val="28"/>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60F5F">
      <w:pPr>
        <w:pStyle w:val="Caption"/>
        <w:numPr>
          <w:ilvl w:val="2"/>
          <w:numId w:val="28"/>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60F5F">
      <w:pPr>
        <w:pStyle w:val="Caption"/>
        <w:numPr>
          <w:ilvl w:val="0"/>
          <w:numId w:val="28"/>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w:t>
      </w:r>
      <w:proofErr w:type="gramStart"/>
      <w:r>
        <w:rPr>
          <w:b w:val="0"/>
          <w:bCs w:val="0"/>
        </w:rPr>
        <w:t>slot</w:t>
      </w:r>
      <w:proofErr w:type="gramEnd"/>
      <w:r>
        <w:rPr>
          <w:b w:val="0"/>
          <w:bCs w:val="0"/>
        </w:rPr>
        <w:t xml:space="preserve"> with 30kHz SCS (FR1) and 120kHz (FR2) is utilized.</w:t>
      </w:r>
    </w:p>
    <w:p w14:paraId="2B0E94A6" w14:textId="77777777" w:rsidR="0073718C" w:rsidRDefault="0073718C" w:rsidP="00C60F5F">
      <w:pPr>
        <w:numPr>
          <w:ilvl w:val="0"/>
          <w:numId w:val="28"/>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60F5F">
      <w:pPr>
        <w:numPr>
          <w:ilvl w:val="0"/>
          <w:numId w:val="28"/>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Strong"/>
          <w:rFonts w:cs="Arial"/>
          <w:b w:val="0"/>
          <w:bCs w:val="0"/>
          <w:sz w:val="21"/>
          <w:szCs w:val="21"/>
        </w:rPr>
        <w:t xml:space="preserve">Specify at least one of the following options for Rel-17 dynamic PDCCH adaptation </w:t>
      </w:r>
      <w:r w:rsidRPr="008D1212">
        <w:rPr>
          <w:rStyle w:val="Strong"/>
          <w:rFonts w:cs="Arial"/>
          <w:b w:val="0"/>
          <w:bCs w:val="0"/>
          <w:strike/>
          <w:color w:val="FF0000"/>
          <w:sz w:val="21"/>
          <w:szCs w:val="21"/>
        </w:rPr>
        <w:t>in time-domain</w:t>
      </w:r>
      <w:r w:rsidRPr="008D1212">
        <w:rPr>
          <w:rStyle w:val="Strong"/>
          <w:rFonts w:cs="Arial"/>
          <w:b w:val="0"/>
          <w:bCs w:val="0"/>
          <w:sz w:val="21"/>
          <w:szCs w:val="21"/>
        </w:rPr>
        <w:t xml:space="preserve"> for active time,</w:t>
      </w:r>
    </w:p>
    <w:p w14:paraId="4BF74C9A"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 xml:space="preserve">Option 1: Search space set group </w:t>
      </w:r>
      <w:proofErr w:type="spellStart"/>
      <w:r w:rsidRPr="008D1212">
        <w:rPr>
          <w:rStyle w:val="Strong"/>
          <w:rFonts w:cs="Arial"/>
          <w:b w:val="0"/>
          <w:bCs w:val="0"/>
          <w:sz w:val="21"/>
          <w:szCs w:val="21"/>
        </w:rPr>
        <w:t>switching,e.g</w:t>
      </w:r>
      <w:proofErr w:type="spellEnd"/>
      <w:r w:rsidRPr="008D1212">
        <w:rPr>
          <w:rStyle w:val="Strong"/>
          <w:rFonts w:cs="Arial"/>
          <w:b w:val="0"/>
          <w:bCs w:val="0"/>
          <w:sz w:val="21"/>
          <w:szCs w:val="21"/>
        </w:rPr>
        <w:t xml:space="preserve">., </w:t>
      </w:r>
      <w:r w:rsidRPr="008D1212">
        <w:rPr>
          <w:rStyle w:val="Strong"/>
          <w:rFonts w:cs="Arial"/>
          <w:b w:val="0"/>
          <w:bCs w:val="0"/>
          <w:strike/>
          <w:color w:val="FF0000"/>
          <w:sz w:val="21"/>
          <w:szCs w:val="21"/>
        </w:rPr>
        <w:t xml:space="preserve">potential adjustments/enhancements </w:t>
      </w:r>
      <w:proofErr w:type="spellStart"/>
      <w:r w:rsidRPr="008D1212">
        <w:rPr>
          <w:rStyle w:val="Strong"/>
          <w:rFonts w:cs="Arial"/>
          <w:b w:val="0"/>
          <w:bCs w:val="0"/>
          <w:strike/>
          <w:color w:val="FF0000"/>
          <w:sz w:val="21"/>
          <w:szCs w:val="21"/>
        </w:rPr>
        <w:t>for</w:t>
      </w:r>
      <w:r w:rsidRPr="008D1212">
        <w:rPr>
          <w:rStyle w:val="Strong"/>
          <w:rFonts w:cs="Arial"/>
          <w:b w:val="0"/>
          <w:bCs w:val="0"/>
          <w:color w:val="FF0000"/>
          <w:sz w:val="21"/>
          <w:szCs w:val="21"/>
          <w:u w:val="single"/>
        </w:rPr>
        <w:t>including</w:t>
      </w:r>
      <w:proofErr w:type="spellEnd"/>
      <w:r w:rsidRPr="008D1212">
        <w:rPr>
          <w:rStyle w:val="Strong"/>
          <w:rFonts w:cs="Arial"/>
          <w:b w:val="0"/>
          <w:bCs w:val="0"/>
          <w:sz w:val="21"/>
          <w:szCs w:val="21"/>
        </w:rPr>
        <w:t xml:space="preserve"> explicit and implicit search </w:t>
      </w:r>
      <w:proofErr w:type="spellStart"/>
      <w:r w:rsidRPr="008D1212">
        <w:rPr>
          <w:rStyle w:val="Strong"/>
          <w:rFonts w:cs="Arial"/>
          <w:b w:val="0"/>
          <w:bCs w:val="0"/>
          <w:sz w:val="21"/>
          <w:szCs w:val="21"/>
        </w:rPr>
        <w:t>space</w:t>
      </w:r>
      <w:r w:rsidRPr="008D1212">
        <w:rPr>
          <w:rStyle w:val="Strong"/>
          <w:rFonts w:cs="Arial"/>
          <w:b w:val="0"/>
          <w:bCs w:val="0"/>
          <w:color w:val="FF0000"/>
          <w:sz w:val="21"/>
          <w:szCs w:val="21"/>
          <w:u w:val="single"/>
        </w:rPr>
        <w:t>set</w:t>
      </w:r>
      <w:proofErr w:type="spellEnd"/>
      <w:r w:rsidRPr="008D1212">
        <w:rPr>
          <w:rStyle w:val="Strong"/>
          <w:rFonts w:cs="Arial"/>
          <w:b w:val="0"/>
          <w:bCs w:val="0"/>
          <w:sz w:val="21"/>
          <w:szCs w:val="21"/>
        </w:rPr>
        <w:t xml:space="preserve"> group switching</w:t>
      </w:r>
      <w:r w:rsidRPr="008D1212">
        <w:rPr>
          <w:rStyle w:val="Strong"/>
          <w:rFonts w:cs="Arial"/>
          <w:b w:val="0"/>
          <w:bCs w:val="0"/>
          <w:strike/>
          <w:sz w:val="21"/>
          <w:szCs w:val="21"/>
        </w:rPr>
        <w:t xml:space="preserve"> </w:t>
      </w:r>
      <w:r w:rsidRPr="008D1212">
        <w:rPr>
          <w:rStyle w:val="Strong"/>
          <w:rFonts w:cs="Arial"/>
          <w:b w:val="0"/>
          <w:bCs w:val="0"/>
          <w:strike/>
          <w:color w:val="FF0000"/>
          <w:sz w:val="21"/>
          <w:szCs w:val="21"/>
        </w:rPr>
        <w:t xml:space="preserve">specified in R16 for NR-U </w:t>
      </w:r>
    </w:p>
    <w:p w14:paraId="69429DDD"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Option 2: PDCCH skipping for a certain duration / DRX cycle</w:t>
      </w:r>
    </w:p>
    <w:p w14:paraId="3BAF1308"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which option(s)</w:t>
      </w:r>
      <w:r w:rsidRPr="008D1212">
        <w:rPr>
          <w:rStyle w:val="Strong"/>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Note:</w:t>
      </w:r>
    </w:p>
    <w:p w14:paraId="3B1821B0"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Strong"/>
          <w:rFonts w:cs="Arial"/>
          <w:b w:val="0"/>
          <w:bCs w:val="0"/>
          <w:sz w:val="21"/>
          <w:szCs w:val="21"/>
        </w:rPr>
        <w:t>power saving benefit and system impact (e.g., packet latency, system overhead)</w:t>
      </w:r>
    </w:p>
    <w:p w14:paraId="27D12B04"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Strong"/>
          <w:rFonts w:cs="Arial"/>
          <w:b w:val="0"/>
          <w:bCs w:val="0"/>
          <w:sz w:val="21"/>
          <w:szCs w:val="21"/>
        </w:rPr>
        <w:t>FFS: other schemes are not precluded for further study</w:t>
      </w:r>
    </w:p>
    <w:p w14:paraId="18B1BD39" w14:textId="77777777" w:rsidR="0073718C" w:rsidRDefault="0073718C">
      <w:pPr>
        <w:rPr>
          <w:i/>
        </w:rPr>
      </w:pPr>
    </w:p>
    <w:p w14:paraId="35C47A78" w14:textId="77777777" w:rsidR="00A0131F" w:rsidRDefault="00B76C2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330"/>
        <w:gridCol w:w="2312"/>
      </w:tblGrid>
      <w:tr w:rsidR="005D65AF" w:rsidRPr="005D65AF" w14:paraId="7F5E1233" w14:textId="77777777" w:rsidTr="005D65AF">
        <w:trPr>
          <w:trHeight w:val="675"/>
        </w:trPr>
        <w:tc>
          <w:tcPr>
            <w:tcW w:w="1653" w:type="pct"/>
            <w:shd w:val="clear" w:color="auto" w:fill="auto"/>
            <w:hideMark/>
          </w:tcPr>
          <w:p w14:paraId="47D09031" w14:textId="77777777" w:rsidR="005D65AF" w:rsidRPr="005D65AF" w:rsidRDefault="00226834" w:rsidP="004875C2">
            <w:pPr>
              <w:rPr>
                <w:b/>
                <w:bCs/>
                <w:u w:val="single"/>
              </w:rPr>
            </w:pPr>
            <w:hyperlink r:id="rId33" w:history="1">
              <w:r w:rsidR="005D65AF" w:rsidRPr="005D65AF">
                <w:rPr>
                  <w:b/>
                  <w:bCs/>
                  <w:u w:val="single"/>
                </w:rPr>
                <w:t>R1-2100170</w:t>
              </w:r>
            </w:hyperlink>
          </w:p>
        </w:tc>
        <w:tc>
          <w:tcPr>
            <w:tcW w:w="2185" w:type="pct"/>
            <w:shd w:val="clear" w:color="auto" w:fill="auto"/>
            <w:hideMark/>
          </w:tcPr>
          <w:p w14:paraId="273881F1" w14:textId="77777777" w:rsidR="005D65AF" w:rsidRPr="005D65AF" w:rsidRDefault="005D65AF" w:rsidP="004875C2">
            <w:r w:rsidRPr="005D65AF">
              <w:t>DCI-based power saving adaptation solutions</w:t>
            </w:r>
          </w:p>
        </w:tc>
        <w:tc>
          <w:tcPr>
            <w:tcW w:w="1162" w:type="pct"/>
            <w:shd w:val="clear" w:color="auto" w:fill="auto"/>
            <w:hideMark/>
          </w:tcPr>
          <w:p w14:paraId="3DDDC1BC" w14:textId="77777777" w:rsidR="005D65AF" w:rsidRPr="005D65AF" w:rsidRDefault="005D65AF" w:rsidP="004875C2">
            <w:r w:rsidRPr="005D65AF">
              <w:t>OPPO</w:t>
            </w:r>
          </w:p>
        </w:tc>
      </w:tr>
      <w:tr w:rsidR="005D65AF" w:rsidRPr="005D65AF" w14:paraId="2BE18520" w14:textId="77777777" w:rsidTr="005D65AF">
        <w:trPr>
          <w:trHeight w:val="675"/>
        </w:trPr>
        <w:tc>
          <w:tcPr>
            <w:tcW w:w="5000" w:type="pct"/>
            <w:gridSpan w:val="3"/>
            <w:shd w:val="clear" w:color="auto" w:fill="auto"/>
          </w:tcPr>
          <w:p w14:paraId="56ED249D" w14:textId="77777777" w:rsidR="005D65AF" w:rsidRPr="0024098E" w:rsidRDefault="005D65AF" w:rsidP="004875C2">
            <w:pPr>
              <w:spacing w:after="100" w:afterAutospacing="1"/>
              <w:rPr>
                <w:rFonts w:eastAsia="Batang"/>
                <w:b/>
                <w:i/>
              </w:rPr>
            </w:pPr>
            <w:r w:rsidRPr="0024098E">
              <w:rPr>
                <w:rFonts w:eastAsia="Batang"/>
                <w:b/>
                <w:i/>
              </w:rPr>
              <w:t>Proposal 1: Triggering PDCCH monitoring adaptation by DCI format 1_1.</w:t>
            </w:r>
          </w:p>
          <w:p w14:paraId="62A27F10" w14:textId="77777777" w:rsidR="005D65AF" w:rsidRPr="0024098E" w:rsidRDefault="005D65AF" w:rsidP="004875C2">
            <w:pPr>
              <w:spacing w:after="100" w:afterAutospacing="1"/>
              <w:ind w:left="576"/>
              <w:rPr>
                <w:rFonts w:eastAsia="Batang"/>
                <w:b/>
                <w:i/>
              </w:rPr>
            </w:pPr>
            <w:r w:rsidRPr="0024098E">
              <w:rPr>
                <w:rFonts w:eastAsia="Batang"/>
                <w:b/>
                <w:i/>
              </w:rPr>
              <w:t>DCI format 0_1 can optionally triggering PDCCH monitoring adaptation.</w:t>
            </w:r>
          </w:p>
          <w:p w14:paraId="0EF17576" w14:textId="77777777" w:rsidR="005D65AF" w:rsidRPr="0024098E" w:rsidRDefault="005D65AF" w:rsidP="004875C2">
            <w:pPr>
              <w:spacing w:after="100" w:afterAutospacing="1"/>
              <w:rPr>
                <w:rFonts w:eastAsia="DengXian"/>
                <w:b/>
                <w:i/>
              </w:rPr>
            </w:pPr>
            <w:r w:rsidRPr="0024098E">
              <w:rPr>
                <w:rFonts w:eastAsia="Batang"/>
                <w:b/>
                <w:i/>
              </w:rPr>
              <w:t>Proposal 2: Indicating skipping of PDCCH monitoring occasions</w:t>
            </w:r>
            <w:r w:rsidRPr="0024098E">
              <w:rPr>
                <w:rFonts w:eastAsia="DengXian"/>
                <w:b/>
                <w:i/>
              </w:rPr>
              <w:t xml:space="preserve"> is supported as PDCCH monitoring adaptation:</w:t>
            </w:r>
          </w:p>
          <w:p w14:paraId="6033F1E1" w14:textId="77777777" w:rsidR="005D65AF" w:rsidRPr="0024098E" w:rsidRDefault="005D65AF" w:rsidP="004875C2">
            <w:pPr>
              <w:spacing w:after="100" w:afterAutospacing="1"/>
              <w:ind w:leftChars="100" w:left="200"/>
              <w:rPr>
                <w:rFonts w:eastAsia="Batang"/>
                <w:b/>
                <w:i/>
              </w:rPr>
            </w:pPr>
            <w:r w:rsidRPr="0024098E">
              <w:rPr>
                <w:rFonts w:eastAsia="Batang"/>
                <w:b/>
                <w:i/>
              </w:rPr>
              <w:t>PDCCH skipping is based on number of slots.</w:t>
            </w:r>
          </w:p>
          <w:p w14:paraId="43D31F8D" w14:textId="77777777" w:rsidR="005D65AF" w:rsidRPr="0024098E" w:rsidRDefault="005D65AF" w:rsidP="004875C2">
            <w:pPr>
              <w:spacing w:after="100" w:afterAutospacing="1"/>
              <w:ind w:leftChars="100" w:left="200"/>
              <w:rPr>
                <w:rFonts w:eastAsia="Batang"/>
                <w:b/>
                <w:i/>
              </w:rPr>
            </w:pPr>
            <w:r w:rsidRPr="0024098E">
              <w:rPr>
                <w:rFonts w:eastAsia="Batang"/>
                <w:b/>
                <w:i/>
              </w:rPr>
              <w:t>2bits indication in DCI format is introduced to support for non-skipping, 4-slot skipping, 8-slot skipping, 16-slot skipping.</w:t>
            </w:r>
          </w:p>
          <w:p w14:paraId="156E43C2"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3: Introduce a delay window in the PDCCH skipping indication, which is based on PDCCH-PDSCH-HARQ-ACK timing and re-scheduling timing.</w:t>
            </w:r>
          </w:p>
          <w:p w14:paraId="422A33A8"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4: In the delay window for retransmission, PDCCH monitoring can be only after PDCCH-PDSCH-HARQ-ACK timing and in few consecutive monitoring occasions.</w:t>
            </w:r>
          </w:p>
          <w:p w14:paraId="680C8720" w14:textId="77777777" w:rsidR="005D65AF" w:rsidRPr="0024098E" w:rsidRDefault="005D65AF" w:rsidP="004875C2">
            <w:pPr>
              <w:spacing w:after="100" w:afterAutospacing="1"/>
              <w:rPr>
                <w:rFonts w:eastAsia="DengXian"/>
                <w:b/>
                <w:i/>
              </w:rPr>
            </w:pPr>
            <w:r w:rsidRPr="0024098E">
              <w:rPr>
                <w:rFonts w:eastAsia="Batang"/>
                <w:b/>
                <w:i/>
              </w:rPr>
              <w:t>Proposal 5: Indicating PDCCH search space groups</w:t>
            </w:r>
            <w:r w:rsidRPr="0024098E">
              <w:rPr>
                <w:rFonts w:eastAsia="DengXian"/>
                <w:b/>
                <w:i/>
              </w:rPr>
              <w:t xml:space="preserve"> is supported as PDCCH monitoring adaptation:</w:t>
            </w:r>
          </w:p>
          <w:p w14:paraId="43A8C153" w14:textId="77777777" w:rsidR="005D65AF" w:rsidRPr="0024098E" w:rsidRDefault="005D65AF" w:rsidP="004875C2">
            <w:pPr>
              <w:spacing w:after="100" w:afterAutospacing="1"/>
              <w:ind w:leftChars="100" w:left="200"/>
              <w:rPr>
                <w:rFonts w:eastAsia="Batang"/>
                <w:b/>
                <w:i/>
              </w:rPr>
            </w:pPr>
            <w:r w:rsidRPr="0024098E">
              <w:rPr>
                <w:rFonts w:eastAsia="Batang"/>
                <w:b/>
                <w:i/>
              </w:rPr>
              <w:t>1-bit DCI field indicating 1 of 2 configured Search Space groups.</w:t>
            </w:r>
          </w:p>
          <w:p w14:paraId="3C0D59CE" w14:textId="77777777" w:rsidR="005D65AF" w:rsidRPr="0024098E" w:rsidRDefault="005D65AF" w:rsidP="004875C2">
            <w:pPr>
              <w:spacing w:after="100" w:afterAutospacing="1"/>
              <w:ind w:leftChars="100" w:left="200"/>
              <w:rPr>
                <w:rFonts w:eastAsia="Batang"/>
                <w:b/>
                <w:i/>
              </w:rPr>
            </w:pPr>
            <w:r w:rsidRPr="0024098E">
              <w:rPr>
                <w:rFonts w:eastAsia="Batang"/>
                <w:b/>
                <w:i/>
              </w:rPr>
              <w:t>Autonomous PDCCH monitoring adaptation is triggered by timer.</w:t>
            </w:r>
          </w:p>
          <w:p w14:paraId="673B06B4" w14:textId="77777777" w:rsidR="005D65AF" w:rsidRPr="0024098E" w:rsidRDefault="005D65AF" w:rsidP="004875C2">
            <w:pPr>
              <w:spacing w:after="100" w:afterAutospacing="1"/>
              <w:rPr>
                <w:rFonts w:eastAsia="DengXian"/>
                <w:b/>
                <w:i/>
              </w:rPr>
            </w:pPr>
            <w:r w:rsidRPr="0024098E">
              <w:rPr>
                <w:rFonts w:eastAsia="Batang"/>
                <w:b/>
                <w:i/>
              </w:rPr>
              <w:t xml:space="preserve">Proposal 6: </w:t>
            </w:r>
            <w:r w:rsidRPr="0024098E">
              <w:rPr>
                <w:rFonts w:eastAsia="DengXian"/>
                <w:b/>
                <w:i/>
              </w:rPr>
              <w:t>Cross-slot scheduling indication bit in the DCI can also trigger the search space group switching.</w:t>
            </w:r>
          </w:p>
          <w:p w14:paraId="5E7D238C" w14:textId="77777777" w:rsidR="005D65AF" w:rsidRPr="0024098E" w:rsidRDefault="005D65AF" w:rsidP="004875C2">
            <w:pPr>
              <w:spacing w:after="100" w:afterAutospacing="1"/>
              <w:ind w:left="720"/>
              <w:rPr>
                <w:rFonts w:eastAsia="DengXian"/>
                <w:b/>
                <w:i/>
              </w:rPr>
            </w:pPr>
            <w:r w:rsidRPr="0024098E">
              <w:rPr>
                <w:rFonts w:eastAsia="Batang"/>
                <w:b/>
                <w:i/>
              </w:rPr>
              <w:lastRenderedPageBreak/>
              <w:t>The application delay can be also applicable to the search space group switching.</w:t>
            </w:r>
          </w:p>
          <w:p w14:paraId="01C98AE1" w14:textId="77777777" w:rsidR="005D65AF" w:rsidRPr="005D65AF" w:rsidRDefault="005D65AF" w:rsidP="004875C2"/>
        </w:tc>
      </w:tr>
      <w:tr w:rsidR="005D65AF" w:rsidRPr="005D65AF" w14:paraId="103FDA2F" w14:textId="77777777" w:rsidTr="005D65AF">
        <w:trPr>
          <w:trHeight w:val="675"/>
        </w:trPr>
        <w:tc>
          <w:tcPr>
            <w:tcW w:w="1653" w:type="pct"/>
            <w:shd w:val="clear" w:color="auto" w:fill="auto"/>
            <w:hideMark/>
          </w:tcPr>
          <w:p w14:paraId="05BCD6A0" w14:textId="77777777" w:rsidR="005D65AF" w:rsidRPr="005D65AF" w:rsidRDefault="00226834" w:rsidP="004875C2">
            <w:pPr>
              <w:rPr>
                <w:b/>
                <w:bCs/>
                <w:u w:val="single"/>
              </w:rPr>
            </w:pPr>
            <w:hyperlink r:id="rId34" w:history="1">
              <w:r w:rsidR="005D65AF" w:rsidRPr="005D65AF">
                <w:rPr>
                  <w:b/>
                  <w:bCs/>
                  <w:u w:val="single"/>
                </w:rPr>
                <w:t>R1-2100218</w:t>
              </w:r>
            </w:hyperlink>
          </w:p>
        </w:tc>
        <w:tc>
          <w:tcPr>
            <w:tcW w:w="2185" w:type="pct"/>
            <w:shd w:val="clear" w:color="auto" w:fill="auto"/>
            <w:hideMark/>
          </w:tcPr>
          <w:p w14:paraId="388272DF" w14:textId="77777777" w:rsidR="005D65AF" w:rsidRPr="005D65AF" w:rsidRDefault="005D65AF" w:rsidP="004875C2">
            <w:r w:rsidRPr="005D65AF">
              <w:t>Extension(s) to Rel-16 DCI-based power saving adaptation for an active BWP</w:t>
            </w:r>
          </w:p>
        </w:tc>
        <w:tc>
          <w:tcPr>
            <w:tcW w:w="1162" w:type="pct"/>
            <w:shd w:val="clear" w:color="auto" w:fill="auto"/>
            <w:hideMark/>
          </w:tcPr>
          <w:p w14:paraId="7F7D9812" w14:textId="77777777" w:rsidR="005D65AF" w:rsidRPr="005D65AF" w:rsidRDefault="005D65AF" w:rsidP="004875C2">
            <w:r w:rsidRPr="005D65AF">
              <w:t>Huawei, HiSilicon</w:t>
            </w:r>
          </w:p>
        </w:tc>
      </w:tr>
      <w:tr w:rsidR="005D65AF" w:rsidRPr="005D65AF" w14:paraId="7FB5B6A8" w14:textId="77777777" w:rsidTr="005D65AF">
        <w:trPr>
          <w:trHeight w:val="675"/>
        </w:trPr>
        <w:tc>
          <w:tcPr>
            <w:tcW w:w="5000" w:type="pct"/>
            <w:gridSpan w:val="3"/>
            <w:shd w:val="clear" w:color="auto" w:fill="auto"/>
          </w:tcPr>
          <w:p w14:paraId="7CA2096C" w14:textId="77777777" w:rsidR="005D65AF" w:rsidRPr="005D65AF" w:rsidRDefault="005D65AF" w:rsidP="004875C2">
            <w:pPr>
              <w:snapToGrid w:val="0"/>
              <w:spacing w:after="120"/>
              <w:rPr>
                <w:b/>
                <w:i/>
              </w:rPr>
            </w:pPr>
            <w:r w:rsidRPr="005D65AF">
              <w:rPr>
                <w:b/>
                <w:i/>
              </w:rPr>
              <w:t>Observation 1: PDCCH skipping can achieve the power saving effect of search space set group switching.</w:t>
            </w:r>
          </w:p>
          <w:p w14:paraId="6F5077F5" w14:textId="77777777" w:rsidR="005D65AF" w:rsidRPr="005D65AF" w:rsidRDefault="005D65AF" w:rsidP="004875C2">
            <w:pPr>
              <w:snapToGrid w:val="0"/>
              <w:spacing w:after="120"/>
            </w:pPr>
            <w:r w:rsidRPr="005D65AF">
              <w:rPr>
                <w:b/>
                <w:i/>
              </w:rPr>
              <w:t>Observation 2: PDCCH skipping can achieve more flexible skipping than search space set group switching.</w:t>
            </w:r>
          </w:p>
          <w:p w14:paraId="7D16D86D" w14:textId="77777777" w:rsidR="005D65AF" w:rsidRPr="005D65AF" w:rsidRDefault="005D65AF" w:rsidP="004875C2">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7079D97C" w14:textId="77777777" w:rsidR="005D65AF" w:rsidRPr="005D65AF" w:rsidRDefault="005D65AF" w:rsidP="004875C2">
            <w:pPr>
              <w:snapToGrid w:val="0"/>
              <w:spacing w:after="120"/>
              <w:rPr>
                <w:b/>
                <w:i/>
                <w:u w:val="single"/>
              </w:rPr>
            </w:pPr>
            <w:r w:rsidRPr="005D65AF">
              <w:rPr>
                <w:b/>
                <w:i/>
              </w:rPr>
              <w:t xml:space="preserve">Observation 4: Dynamic PDCCH skipping provides more power saving gains than search space set group switching for intensive </w:t>
            </w:r>
            <w:proofErr w:type="spellStart"/>
            <w:r w:rsidRPr="005D65AF">
              <w:rPr>
                <w:b/>
                <w:i/>
              </w:rPr>
              <w:t>eMBB</w:t>
            </w:r>
            <w:proofErr w:type="spellEnd"/>
            <w:r w:rsidRPr="005D65AF">
              <w:rPr>
                <w:b/>
                <w:i/>
              </w:rPr>
              <w:t xml:space="preserve"> traffic, meanwhile with similar or even better the latency performance.</w:t>
            </w:r>
          </w:p>
          <w:p w14:paraId="0D996F0C" w14:textId="77777777" w:rsidR="005D65AF" w:rsidRPr="005D65AF" w:rsidRDefault="005D65AF" w:rsidP="004875C2">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5245E2B8" w14:textId="77777777" w:rsidR="005D65AF" w:rsidRPr="005D65AF" w:rsidRDefault="005D65AF" w:rsidP="004875C2">
            <w:pPr>
              <w:snapToGrid w:val="0"/>
              <w:spacing w:after="120"/>
              <w:rPr>
                <w:b/>
                <w:i/>
              </w:rPr>
            </w:pPr>
            <w:r w:rsidRPr="005D65AF">
              <w:rPr>
                <w:b/>
                <w:i/>
              </w:rPr>
              <w:t>Observation 6: For dynamic PDCCH skipping, the detailed design of PDCCH skipping signaling</w:t>
            </w:r>
            <w:r w:rsidRPr="005D65AF" w:rsidDel="00154E20">
              <w:rPr>
                <w:b/>
                <w:i/>
              </w:rPr>
              <w:t xml:space="preserve"> </w:t>
            </w:r>
            <w:r w:rsidRPr="005D65AF">
              <w:rPr>
                <w:b/>
                <w:i/>
              </w:rPr>
              <w:t>and the application delay should be further studied.</w:t>
            </w:r>
          </w:p>
          <w:p w14:paraId="5E1791FF" w14:textId="77777777" w:rsidR="005D65AF" w:rsidRPr="005D65AF" w:rsidRDefault="005D65AF" w:rsidP="004875C2">
            <w:pPr>
              <w:snapToGrid w:val="0"/>
              <w:spacing w:after="120"/>
              <w:rPr>
                <w:b/>
                <w:i/>
              </w:rPr>
            </w:pPr>
            <w:r w:rsidRPr="005D65AF">
              <w:rPr>
                <w:b/>
                <w:i/>
              </w:rPr>
              <w:t>Observation 7:  The design of explicit signaling and implicit switching rule should be further studied to support search space set group switching for licensed band.</w:t>
            </w:r>
          </w:p>
          <w:p w14:paraId="4948C5B8" w14:textId="77777777" w:rsidR="005D65AF" w:rsidRPr="005D65AF" w:rsidRDefault="005D65AF" w:rsidP="004875C2">
            <w:pPr>
              <w:snapToGrid w:val="0"/>
              <w:spacing w:after="120"/>
              <w:rPr>
                <w:b/>
                <w:i/>
              </w:rPr>
            </w:pPr>
            <w:r w:rsidRPr="005D65AF">
              <w:rPr>
                <w:b/>
                <w:i/>
              </w:rPr>
              <w:t>Observation 8: The issue of DCI missed detection needs to be resolved to support search space set group switching.</w:t>
            </w:r>
          </w:p>
          <w:p w14:paraId="07D5F4C5" w14:textId="77777777" w:rsidR="005D65AF" w:rsidRPr="005D65AF" w:rsidRDefault="005D65AF" w:rsidP="004875C2">
            <w:pPr>
              <w:snapToGrid w:val="0"/>
              <w:spacing w:after="120"/>
              <w:rPr>
                <w:b/>
                <w:i/>
              </w:rPr>
            </w:pPr>
            <w:r w:rsidRPr="005D65AF">
              <w:rPr>
                <w:b/>
                <w:i/>
              </w:rPr>
              <w:t>Observation 9:</w:t>
            </w:r>
            <w:r w:rsidRPr="005D65AF">
              <w:rPr>
                <w:b/>
                <w:i/>
                <w:lang w:eastAsia="ja-JP"/>
              </w:rPr>
              <w:t xml:space="preserve"> Search space set group switching in NR-U cannot be directly applied to </w:t>
            </w:r>
            <w:r w:rsidRPr="005D65AF">
              <w:rPr>
                <w:b/>
                <w:i/>
                <w:lang w:val="en-GB"/>
              </w:rPr>
              <w:t xml:space="preserve">licensed band. The specification impacts of </w:t>
            </w:r>
            <w:r w:rsidRPr="005D65AF">
              <w:rPr>
                <w:b/>
                <w:i/>
                <w:lang w:eastAsia="ja-JP"/>
              </w:rPr>
              <w:t xml:space="preserve">search space set group switching and dynamic </w:t>
            </w:r>
            <w:r w:rsidRPr="005D65AF">
              <w:rPr>
                <w:b/>
                <w:i/>
              </w:rPr>
              <w:t>PDCCH skipping is similar.</w:t>
            </w:r>
          </w:p>
          <w:p w14:paraId="361BE3A3" w14:textId="77777777" w:rsidR="005D65AF" w:rsidRPr="005D65AF" w:rsidRDefault="005D65AF" w:rsidP="004875C2">
            <w:pPr>
              <w:snapToGrid w:val="0"/>
              <w:spacing w:after="120"/>
            </w:pPr>
            <w:r w:rsidRPr="005D65AF">
              <w:t>Based on the observations, it is proposed that</w:t>
            </w:r>
          </w:p>
          <w:p w14:paraId="6E4F9FE3" w14:textId="371B7C26" w:rsidR="005D65AF" w:rsidRPr="005D65AF" w:rsidRDefault="005D65AF" w:rsidP="005D65AF">
            <w:pPr>
              <w:snapToGrid w:val="0"/>
              <w:spacing w:after="120"/>
            </w:pPr>
            <w:r w:rsidRPr="005D65AF">
              <w:rPr>
                <w:b/>
                <w:i/>
              </w:rPr>
              <w:t>Proposal 1: Specify DCI based PDCCH skipping.</w:t>
            </w:r>
          </w:p>
        </w:tc>
      </w:tr>
      <w:tr w:rsidR="005D65AF" w:rsidRPr="005D65AF" w14:paraId="679C6F4D" w14:textId="77777777" w:rsidTr="005D65AF">
        <w:trPr>
          <w:trHeight w:val="136"/>
        </w:trPr>
        <w:tc>
          <w:tcPr>
            <w:tcW w:w="1653" w:type="pct"/>
            <w:shd w:val="clear" w:color="auto" w:fill="auto"/>
            <w:hideMark/>
          </w:tcPr>
          <w:p w14:paraId="792D3A26" w14:textId="77777777" w:rsidR="005D65AF" w:rsidRPr="005D65AF" w:rsidRDefault="00226834" w:rsidP="004875C2">
            <w:pPr>
              <w:rPr>
                <w:b/>
                <w:bCs/>
                <w:u w:val="single"/>
              </w:rPr>
            </w:pPr>
            <w:hyperlink r:id="rId35" w:history="1">
              <w:r w:rsidR="005D65AF" w:rsidRPr="005D65AF">
                <w:rPr>
                  <w:b/>
                  <w:bCs/>
                  <w:u w:val="single"/>
                </w:rPr>
                <w:t>R1-2100395</w:t>
              </w:r>
            </w:hyperlink>
          </w:p>
        </w:tc>
        <w:tc>
          <w:tcPr>
            <w:tcW w:w="2185" w:type="pct"/>
            <w:shd w:val="clear" w:color="auto" w:fill="auto"/>
            <w:hideMark/>
          </w:tcPr>
          <w:p w14:paraId="571CAC07" w14:textId="77777777" w:rsidR="005D65AF" w:rsidRPr="005D65AF" w:rsidRDefault="005D65AF" w:rsidP="004875C2">
            <w:r w:rsidRPr="005D65AF">
              <w:t>PDCCH monitoring adaptation</w:t>
            </w:r>
          </w:p>
        </w:tc>
        <w:tc>
          <w:tcPr>
            <w:tcW w:w="1162" w:type="pct"/>
            <w:shd w:val="clear" w:color="auto" w:fill="auto"/>
            <w:hideMark/>
          </w:tcPr>
          <w:p w14:paraId="02007BDD" w14:textId="77777777" w:rsidR="005D65AF" w:rsidRPr="005D65AF" w:rsidRDefault="005D65AF" w:rsidP="004875C2">
            <w:r w:rsidRPr="005D65AF">
              <w:t>CATT</w:t>
            </w:r>
          </w:p>
        </w:tc>
      </w:tr>
      <w:tr w:rsidR="005D65AF" w:rsidRPr="005D65AF" w14:paraId="3D101079" w14:textId="77777777" w:rsidTr="005D65AF">
        <w:trPr>
          <w:trHeight w:val="136"/>
        </w:trPr>
        <w:tc>
          <w:tcPr>
            <w:tcW w:w="5000" w:type="pct"/>
            <w:gridSpan w:val="3"/>
            <w:shd w:val="clear" w:color="auto" w:fill="auto"/>
          </w:tcPr>
          <w:p w14:paraId="7766C8A5" w14:textId="77777777" w:rsidR="005D65AF" w:rsidRPr="005D65AF" w:rsidRDefault="005D65AF" w:rsidP="004875C2">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3D2C5375" w14:textId="77777777" w:rsidR="005D65AF" w:rsidRPr="005D65AF" w:rsidRDefault="005D65AF" w:rsidP="004875C2">
            <w:pPr>
              <w:spacing w:beforeLines="100" w:before="240" w:afterLines="100" w:after="240"/>
              <w:rPr>
                <w:b/>
                <w:i/>
              </w:rPr>
            </w:pPr>
            <w:r w:rsidRPr="005D65AF">
              <w:rPr>
                <w:b/>
                <w:i/>
              </w:rPr>
              <w:t xml:space="preserve">Proposal 1: Compared to SSSG switching, the PDCCH monitoring adaptation can dynamically indicate UE to reduce the PDCCH monitoring, e.g. the </w:t>
            </w:r>
            <w:proofErr w:type="spellStart"/>
            <w:r w:rsidRPr="005D65AF">
              <w:rPr>
                <w:b/>
                <w:i/>
              </w:rPr>
              <w:t>PCell</w:t>
            </w:r>
            <w:proofErr w:type="spellEnd"/>
            <w:r w:rsidRPr="005D65AF">
              <w:rPr>
                <w:b/>
                <w:i/>
              </w:rPr>
              <w:t xml:space="preserve"> dormancy, the PDCCH BD reduction, the PDCCH monitoring occasion granularity change, etc., without any changes of </w:t>
            </w:r>
            <w:proofErr w:type="spellStart"/>
            <w:r w:rsidRPr="005D65AF">
              <w:rPr>
                <w:b/>
                <w:i/>
              </w:rPr>
              <w:t>SearchSpace</w:t>
            </w:r>
            <w:proofErr w:type="spellEnd"/>
            <w:r w:rsidRPr="005D65AF">
              <w:rPr>
                <w:b/>
                <w:i/>
              </w:rPr>
              <w:t xml:space="preserve"> configuration.</w:t>
            </w:r>
          </w:p>
          <w:p w14:paraId="688A9089" w14:textId="77777777" w:rsidR="005D65AF" w:rsidRPr="005D65AF" w:rsidRDefault="005D65AF" w:rsidP="004875C2">
            <w:pPr>
              <w:spacing w:after="120"/>
              <w:rPr>
                <w:b/>
                <w:i/>
                <w:iCs/>
              </w:rPr>
            </w:pPr>
            <w:r w:rsidRPr="005D65AF">
              <w:rPr>
                <w:b/>
                <w:i/>
                <w:iCs/>
              </w:rPr>
              <w:t xml:space="preserve">Proposal 2: The existing DCI formats 0_1 and 1_1 in Rel-16 are reused without introducing additional information field, in which the bits in </w:t>
            </w:r>
            <w:proofErr w:type="spellStart"/>
            <w:r w:rsidRPr="005D65AF">
              <w:rPr>
                <w:b/>
                <w:i/>
                <w:iCs/>
              </w:rPr>
              <w:t>SCell</w:t>
            </w:r>
            <w:proofErr w:type="spellEnd"/>
            <w:r w:rsidRPr="005D65AF">
              <w:rPr>
                <w:b/>
                <w:i/>
                <w:iCs/>
              </w:rPr>
              <w:t xml:space="preserve"> dormancy indication field could be repurposed for mapping or grouping indication</w:t>
            </w:r>
            <w:r w:rsidRPr="005D65AF">
              <w:rPr>
                <w:rFonts w:eastAsia="MS Mincho"/>
              </w:rPr>
              <w:t xml:space="preserve"> </w:t>
            </w:r>
            <w:r w:rsidRPr="005D65AF">
              <w:rPr>
                <w:b/>
                <w:i/>
                <w:iCs/>
              </w:rPr>
              <w:t xml:space="preserve">of the PDCCH monitoring adaptation for </w:t>
            </w:r>
            <w:proofErr w:type="spellStart"/>
            <w:r w:rsidRPr="005D65AF">
              <w:rPr>
                <w:b/>
                <w:i/>
                <w:iCs/>
              </w:rPr>
              <w:t>PCell</w:t>
            </w:r>
            <w:proofErr w:type="spellEnd"/>
            <w:r w:rsidRPr="005D65AF">
              <w:rPr>
                <w:b/>
                <w:i/>
                <w:iCs/>
              </w:rPr>
              <w:t xml:space="preserve"> and/or </w:t>
            </w:r>
            <w:proofErr w:type="spellStart"/>
            <w:r w:rsidRPr="005D65AF">
              <w:rPr>
                <w:b/>
                <w:i/>
                <w:iCs/>
              </w:rPr>
              <w:t>SCell</w:t>
            </w:r>
            <w:proofErr w:type="spellEnd"/>
            <w:r w:rsidRPr="005D65AF">
              <w:rPr>
                <w:b/>
                <w:i/>
                <w:iCs/>
              </w:rPr>
              <w:t xml:space="preserve"> dormancy indication.</w:t>
            </w:r>
          </w:p>
          <w:p w14:paraId="26D7BA3A" w14:textId="77777777" w:rsidR="005D65AF" w:rsidRPr="005D65AF" w:rsidRDefault="005D65AF" w:rsidP="004875C2"/>
        </w:tc>
      </w:tr>
      <w:tr w:rsidR="005D65AF" w:rsidRPr="005D65AF" w14:paraId="137200AC" w14:textId="77777777" w:rsidTr="005D65AF">
        <w:trPr>
          <w:trHeight w:val="675"/>
        </w:trPr>
        <w:tc>
          <w:tcPr>
            <w:tcW w:w="1653" w:type="pct"/>
            <w:shd w:val="clear" w:color="auto" w:fill="auto"/>
            <w:hideMark/>
          </w:tcPr>
          <w:p w14:paraId="2C54BDC9" w14:textId="77777777" w:rsidR="005D65AF" w:rsidRPr="005D65AF" w:rsidRDefault="00226834" w:rsidP="004875C2">
            <w:pPr>
              <w:rPr>
                <w:b/>
                <w:bCs/>
                <w:u w:val="single"/>
              </w:rPr>
            </w:pPr>
            <w:hyperlink r:id="rId36" w:history="1">
              <w:r w:rsidR="005D65AF" w:rsidRPr="005D65AF">
                <w:rPr>
                  <w:b/>
                  <w:bCs/>
                  <w:u w:val="single"/>
                </w:rPr>
                <w:t>R1-2100455</w:t>
              </w:r>
            </w:hyperlink>
          </w:p>
        </w:tc>
        <w:tc>
          <w:tcPr>
            <w:tcW w:w="2185" w:type="pct"/>
            <w:shd w:val="clear" w:color="auto" w:fill="auto"/>
            <w:hideMark/>
          </w:tcPr>
          <w:p w14:paraId="4A019AF7" w14:textId="77777777" w:rsidR="005D65AF" w:rsidRPr="005D65AF" w:rsidRDefault="005D65AF" w:rsidP="004875C2">
            <w:r w:rsidRPr="005D65AF">
              <w:t>Discussion on DCI-based power saving adaptation in connected mode</w:t>
            </w:r>
          </w:p>
        </w:tc>
        <w:tc>
          <w:tcPr>
            <w:tcW w:w="1162" w:type="pct"/>
            <w:shd w:val="clear" w:color="auto" w:fill="auto"/>
            <w:hideMark/>
          </w:tcPr>
          <w:p w14:paraId="3AA2D27E" w14:textId="77777777" w:rsidR="005D65AF" w:rsidRPr="005D65AF" w:rsidRDefault="005D65AF" w:rsidP="004875C2">
            <w:r w:rsidRPr="005D65AF">
              <w:t>vivo</w:t>
            </w:r>
          </w:p>
        </w:tc>
      </w:tr>
      <w:tr w:rsidR="005D65AF" w:rsidRPr="005D65AF" w14:paraId="3D084C4A" w14:textId="77777777" w:rsidTr="005D65AF">
        <w:trPr>
          <w:trHeight w:val="675"/>
        </w:trPr>
        <w:tc>
          <w:tcPr>
            <w:tcW w:w="5000" w:type="pct"/>
            <w:gridSpan w:val="3"/>
            <w:shd w:val="clear" w:color="auto" w:fill="auto"/>
          </w:tcPr>
          <w:p w14:paraId="1790723F" w14:textId="77777777" w:rsidR="005D65AF" w:rsidRPr="0024098E" w:rsidRDefault="005D65AF" w:rsidP="004875C2">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1B7B915D" w14:textId="77777777" w:rsidR="005D65AF" w:rsidRPr="0024098E" w:rsidRDefault="005D65AF" w:rsidP="004875C2">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6E845248" w14:textId="77777777" w:rsidR="005D65AF" w:rsidRPr="0024098E" w:rsidRDefault="005D65AF" w:rsidP="004875C2">
            <w:pPr>
              <w:spacing w:after="120"/>
              <w:rPr>
                <w:rFonts w:eastAsia="MS Mincho"/>
                <w:b/>
                <w:lang w:val="en-GB"/>
              </w:rPr>
            </w:pPr>
            <w:r w:rsidRPr="0024098E">
              <w:rPr>
                <w:rFonts w:eastAsia="MS Mincho"/>
                <w:b/>
                <w:lang w:val="en-GB"/>
              </w:rPr>
              <w:lastRenderedPageBreak/>
              <w:t xml:space="preserve">Proposal 1. Rel-17 supports </w:t>
            </w:r>
            <w:r w:rsidRPr="0024098E">
              <w:rPr>
                <w:rFonts w:eastAsia="MS Mincho"/>
                <w:b/>
              </w:rPr>
              <w:t>scheduling DCI dynamically indicates PDCCH monitoring adaptation within an active BWP, e.g., switching SS set group(s)</w:t>
            </w:r>
          </w:p>
          <w:p w14:paraId="65558885" w14:textId="77777777" w:rsidR="005D65AF" w:rsidRPr="0024098E" w:rsidRDefault="005D65AF" w:rsidP="004875C2">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p w14:paraId="1D63339B" w14:textId="77777777" w:rsidR="005D65AF" w:rsidRPr="0024098E" w:rsidRDefault="005D65AF" w:rsidP="004875C2">
            <w:pPr>
              <w:spacing w:after="120"/>
              <w:rPr>
                <w:rFonts w:eastAsia="MS Mincho"/>
                <w:b/>
                <w:lang w:val="en-GB"/>
              </w:rPr>
            </w:pPr>
            <w:r w:rsidRPr="0024098E">
              <w:rPr>
                <w:rFonts w:eastAsia="MS Mincho"/>
                <w:b/>
                <w:lang w:val="en-GB"/>
              </w:rPr>
              <w:t>Proposal 3: a new ‘skipping’ SSSG group can be configured for scheduling DCI based SSSG switching. FFS whether and how the number of configured SSSG can be 2 or 3.</w:t>
            </w:r>
          </w:p>
          <w:p w14:paraId="01BF7A42" w14:textId="77777777" w:rsidR="005D65AF" w:rsidRPr="00B97B06" w:rsidRDefault="005D65AF" w:rsidP="004875C2">
            <w:pPr>
              <w:rPr>
                <w:rFonts w:eastAsia="DengXian"/>
                <w:b/>
              </w:rPr>
            </w:pPr>
            <w:r w:rsidRPr="00B97B06">
              <w:rPr>
                <w:rFonts w:eastAsia="DengXian"/>
                <w:b/>
              </w:rPr>
              <w:t xml:space="preserve">Proposal 4, Rel-17 supports the following </w:t>
            </w:r>
            <w:proofErr w:type="spellStart"/>
            <w:r w:rsidRPr="00B97B06">
              <w:rPr>
                <w:rFonts w:eastAsia="DengXian"/>
                <w:b/>
              </w:rPr>
              <w:t>mechnisms</w:t>
            </w:r>
            <w:proofErr w:type="spellEnd"/>
            <w:r w:rsidRPr="00B97B06">
              <w:rPr>
                <w:rFonts w:eastAsia="DengXian"/>
                <w:b/>
              </w:rPr>
              <w:t xml:space="preserve"> for SSSG </w:t>
            </w:r>
            <w:proofErr w:type="spellStart"/>
            <w:r w:rsidRPr="00B97B06">
              <w:rPr>
                <w:rFonts w:eastAsia="DengXian"/>
                <w:b/>
              </w:rPr>
              <w:t>swithing</w:t>
            </w:r>
            <w:proofErr w:type="spellEnd"/>
          </w:p>
          <w:p w14:paraId="29C1EB41"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 xml:space="preserve">Scheme 1: </w:t>
            </w:r>
            <w:proofErr w:type="spellStart"/>
            <w:r w:rsidRPr="0024098E">
              <w:rPr>
                <w:rFonts w:eastAsia="DengXian"/>
                <w:b/>
              </w:rPr>
              <w:t>Scheding</w:t>
            </w:r>
            <w:proofErr w:type="spellEnd"/>
            <w:r w:rsidRPr="0024098E">
              <w:rPr>
                <w:rFonts w:eastAsia="DengXian"/>
                <w:b/>
              </w:rPr>
              <w:t xml:space="preserve"> DCI triggered SSSG switching</w:t>
            </w:r>
          </w:p>
          <w:p w14:paraId="0F6AD5B7" w14:textId="77777777" w:rsidR="005D65AF" w:rsidRPr="0024098E" w:rsidRDefault="005D65AF" w:rsidP="00C60F5F">
            <w:pPr>
              <w:numPr>
                <w:ilvl w:val="1"/>
                <w:numId w:val="35"/>
              </w:numPr>
              <w:overflowPunct/>
              <w:autoSpaceDE/>
              <w:autoSpaceDN/>
              <w:adjustRightInd/>
              <w:spacing w:after="0" w:line="240" w:lineRule="auto"/>
              <w:textAlignment w:val="auto"/>
              <w:rPr>
                <w:rFonts w:eastAsia="DengXian"/>
                <w:b/>
              </w:rPr>
            </w:pPr>
            <w:r w:rsidRPr="0024098E">
              <w:rPr>
                <w:rFonts w:eastAsia="DengXian"/>
                <w:b/>
              </w:rPr>
              <w:t xml:space="preserve">SSGS bit(s) in a UE specific DCI (such as DCI format x_1/x_2) </w:t>
            </w:r>
          </w:p>
          <w:p w14:paraId="10958156"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rPr>
              <w:t xml:space="preserve">‘0’ : </w:t>
            </w:r>
            <w:r w:rsidRPr="0024098E">
              <w:rPr>
                <w:rFonts w:eastAsia="DengXian"/>
                <w:b/>
                <w:lang w:val="en-GB"/>
              </w:rPr>
              <w:t>starts monitoring PDCCH according to search space sets with group index 0 and stop group index 1</w:t>
            </w:r>
          </w:p>
          <w:p w14:paraId="528F6807"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rPr>
              <w:t xml:space="preserve">‘1’ : </w:t>
            </w:r>
            <w:r w:rsidRPr="0024098E">
              <w:rPr>
                <w:rFonts w:eastAsia="DengXian"/>
                <w:b/>
                <w:lang w:val="en-GB"/>
              </w:rPr>
              <w:t>starts monitoring PDCCH according to search space sets with group index 1 and stop group index 0</w:t>
            </w:r>
          </w:p>
          <w:p w14:paraId="6296BFB0" w14:textId="77777777" w:rsidR="005D65AF" w:rsidRPr="0024098E" w:rsidRDefault="005D65AF" w:rsidP="00C60F5F">
            <w:pPr>
              <w:numPr>
                <w:ilvl w:val="2"/>
                <w:numId w:val="35"/>
              </w:numPr>
              <w:overflowPunct/>
              <w:autoSpaceDE/>
              <w:autoSpaceDN/>
              <w:adjustRightInd/>
              <w:spacing w:after="0" w:line="240" w:lineRule="auto"/>
              <w:textAlignment w:val="auto"/>
              <w:rPr>
                <w:rFonts w:eastAsia="DengXian"/>
                <w:b/>
              </w:rPr>
            </w:pPr>
            <w:r w:rsidRPr="0024098E">
              <w:rPr>
                <w:rFonts w:eastAsia="DengXian"/>
                <w:b/>
                <w:lang w:val="en-GB"/>
              </w:rPr>
              <w:t>FFS: more bits for extending more than 2 SS set groups</w:t>
            </w:r>
          </w:p>
          <w:p w14:paraId="4C44B966"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2: A duration indicated by scheduling DCI</w:t>
            </w:r>
          </w:p>
          <w:p w14:paraId="03895E91" w14:textId="77777777" w:rsidR="005D65AF" w:rsidRPr="0024098E" w:rsidRDefault="005D65AF" w:rsidP="00C60F5F">
            <w:pPr>
              <w:numPr>
                <w:ilvl w:val="1"/>
                <w:numId w:val="35"/>
              </w:numPr>
              <w:overflowPunct/>
              <w:autoSpaceDE/>
              <w:autoSpaceDN/>
              <w:adjustRightInd/>
              <w:spacing w:after="0" w:line="240" w:lineRule="auto"/>
              <w:textAlignment w:val="auto"/>
              <w:rPr>
                <w:rFonts w:eastAsia="DengXian"/>
                <w:b/>
              </w:rPr>
            </w:pPr>
            <w:r w:rsidRPr="0024098E">
              <w:rPr>
                <w:rFonts w:eastAsia="DengXian"/>
                <w:b/>
              </w:rPr>
              <w:t>UE switch back SSSG after a last symbol of a remaining duration indicated by scheduling DCI</w:t>
            </w:r>
          </w:p>
          <w:p w14:paraId="47FD925A"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3: RRC configured timer for switching</w:t>
            </w:r>
          </w:p>
          <w:p w14:paraId="65E470F1"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Scheme 4: Non-scheduling DCI triggered SSSG switching</w:t>
            </w:r>
          </w:p>
          <w:p w14:paraId="07CDBD1F" w14:textId="77777777" w:rsidR="005D65AF" w:rsidRPr="0024098E" w:rsidRDefault="005D65AF" w:rsidP="00C60F5F">
            <w:pPr>
              <w:numPr>
                <w:ilvl w:val="0"/>
                <w:numId w:val="35"/>
              </w:numPr>
              <w:overflowPunct/>
              <w:autoSpaceDE/>
              <w:autoSpaceDN/>
              <w:adjustRightInd/>
              <w:spacing w:after="0" w:line="240" w:lineRule="auto"/>
              <w:textAlignment w:val="auto"/>
              <w:rPr>
                <w:rFonts w:eastAsia="DengXian"/>
                <w:b/>
              </w:rPr>
            </w:pPr>
            <w:r w:rsidRPr="0024098E">
              <w:rPr>
                <w:rFonts w:eastAsia="DengXian"/>
                <w:b/>
              </w:rPr>
              <w:t>FFS whether and how the schemes are applied for a switching between two SSSG(s).</w:t>
            </w:r>
          </w:p>
          <w:p w14:paraId="7ADD137E" w14:textId="77777777" w:rsidR="005D65AF" w:rsidRPr="0024098E" w:rsidRDefault="005D65AF" w:rsidP="004875C2">
            <w:pPr>
              <w:spacing w:beforeLines="50" w:before="120" w:afterLines="50" w:after="120"/>
              <w:contextualSpacing/>
              <w:rPr>
                <w:b/>
              </w:rPr>
            </w:pPr>
            <w:r w:rsidRPr="0024098E">
              <w:rPr>
                <w:b/>
              </w:rPr>
              <w:t xml:space="preserve">Proposal 5: A modified traffic model inter-arrival time can be considered in for power saving evaluation. </w:t>
            </w:r>
          </w:p>
          <w:p w14:paraId="0E41C2AF" w14:textId="77777777" w:rsidR="005D65AF" w:rsidRPr="0024098E" w:rsidRDefault="005D65AF" w:rsidP="005D65AF">
            <w:pPr>
              <w:numPr>
                <w:ilvl w:val="0"/>
                <w:numId w:val="11"/>
              </w:numPr>
              <w:overflowPunct/>
              <w:autoSpaceDE/>
              <w:autoSpaceDN/>
              <w:adjustRightInd/>
              <w:spacing w:beforeLines="50" w:before="120" w:afterLines="50" w:after="120" w:line="240" w:lineRule="auto"/>
              <w:contextualSpacing/>
              <w:textAlignment w:val="auto"/>
              <w:rPr>
                <w:b/>
              </w:rPr>
            </w:pPr>
            <w:r w:rsidRPr="0024098E">
              <w:rPr>
                <w:b/>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D65AF" w:rsidRPr="0024098E" w14:paraId="39C3915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BD67B6F" w14:textId="77777777" w:rsidR="005D65AF" w:rsidRPr="0024098E" w:rsidRDefault="005D65AF" w:rsidP="004875C2">
                  <w:pPr>
                    <w:keepNext/>
                    <w:keepLines/>
                    <w:jc w:val="center"/>
                    <w:rPr>
                      <w:rFonts w:eastAsia="Times New Roman"/>
                      <w:b/>
                      <w:lang w:val="en-GB"/>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E4A0C38" w14:textId="77777777" w:rsidR="005D65AF" w:rsidRPr="0024098E" w:rsidRDefault="005D65AF" w:rsidP="004875C2">
                  <w:pPr>
                    <w:keepNext/>
                    <w:keepLines/>
                    <w:jc w:val="center"/>
                    <w:rPr>
                      <w:rFonts w:eastAsia="Times New Roman"/>
                      <w:b/>
                      <w:lang w:val="en-GB"/>
                    </w:rPr>
                  </w:pPr>
                  <w:r w:rsidRPr="0024098E">
                    <w:rPr>
                      <w:rFonts w:eastAsia="Times New Roman"/>
                      <w:b/>
                      <w:lang w:val="en-GB"/>
                    </w:rPr>
                    <w:t xml:space="preserve">Modified FTP traffic 3 </w:t>
                  </w:r>
                </w:p>
              </w:tc>
            </w:tr>
            <w:tr w:rsidR="005D65AF" w:rsidRPr="0024098E" w14:paraId="0B03FE9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EAB9E02" w14:textId="77777777" w:rsidR="005D65AF" w:rsidRPr="0024098E" w:rsidRDefault="005D65AF" w:rsidP="004875C2">
                  <w:pPr>
                    <w:keepNext/>
                    <w:keepLines/>
                    <w:rPr>
                      <w:rFonts w:eastAsia="Times New Roman"/>
                      <w:lang w:val="en-GB"/>
                    </w:rPr>
                  </w:pPr>
                  <w:r w:rsidRPr="0024098E">
                    <w:rPr>
                      <w:rFonts w:eastAsia="Times New Roman"/>
                      <w:lang w:val="en-GB"/>
                    </w:rP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38D97FAE" w14:textId="77777777" w:rsidR="005D65AF" w:rsidRPr="0024098E" w:rsidRDefault="005D65AF" w:rsidP="004875C2">
                  <w:pPr>
                    <w:keepNext/>
                    <w:keepLines/>
                    <w:rPr>
                      <w:rFonts w:eastAsia="Times New Roman"/>
                      <w:lang w:val="en-GB"/>
                    </w:rPr>
                  </w:pPr>
                  <w:r w:rsidRPr="0024098E">
                    <w:rPr>
                      <w:rFonts w:eastAsia="Times New Roman"/>
                      <w:lang w:val="en-GB"/>
                    </w:rPr>
                    <w:t>FTP model 3</w:t>
                  </w:r>
                </w:p>
              </w:tc>
            </w:tr>
            <w:tr w:rsidR="005D65AF" w:rsidRPr="0024098E" w14:paraId="100DB49D"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34AD287" w14:textId="77777777" w:rsidR="005D65AF" w:rsidRPr="0024098E" w:rsidRDefault="005D65AF" w:rsidP="004875C2">
                  <w:pPr>
                    <w:keepNext/>
                    <w:keepLines/>
                    <w:rPr>
                      <w:rFonts w:eastAsia="Times New Roman"/>
                      <w:lang w:val="en-GB"/>
                    </w:rPr>
                  </w:pPr>
                  <w:r w:rsidRPr="0024098E">
                    <w:rPr>
                      <w:rFonts w:eastAsia="Times New Roman"/>
                      <w:lang w:val="en-GB"/>
                    </w:rP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87B5F8E" w14:textId="77777777" w:rsidR="005D65AF" w:rsidRPr="0024098E" w:rsidRDefault="005D65AF" w:rsidP="004875C2">
                  <w:pPr>
                    <w:keepNext/>
                    <w:keepLines/>
                    <w:rPr>
                      <w:rFonts w:eastAsia="Times New Roman"/>
                      <w:lang w:val="en-GB"/>
                    </w:rPr>
                  </w:pPr>
                  <w:r w:rsidRPr="0024098E">
                    <w:rPr>
                      <w:rFonts w:eastAsia="Times New Roman"/>
                      <w:lang w:val="en-GB"/>
                    </w:rPr>
                    <w:t>0.1 Mbytes</w:t>
                  </w:r>
                </w:p>
              </w:tc>
            </w:tr>
            <w:tr w:rsidR="005D65AF" w:rsidRPr="0024098E" w14:paraId="3921459A"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8D69F55" w14:textId="77777777" w:rsidR="005D65AF" w:rsidRPr="0024098E" w:rsidRDefault="005D65AF" w:rsidP="004875C2">
                  <w:pPr>
                    <w:keepNext/>
                    <w:keepLines/>
                    <w:rPr>
                      <w:rFonts w:eastAsia="Times New Roman"/>
                      <w:lang w:val="en-GB"/>
                    </w:rPr>
                  </w:pPr>
                  <w:r w:rsidRPr="0024098E">
                    <w:rPr>
                      <w:rFonts w:eastAsia="Times New Roman"/>
                      <w:lang w:val="en-GB"/>
                    </w:rP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CAB77D6" w14:textId="77777777" w:rsidR="005D65AF" w:rsidRPr="0024098E" w:rsidRDefault="005D65AF" w:rsidP="004875C2">
                  <w:pPr>
                    <w:keepNext/>
                    <w:keepLines/>
                    <w:rPr>
                      <w:rFonts w:eastAsia="Times New Roman"/>
                      <w:lang w:val="en-GB"/>
                    </w:rPr>
                  </w:pPr>
                  <w:r w:rsidRPr="0024098E">
                    <w:rPr>
                      <w:rFonts w:eastAsia="Times New Roman"/>
                      <w:lang w:val="en-GB"/>
                    </w:rPr>
                    <w:t xml:space="preserve">50 </w:t>
                  </w:r>
                  <w:proofErr w:type="spellStart"/>
                  <w:r w:rsidRPr="0024098E">
                    <w:rPr>
                      <w:rFonts w:eastAsia="Times New Roman"/>
                      <w:lang w:val="en-GB"/>
                    </w:rPr>
                    <w:t>ms</w:t>
                  </w:r>
                  <w:proofErr w:type="spellEnd"/>
                </w:p>
              </w:tc>
            </w:tr>
            <w:tr w:rsidR="005D65AF" w:rsidRPr="0024098E" w14:paraId="78301874"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C77FE42" w14:textId="77777777" w:rsidR="005D65AF" w:rsidRPr="0024098E" w:rsidRDefault="005D65AF" w:rsidP="004875C2">
                  <w:pPr>
                    <w:keepNext/>
                    <w:keepLines/>
                    <w:rPr>
                      <w:rFonts w:eastAsia="Times New Roman"/>
                      <w:lang w:val="en-GB"/>
                    </w:rPr>
                  </w:pPr>
                  <w:r w:rsidRPr="0024098E">
                    <w:rPr>
                      <w:rFonts w:eastAsia="Times New Roman"/>
                      <w:lang w:val="en-GB"/>
                    </w:rP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2621799" w14:textId="77777777" w:rsidR="005D65AF" w:rsidRPr="0024098E" w:rsidRDefault="005D65AF" w:rsidP="004875C2">
                  <w:pPr>
                    <w:keepNext/>
                    <w:keepLines/>
                    <w:rPr>
                      <w:rFonts w:eastAsia="Times New Roman"/>
                      <w:lang w:val="en-GB"/>
                    </w:rPr>
                  </w:pPr>
                  <w:r w:rsidRPr="0024098E">
                    <w:rPr>
                      <w:rFonts w:eastAsia="Times New Roman"/>
                      <w:lang w:val="en-GB"/>
                    </w:rPr>
                    <w:t xml:space="preserve">Period = 40 </w:t>
                  </w:r>
                  <w:proofErr w:type="spellStart"/>
                  <w:r w:rsidRPr="0024098E">
                    <w:rPr>
                      <w:rFonts w:eastAsia="Times New Roman"/>
                      <w:lang w:val="en-GB"/>
                    </w:rPr>
                    <w:t>ms</w:t>
                  </w:r>
                  <w:proofErr w:type="spellEnd"/>
                </w:p>
              </w:tc>
            </w:tr>
          </w:tbl>
          <w:p w14:paraId="68270C1B" w14:textId="77777777" w:rsidR="005D65AF" w:rsidRPr="005D65AF" w:rsidRDefault="005D65AF" w:rsidP="004875C2"/>
        </w:tc>
      </w:tr>
      <w:tr w:rsidR="005D65AF" w:rsidRPr="005D65AF" w14:paraId="0B733EA0" w14:textId="77777777" w:rsidTr="005D65AF">
        <w:trPr>
          <w:trHeight w:val="675"/>
        </w:trPr>
        <w:tc>
          <w:tcPr>
            <w:tcW w:w="1653" w:type="pct"/>
            <w:shd w:val="clear" w:color="auto" w:fill="auto"/>
            <w:hideMark/>
          </w:tcPr>
          <w:p w14:paraId="02637C9E" w14:textId="77777777" w:rsidR="005D65AF" w:rsidRPr="005D65AF" w:rsidRDefault="00226834" w:rsidP="004875C2">
            <w:pPr>
              <w:rPr>
                <w:b/>
                <w:bCs/>
                <w:u w:val="single"/>
              </w:rPr>
            </w:pPr>
            <w:hyperlink r:id="rId37" w:history="1">
              <w:r w:rsidR="005D65AF" w:rsidRPr="005D65AF">
                <w:rPr>
                  <w:b/>
                  <w:bCs/>
                  <w:u w:val="single"/>
                </w:rPr>
                <w:t>R1-2100498</w:t>
              </w:r>
            </w:hyperlink>
          </w:p>
        </w:tc>
        <w:tc>
          <w:tcPr>
            <w:tcW w:w="2185" w:type="pct"/>
            <w:shd w:val="clear" w:color="auto" w:fill="auto"/>
            <w:hideMark/>
          </w:tcPr>
          <w:p w14:paraId="3DB062AF" w14:textId="77777777" w:rsidR="005D65AF" w:rsidRPr="005D65AF" w:rsidRDefault="005D65AF" w:rsidP="004875C2">
            <w:r w:rsidRPr="005D65AF">
              <w:t>Extension to Rel-16 DCI-based power sabing adaptation during DRX Active Time</w:t>
            </w:r>
          </w:p>
        </w:tc>
        <w:tc>
          <w:tcPr>
            <w:tcW w:w="1162" w:type="pct"/>
            <w:shd w:val="clear" w:color="auto" w:fill="auto"/>
            <w:hideMark/>
          </w:tcPr>
          <w:p w14:paraId="32C6B0A3" w14:textId="77777777" w:rsidR="005D65AF" w:rsidRPr="005D65AF" w:rsidRDefault="005D65AF" w:rsidP="004875C2">
            <w:r w:rsidRPr="005D65AF">
              <w:t>GDCNI</w:t>
            </w:r>
          </w:p>
        </w:tc>
      </w:tr>
      <w:tr w:rsidR="005D65AF" w:rsidRPr="005D65AF" w14:paraId="2ABFDB66" w14:textId="77777777" w:rsidTr="005D65AF">
        <w:trPr>
          <w:trHeight w:val="675"/>
        </w:trPr>
        <w:tc>
          <w:tcPr>
            <w:tcW w:w="5000" w:type="pct"/>
            <w:gridSpan w:val="3"/>
            <w:shd w:val="clear" w:color="auto" w:fill="auto"/>
          </w:tcPr>
          <w:p w14:paraId="5F3638B2" w14:textId="77777777" w:rsidR="005D65AF" w:rsidRPr="0024098E" w:rsidRDefault="005D65AF" w:rsidP="004875C2">
            <w:pPr>
              <w:spacing w:after="120"/>
              <w:ind w:left="432"/>
              <w:rPr>
                <w:b/>
                <w:i/>
              </w:rPr>
            </w:pPr>
            <w:r w:rsidRPr="0024098E">
              <w:rPr>
                <w:b/>
                <w:i/>
              </w:rPr>
              <w:t>Proposal 1: DCI-based PDCCH monitoring should be considered. DCI format 2_6 can be extended to support PDCCH skipping until the next DRX on duration.</w:t>
            </w:r>
          </w:p>
          <w:p w14:paraId="6815E35A" w14:textId="61AC1C8E" w:rsidR="005D65AF" w:rsidRPr="0042588F" w:rsidRDefault="005D65AF" w:rsidP="0042588F">
            <w:pPr>
              <w:spacing w:after="120"/>
              <w:ind w:left="420"/>
              <w:rPr>
                <w:b/>
                <w:i/>
              </w:rPr>
            </w:pPr>
            <w:r w:rsidRPr="0024098E">
              <w:rPr>
                <w:b/>
                <w:i/>
              </w:rPr>
              <w:t>Proposal 2: Treat PDCCH skipping as part of the self-adaptation PDCCH monitoring. Skip only a certain duration and switch with DCI format 2-6.</w:t>
            </w:r>
          </w:p>
        </w:tc>
      </w:tr>
      <w:tr w:rsidR="005D65AF" w:rsidRPr="005D65AF" w14:paraId="4A78DDCF" w14:textId="77777777" w:rsidTr="005D65AF">
        <w:trPr>
          <w:trHeight w:val="675"/>
        </w:trPr>
        <w:tc>
          <w:tcPr>
            <w:tcW w:w="1653" w:type="pct"/>
            <w:shd w:val="clear" w:color="auto" w:fill="auto"/>
            <w:hideMark/>
          </w:tcPr>
          <w:p w14:paraId="1D509A85" w14:textId="77777777" w:rsidR="005D65AF" w:rsidRPr="005D65AF" w:rsidRDefault="00226834" w:rsidP="004875C2">
            <w:pPr>
              <w:rPr>
                <w:b/>
                <w:bCs/>
                <w:u w:val="single"/>
              </w:rPr>
            </w:pPr>
            <w:hyperlink r:id="rId38" w:history="1">
              <w:r w:rsidR="005D65AF" w:rsidRPr="005D65AF">
                <w:rPr>
                  <w:b/>
                  <w:bCs/>
                  <w:u w:val="single"/>
                </w:rPr>
                <w:t>R1-2100526</w:t>
              </w:r>
            </w:hyperlink>
          </w:p>
        </w:tc>
        <w:tc>
          <w:tcPr>
            <w:tcW w:w="2185" w:type="pct"/>
            <w:shd w:val="clear" w:color="auto" w:fill="auto"/>
            <w:hideMark/>
          </w:tcPr>
          <w:p w14:paraId="38449837" w14:textId="77777777" w:rsidR="005D65AF" w:rsidRPr="005D65AF" w:rsidRDefault="005D65AF" w:rsidP="004875C2">
            <w:r w:rsidRPr="005D65AF">
              <w:t>Extension to Rel-16 DCI-based power saving adaptation during DRX Active Time</w:t>
            </w:r>
          </w:p>
        </w:tc>
        <w:tc>
          <w:tcPr>
            <w:tcW w:w="1162" w:type="pct"/>
            <w:shd w:val="clear" w:color="auto" w:fill="auto"/>
            <w:hideMark/>
          </w:tcPr>
          <w:p w14:paraId="3A903CCA" w14:textId="77777777" w:rsidR="005D65AF" w:rsidRPr="005D65AF" w:rsidRDefault="005D65AF" w:rsidP="004875C2">
            <w:r w:rsidRPr="005D65AF">
              <w:t xml:space="preserve">ZTE , </w:t>
            </w:r>
            <w:proofErr w:type="spellStart"/>
            <w:r w:rsidRPr="005D65AF">
              <w:t>Sanechips</w:t>
            </w:r>
            <w:proofErr w:type="spellEnd"/>
          </w:p>
        </w:tc>
      </w:tr>
      <w:tr w:rsidR="005D65AF" w:rsidRPr="005D65AF" w14:paraId="2F73A431" w14:textId="77777777" w:rsidTr="005D65AF">
        <w:trPr>
          <w:trHeight w:val="675"/>
        </w:trPr>
        <w:tc>
          <w:tcPr>
            <w:tcW w:w="5000" w:type="pct"/>
            <w:gridSpan w:val="3"/>
            <w:shd w:val="clear" w:color="auto" w:fill="auto"/>
          </w:tcPr>
          <w:p w14:paraId="19E23288" w14:textId="77777777" w:rsidR="005D65AF" w:rsidRPr="005D65AF" w:rsidRDefault="005D65AF" w:rsidP="004875C2">
            <w:pPr>
              <w:spacing w:line="260" w:lineRule="auto"/>
              <w:rPr>
                <w:b/>
              </w:rPr>
            </w:pPr>
            <w:r w:rsidRPr="005D65AF">
              <w:rPr>
                <w:b/>
              </w:rPr>
              <w:t>Observation 1: Both PDCCH skipping and search space set group switching can reduce more power consumption than DRX command MAC CE.</w:t>
            </w:r>
          </w:p>
          <w:p w14:paraId="15B94734" w14:textId="77777777" w:rsidR="005D65AF" w:rsidRPr="005D65AF" w:rsidRDefault="005D65AF" w:rsidP="004875C2">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7FED476A" w14:textId="77777777" w:rsidR="005D65AF" w:rsidRPr="005D65AF" w:rsidRDefault="005D65AF" w:rsidP="004875C2">
            <w:pPr>
              <w:spacing w:line="260" w:lineRule="auto"/>
              <w:rPr>
                <w:b/>
              </w:rPr>
            </w:pPr>
            <w:r w:rsidRPr="005D65AF">
              <w:rPr>
                <w:b/>
              </w:rPr>
              <w:t>Observation 3: Latency for DRX command MAC CE, PDCCH skipping and search space set group switching are almost the same as the baseline.</w:t>
            </w:r>
          </w:p>
          <w:p w14:paraId="4CD9B02F" w14:textId="77777777" w:rsidR="005D65AF" w:rsidRPr="005D65AF" w:rsidRDefault="005D65AF" w:rsidP="004875C2">
            <w:pPr>
              <w:spacing w:line="260" w:lineRule="auto"/>
              <w:rPr>
                <w:b/>
              </w:rPr>
            </w:pPr>
            <w:r w:rsidRPr="005D65AF">
              <w:rPr>
                <w:b/>
              </w:rPr>
              <w:lastRenderedPageBreak/>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5648CC85" w14:textId="77777777" w:rsidR="005D65AF" w:rsidRPr="005D65AF" w:rsidRDefault="005D65AF" w:rsidP="004875C2">
            <w:pPr>
              <w:spacing w:line="260" w:lineRule="auto"/>
              <w:rPr>
                <w:b/>
              </w:rPr>
            </w:pPr>
            <w:r w:rsidRPr="005D65AF">
              <w:rPr>
                <w:b/>
              </w:rPr>
              <w:t>Proposal 1: According to the power saving gain, latency and specification workload, PDCCH skipping should be adopted as the Rel-17 dynamic PDCCH adaptation during DRX active time.</w:t>
            </w:r>
          </w:p>
          <w:p w14:paraId="41DAF52A" w14:textId="77777777" w:rsidR="005D65AF" w:rsidRPr="005D65AF" w:rsidRDefault="005D65AF" w:rsidP="004875C2">
            <w:pPr>
              <w:rPr>
                <w:b/>
                <w:bCs/>
              </w:rPr>
            </w:pPr>
            <w:r w:rsidRPr="005D65AF">
              <w:rPr>
                <w:b/>
                <w:bCs/>
              </w:rPr>
              <w:t xml:space="preserve">Proposal 2: </w:t>
            </w:r>
            <w:r w:rsidRPr="005D65AF">
              <w:rPr>
                <w:rFonts w:eastAsia="Batang"/>
                <w:b/>
                <w:bCs/>
              </w:rPr>
              <w:t>DCI format 0_1 and DCI format 1_1 are preferred to be used to indicate PDCCH skipping.</w:t>
            </w:r>
          </w:p>
          <w:p w14:paraId="07FC26DA" w14:textId="77777777" w:rsidR="005D65AF" w:rsidRPr="005D65AF" w:rsidRDefault="005D65AF" w:rsidP="004875C2">
            <w:pPr>
              <w:rPr>
                <w:b/>
                <w:bCs/>
              </w:rPr>
            </w:pPr>
            <w:r w:rsidRPr="005D65AF">
              <w:rPr>
                <w:b/>
                <w:bCs/>
              </w:rPr>
              <w:t>Proposal 3: The UE should monitor PDCCH for retransmission data, but it does not monitor PDCCH for an initial-transmission data during the PDCCH skipping period.</w:t>
            </w:r>
          </w:p>
          <w:p w14:paraId="6F6B1D75" w14:textId="77777777" w:rsidR="005D65AF" w:rsidRPr="005D65AF" w:rsidRDefault="005D65AF" w:rsidP="004875C2">
            <w:pPr>
              <w:rPr>
                <w:rFonts w:eastAsia="Batang"/>
                <w:b/>
                <w:bCs/>
              </w:rPr>
            </w:pPr>
            <w:r w:rsidRPr="005D65AF">
              <w:rPr>
                <w:rFonts w:eastAsia="Batang"/>
                <w:b/>
                <w:bCs/>
              </w:rPr>
              <w:t xml:space="preserve">Proposal </w:t>
            </w:r>
            <w:r w:rsidRPr="005D65AF">
              <w:rPr>
                <w:b/>
                <w:bCs/>
              </w:rPr>
              <w:t>4</w:t>
            </w:r>
            <w:r w:rsidRPr="005D65AF">
              <w:rPr>
                <w:rFonts w:eastAsia="Batang"/>
                <w:b/>
                <w:bCs/>
              </w:rPr>
              <w:t>: A list of PDCCH skipping periods is configured by RRC, DCI is further used to indicate one PDCCH skipping period.</w:t>
            </w:r>
          </w:p>
          <w:p w14:paraId="7B560E68" w14:textId="77777777" w:rsidR="005D65AF" w:rsidRPr="005D65AF" w:rsidRDefault="005D65AF" w:rsidP="004875C2"/>
        </w:tc>
      </w:tr>
      <w:tr w:rsidR="005D65AF" w:rsidRPr="005D65AF" w14:paraId="576B0443" w14:textId="77777777" w:rsidTr="005D65AF">
        <w:trPr>
          <w:trHeight w:val="675"/>
        </w:trPr>
        <w:tc>
          <w:tcPr>
            <w:tcW w:w="1653" w:type="pct"/>
            <w:shd w:val="clear" w:color="auto" w:fill="auto"/>
            <w:hideMark/>
          </w:tcPr>
          <w:p w14:paraId="026EC1BF" w14:textId="77777777" w:rsidR="005D65AF" w:rsidRPr="005D65AF" w:rsidRDefault="00226834" w:rsidP="004875C2">
            <w:pPr>
              <w:rPr>
                <w:b/>
                <w:bCs/>
                <w:u w:val="single"/>
              </w:rPr>
            </w:pPr>
            <w:hyperlink r:id="rId39" w:history="1">
              <w:r w:rsidR="005D65AF" w:rsidRPr="005D65AF">
                <w:rPr>
                  <w:b/>
                  <w:bCs/>
                  <w:u w:val="single"/>
                </w:rPr>
                <w:t>R1-2100593</w:t>
              </w:r>
            </w:hyperlink>
          </w:p>
        </w:tc>
        <w:tc>
          <w:tcPr>
            <w:tcW w:w="2185" w:type="pct"/>
            <w:shd w:val="clear" w:color="auto" w:fill="auto"/>
            <w:hideMark/>
          </w:tcPr>
          <w:p w14:paraId="6E0B7CF9" w14:textId="77777777" w:rsidR="005D65AF" w:rsidRPr="005D65AF" w:rsidRDefault="005D65AF" w:rsidP="004875C2">
            <w:r w:rsidRPr="005D65AF">
              <w:t>On enhancements to DCI-based UE power saving during DRX active time</w:t>
            </w:r>
          </w:p>
        </w:tc>
        <w:tc>
          <w:tcPr>
            <w:tcW w:w="1162" w:type="pct"/>
            <w:shd w:val="clear" w:color="auto" w:fill="auto"/>
            <w:hideMark/>
          </w:tcPr>
          <w:p w14:paraId="49C64C54" w14:textId="77777777" w:rsidR="005D65AF" w:rsidRPr="005D65AF" w:rsidRDefault="005D65AF" w:rsidP="004875C2">
            <w:r w:rsidRPr="005D65AF">
              <w:t>MediaTek Inc.</w:t>
            </w:r>
          </w:p>
        </w:tc>
      </w:tr>
      <w:tr w:rsidR="005D65AF" w:rsidRPr="005D65AF" w14:paraId="1029A9A2" w14:textId="77777777" w:rsidTr="005D65AF">
        <w:trPr>
          <w:trHeight w:val="675"/>
        </w:trPr>
        <w:tc>
          <w:tcPr>
            <w:tcW w:w="5000" w:type="pct"/>
            <w:gridSpan w:val="3"/>
            <w:shd w:val="clear" w:color="auto" w:fill="auto"/>
          </w:tcPr>
          <w:p w14:paraId="3F8F5EB3"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xml:space="preserve">: Timer-based mechanism in Rel-16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b/>
                <w:szCs w:val="20"/>
              </w:rPr>
              <w:t>.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7A30C321" w14:textId="77777777" w:rsidR="005D65AF" w:rsidRPr="005D65AF" w:rsidRDefault="005D65AF" w:rsidP="004875C2">
            <w:pPr>
              <w:pStyle w:val="BodyText"/>
              <w:rPr>
                <w:rFonts w:ascii="Times New Roman" w:hAnsi="Times New Roman"/>
                <w:b/>
                <w:szCs w:val="20"/>
              </w:rPr>
            </w:pPr>
          </w:p>
          <w:p w14:paraId="3BBABB7B" w14:textId="77777777" w:rsidR="005D65AF" w:rsidRPr="005D65AF" w:rsidRDefault="005D65AF" w:rsidP="004875C2">
            <w:pPr>
              <w:pStyle w:val="BodyText"/>
              <w:rPr>
                <w:rFonts w:ascii="Times New Roman" w:hAnsi="Times New Roman"/>
                <w:b/>
                <w:szCs w:val="20"/>
              </w:rPr>
            </w:pPr>
          </w:p>
          <w:p w14:paraId="05B72625" w14:textId="77777777" w:rsidR="005D65AF" w:rsidRPr="005D65AF" w:rsidRDefault="005D65AF" w:rsidP="004875C2">
            <w:pPr>
              <w:pStyle w:val="BodyText"/>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75539DC8" wp14:editId="23D8EE01">
                  <wp:extent cx="6370955" cy="189674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xml:space="preserve">: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szCs w:val="20"/>
                <w:lang w:eastAsia="zh-CN"/>
              </w:rPr>
              <w:fldChar w:fldCharType="end"/>
            </w:r>
          </w:p>
          <w:p w14:paraId="5E3EFF5B" w14:textId="77777777" w:rsidR="005D65AF" w:rsidRPr="005D65AF" w:rsidRDefault="005D65AF" w:rsidP="004875C2">
            <w:pPr>
              <w:pStyle w:val="BodyText"/>
              <w:jc w:val="center"/>
              <w:rPr>
                <w:rFonts w:ascii="Times New Roman" w:hAnsi="Times New Roman"/>
                <w:szCs w:val="20"/>
                <w:lang w:eastAsia="zh-CN"/>
              </w:rPr>
            </w:pPr>
          </w:p>
          <w:p w14:paraId="31D71C74" w14:textId="77777777" w:rsidR="005D65AF" w:rsidRPr="005D65AF" w:rsidRDefault="005D65AF" w:rsidP="004875C2">
            <w:pPr>
              <w:pStyle w:val="BodyText"/>
              <w:jc w:val="center"/>
              <w:rPr>
                <w:rFonts w:ascii="Times New Roman" w:hAnsi="Times New Roman"/>
                <w:szCs w:val="20"/>
                <w:lang w:eastAsia="zh-CN"/>
              </w:rPr>
            </w:pPr>
          </w:p>
          <w:p w14:paraId="246B522D" w14:textId="77777777" w:rsidR="005D65AF" w:rsidRPr="005D65AF" w:rsidRDefault="005D65AF" w:rsidP="004875C2">
            <w:pPr>
              <w:pStyle w:val="BodyText"/>
              <w:rPr>
                <w:rFonts w:ascii="Times New Roman" w:hAnsi="Times New Roman"/>
                <w:b/>
                <w:szCs w:val="20"/>
                <w:lang w:eastAsia="zh-CN"/>
              </w:rPr>
            </w:pPr>
          </w:p>
          <w:p w14:paraId="443C5F7D" w14:textId="77777777" w:rsidR="005D65AF" w:rsidRPr="005D65AF" w:rsidRDefault="005D65AF" w:rsidP="004875C2">
            <w:pPr>
              <w:pStyle w:val="BodyText"/>
              <w:rPr>
                <w:rFonts w:ascii="Times New Roman" w:hAnsi="Times New Roman"/>
                <w:b/>
                <w:szCs w:val="20"/>
                <w:lang w:eastAsia="zh-CN"/>
              </w:rPr>
            </w:pPr>
          </w:p>
          <w:p w14:paraId="5B2821C4"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2DA43080" w14:textId="77777777" w:rsidR="005D65AF" w:rsidRPr="005D65AF" w:rsidRDefault="005D65AF" w:rsidP="004875C2">
            <w:pPr>
              <w:pStyle w:val="BodyText"/>
              <w:rPr>
                <w:rFonts w:ascii="Times New Roman" w:hAnsi="Times New Roman"/>
                <w:b/>
                <w:szCs w:val="20"/>
                <w:lang w:eastAsia="zh-CN"/>
              </w:rPr>
            </w:pPr>
          </w:p>
          <w:p w14:paraId="0EE55F3E" w14:textId="77777777" w:rsidR="005D65AF" w:rsidRPr="005D65AF" w:rsidRDefault="005D65AF" w:rsidP="004875C2">
            <w:pPr>
              <w:pStyle w:val="BodyText"/>
              <w:rPr>
                <w:rFonts w:ascii="Times New Roman" w:hAnsi="Times New Roman"/>
                <w:b/>
                <w:szCs w:val="20"/>
                <w:lang w:eastAsia="zh-CN"/>
              </w:rPr>
            </w:pPr>
          </w:p>
          <w:p w14:paraId="10837E9B"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42F6904" wp14:editId="39DC9153">
                  <wp:extent cx="6755348" cy="150962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1F9CB2D0" w14:textId="77777777" w:rsidR="005D65AF" w:rsidRPr="005D65AF" w:rsidRDefault="005D65AF" w:rsidP="004875C2">
            <w:pPr>
              <w:pStyle w:val="BodyText"/>
              <w:jc w:val="center"/>
              <w:rPr>
                <w:rFonts w:ascii="Times New Roman" w:hAnsi="Times New Roman"/>
                <w:b/>
                <w:szCs w:val="20"/>
                <w:lang w:eastAsia="zh-CN"/>
              </w:rPr>
            </w:pPr>
          </w:p>
          <w:p w14:paraId="5984995F" w14:textId="77777777" w:rsidR="005D65AF" w:rsidRPr="005D65AF" w:rsidRDefault="005D65AF" w:rsidP="004875C2">
            <w:pPr>
              <w:pStyle w:val="BodyText"/>
              <w:rPr>
                <w:rFonts w:ascii="Times New Roman" w:hAnsi="Times New Roman"/>
                <w:b/>
                <w:szCs w:val="20"/>
                <w:lang w:eastAsia="zh-CN"/>
              </w:rPr>
            </w:pPr>
          </w:p>
          <w:p w14:paraId="4EFCBA1C"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DBFF2F2" wp14:editId="27D806EE">
                  <wp:extent cx="6707718" cy="143198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507CB3E4" w14:textId="77777777" w:rsidR="005D65AF" w:rsidRPr="005D65AF" w:rsidRDefault="005D65AF" w:rsidP="004875C2">
            <w:pPr>
              <w:pStyle w:val="BodyText"/>
              <w:jc w:val="center"/>
              <w:rPr>
                <w:rFonts w:ascii="Times New Roman" w:hAnsi="Times New Roman"/>
                <w:szCs w:val="20"/>
                <w:lang w:eastAsia="zh-CN"/>
              </w:rPr>
            </w:pPr>
          </w:p>
          <w:p w14:paraId="5B0E04FF" w14:textId="77777777" w:rsidR="005D65AF" w:rsidRPr="005D65AF" w:rsidRDefault="005D65AF" w:rsidP="004875C2">
            <w:pPr>
              <w:pStyle w:val="BodyText"/>
              <w:rPr>
                <w:rFonts w:ascii="Times New Roman" w:hAnsi="Times New Roman"/>
                <w:b/>
                <w:szCs w:val="20"/>
                <w:lang w:eastAsia="zh-CN"/>
              </w:rPr>
            </w:pPr>
          </w:p>
          <w:p w14:paraId="43E29C4E"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679324DD" w14:textId="77777777" w:rsidR="005D65AF" w:rsidRPr="005D65AF" w:rsidRDefault="005D65AF" w:rsidP="004875C2">
            <w:pPr>
              <w:pStyle w:val="BodyText"/>
              <w:rPr>
                <w:rFonts w:ascii="Times New Roman" w:hAnsi="Times New Roman"/>
                <w:b/>
                <w:szCs w:val="20"/>
                <w:lang w:eastAsia="zh-CN"/>
              </w:rPr>
            </w:pPr>
          </w:p>
          <w:p w14:paraId="12FA2BE6" w14:textId="77777777" w:rsidR="005D65AF" w:rsidRPr="005D65AF" w:rsidRDefault="005D65AF" w:rsidP="004875C2">
            <w:pPr>
              <w:pStyle w:val="BodyText"/>
              <w:rPr>
                <w:rFonts w:ascii="Times New Roman" w:hAnsi="Times New Roman"/>
                <w:b/>
                <w:szCs w:val="20"/>
                <w:lang w:eastAsia="zh-CN"/>
              </w:rPr>
            </w:pPr>
          </w:p>
          <w:p w14:paraId="2272C27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_Ref61016935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3</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“scheduling DCI based” triggering scheme has been widely used in Rel-15/16 power saving techniques including BWP switch, </w:t>
            </w:r>
            <w:proofErr w:type="spellStart"/>
            <w:r w:rsidRPr="005D65AF">
              <w:rPr>
                <w:rFonts w:ascii="Times New Roman" w:eastAsiaTheme="minorEastAsia" w:hAnsi="Times New Roman"/>
                <w:b/>
                <w:szCs w:val="20"/>
                <w:lang w:eastAsia="zh-TW"/>
              </w:rPr>
              <w:t>SCell</w:t>
            </w:r>
            <w:proofErr w:type="spellEnd"/>
            <w:r w:rsidRPr="005D65AF">
              <w:rPr>
                <w:rFonts w:ascii="Times New Roman" w:eastAsiaTheme="minorEastAsia" w:hAnsi="Times New Roman"/>
                <w:b/>
                <w:szCs w:val="20"/>
                <w:lang w:eastAsia="zh-TW"/>
              </w:rPr>
              <w:t xml:space="preserve"> dormancy and cross-slot scheduling. In addition, compared to “non-scheduling DCI based” solution, its </w:t>
            </w:r>
            <w:proofErr w:type="spellStart"/>
            <w:r w:rsidRPr="005D65AF">
              <w:rPr>
                <w:rFonts w:ascii="Times New Roman" w:eastAsiaTheme="minorEastAsia" w:hAnsi="Times New Roman"/>
                <w:b/>
                <w:szCs w:val="20"/>
                <w:lang w:eastAsia="zh-TW"/>
              </w:rPr>
              <w:t>signalling</w:t>
            </w:r>
            <w:proofErr w:type="spellEnd"/>
            <w:r w:rsidRPr="005D65AF">
              <w:rPr>
                <w:rFonts w:ascii="Times New Roman" w:eastAsiaTheme="minorEastAsia" w:hAnsi="Times New Roman"/>
                <w:b/>
                <w:szCs w:val="20"/>
                <w:lang w:eastAsia="zh-TW"/>
              </w:rPr>
              <w:t xml:space="preserve"> overhead is small. Therefore, for the triggering scheme of Rel-17 power saving enhancement, “scheduling DCI based” solution can be prioritized.</w:t>
            </w:r>
            <w:r w:rsidRPr="005D65AF">
              <w:rPr>
                <w:rFonts w:ascii="Times New Roman" w:hAnsi="Times New Roman"/>
                <w:b/>
                <w:szCs w:val="20"/>
                <w:lang w:eastAsia="zh-CN"/>
              </w:rPr>
              <w:fldChar w:fldCharType="end"/>
            </w:r>
          </w:p>
          <w:p w14:paraId="279B13A4" w14:textId="77777777" w:rsidR="005D65AF" w:rsidRPr="005D65AF" w:rsidRDefault="005D65AF" w:rsidP="004875C2">
            <w:pPr>
              <w:pStyle w:val="BodyText"/>
              <w:rPr>
                <w:rFonts w:ascii="Times New Roman" w:hAnsi="Times New Roman"/>
                <w:b/>
                <w:szCs w:val="20"/>
                <w:lang w:eastAsia="zh-CN"/>
              </w:rPr>
            </w:pPr>
          </w:p>
          <w:p w14:paraId="034D4E34" w14:textId="77777777" w:rsidR="005D65AF" w:rsidRPr="005D65AF" w:rsidRDefault="005D65AF" w:rsidP="004875C2">
            <w:pPr>
              <w:pStyle w:val="BodyText"/>
              <w:rPr>
                <w:rFonts w:ascii="Times New Roman" w:hAnsi="Times New Roman"/>
                <w:b/>
                <w:szCs w:val="20"/>
                <w:lang w:eastAsia="zh-CN"/>
              </w:rPr>
            </w:pPr>
          </w:p>
          <w:p w14:paraId="47BDC947"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_Ref54375621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4</w:t>
            </w:r>
            <w:r w:rsidRPr="005D65AF">
              <w:rPr>
                <w:rFonts w:ascii="Times New Roman" w:hAnsi="Times New Roman"/>
                <w:b/>
                <w:szCs w:val="20"/>
              </w:rPr>
              <w:t xml:space="preserve">: As shown in Figure </w:t>
            </w:r>
            <w:r w:rsidRPr="005D65AF">
              <w:rPr>
                <w:rFonts w:ascii="Times New Roman" w:hAnsi="Times New Roman"/>
                <w:b/>
                <w:noProof/>
                <w:szCs w:val="20"/>
              </w:rPr>
              <w:t>5</w:t>
            </w:r>
            <w:r w:rsidRPr="005D65AF">
              <w:rPr>
                <w:rFonts w:ascii="Times New Roman" w:hAnsi="Times New Roman"/>
                <w:b/>
                <w:szCs w:val="20"/>
              </w:rPr>
              <w:t xml:space="preserve">(b),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i.e., applying adaptation only after HARQ ACK is fulfilled, allows UE </w:t>
            </w:r>
            <w:proofErr w:type="gramStart"/>
            <w:r w:rsidRPr="005D65AF">
              <w:rPr>
                <w:rFonts w:ascii="Times New Roman" w:hAnsi="Times New Roman"/>
                <w:b/>
                <w:szCs w:val="20"/>
              </w:rPr>
              <w:t>save</w:t>
            </w:r>
            <w:proofErr w:type="gramEnd"/>
            <w:r w:rsidRPr="005D65AF">
              <w:rPr>
                <w:rFonts w:ascii="Times New Roman" w:hAnsi="Times New Roman"/>
                <w:b/>
                <w:szCs w:val="20"/>
              </w:rPr>
              <w:t xml:space="preserve"> more power because network is able to send the adaptation triggering before receiving the HARQ-ACK information from UE</w:t>
            </w:r>
            <w:r w:rsidRPr="005D65AF">
              <w:rPr>
                <w:rFonts w:ascii="Times New Roman" w:hAnsi="Times New Roman"/>
                <w:szCs w:val="20"/>
              </w:rPr>
              <w:t>.</w:t>
            </w:r>
            <w:r w:rsidRPr="005D65AF">
              <w:rPr>
                <w:rFonts w:ascii="Times New Roman" w:hAnsi="Times New Roman"/>
                <w:b/>
                <w:szCs w:val="20"/>
                <w:lang w:eastAsia="zh-CN"/>
              </w:rPr>
              <w:fldChar w:fldCharType="end"/>
            </w:r>
          </w:p>
          <w:p w14:paraId="56DF7EF6" w14:textId="77777777" w:rsidR="005D65AF" w:rsidRPr="005D65AF" w:rsidRDefault="005D65AF" w:rsidP="004875C2">
            <w:pPr>
              <w:pStyle w:val="BodyText"/>
              <w:rPr>
                <w:rFonts w:ascii="Times New Roman" w:hAnsi="Times New Roman"/>
                <w:b/>
                <w:szCs w:val="20"/>
                <w:lang w:eastAsia="zh-CN"/>
              </w:rPr>
            </w:pPr>
          </w:p>
          <w:p w14:paraId="57168FDD" w14:textId="77777777" w:rsidR="005D65AF" w:rsidRPr="005D65AF" w:rsidRDefault="005D65AF" w:rsidP="004875C2">
            <w:pPr>
              <w:pStyle w:val="BodyText"/>
              <w:rPr>
                <w:rFonts w:ascii="Times New Roman" w:hAnsi="Times New Roman"/>
                <w:b/>
                <w:szCs w:val="20"/>
                <w:lang w:eastAsia="zh-CN"/>
              </w:rPr>
            </w:pPr>
          </w:p>
          <w:p w14:paraId="1799EBBA"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258EAA36" wp14:editId="6D24939C">
                  <wp:extent cx="6608606" cy="20209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9">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06F4FB44" w14:textId="77777777" w:rsidR="005D65AF" w:rsidRPr="005D65AF" w:rsidRDefault="005D65AF" w:rsidP="004875C2">
            <w:pPr>
              <w:pStyle w:val="BodyText"/>
              <w:rPr>
                <w:rFonts w:ascii="Times New Roman" w:hAnsi="Times New Roman"/>
                <w:b/>
                <w:szCs w:val="20"/>
                <w:lang w:eastAsia="zh-CN"/>
              </w:rPr>
            </w:pPr>
          </w:p>
          <w:p w14:paraId="7F58181F" w14:textId="77777777" w:rsidR="005D65AF" w:rsidRPr="005D65AF" w:rsidRDefault="005D65AF" w:rsidP="004875C2">
            <w:pPr>
              <w:pStyle w:val="BodyText"/>
              <w:rPr>
                <w:rFonts w:ascii="Times New Roman" w:hAnsi="Times New Roman"/>
                <w:b/>
                <w:szCs w:val="20"/>
                <w:lang w:eastAsia="zh-CN"/>
              </w:rPr>
            </w:pPr>
          </w:p>
          <w:p w14:paraId="71A254D8"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_Ref61896556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 xml:space="preserve">Observation </w:t>
            </w:r>
            <w:r w:rsidRPr="005D65AF">
              <w:rPr>
                <w:rFonts w:ascii="Times New Roman" w:eastAsiaTheme="minorEastAsia" w:hAnsi="Times New Roman"/>
                <w:b/>
                <w:noProof/>
                <w:szCs w:val="20"/>
                <w:lang w:eastAsia="zh-TW"/>
              </w:rPr>
              <w:t>5</w:t>
            </w:r>
            <w:r w:rsidRPr="005D65AF">
              <w:rPr>
                <w:rFonts w:ascii="Times New Roman" w:eastAsiaTheme="minorEastAsia" w:hAnsi="Times New Roman"/>
                <w:b/>
                <w:szCs w:val="20"/>
                <w:lang w:eastAsia="zh-TW"/>
              </w:rPr>
              <w:t>:</w:t>
            </w:r>
            <w:r w:rsidRPr="005D65AF">
              <w:rPr>
                <w:rFonts w:ascii="Times New Roman" w:hAnsi="Times New Roman"/>
                <w:b/>
                <w:szCs w:val="20"/>
              </w:rPr>
              <w:t xml:space="preserve">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can reduce UE power consumption significantly. Compared to legacy </w:t>
            </w:r>
            <w:proofErr w:type="spellStart"/>
            <w:r w:rsidRPr="005D65AF">
              <w:rPr>
                <w:rFonts w:ascii="Times New Roman" w:hAnsi="Times New Roman"/>
                <w:b/>
                <w:szCs w:val="20"/>
              </w:rPr>
              <w:t>behaviour</w:t>
            </w:r>
            <w:proofErr w:type="spellEnd"/>
            <w:r w:rsidRPr="005D65AF">
              <w:rPr>
                <w:rFonts w:ascii="Times New Roman" w:hAnsi="Times New Roman"/>
                <w:b/>
                <w:szCs w:val="20"/>
              </w:rPr>
              <w:t>, it can provide 40.2% and 34.3% of power saving gain for VoIP and FTP, respectively.</w:t>
            </w:r>
            <w:r w:rsidRPr="005D65AF">
              <w:rPr>
                <w:rFonts w:ascii="Times New Roman" w:hAnsi="Times New Roman"/>
                <w:b/>
                <w:szCs w:val="20"/>
                <w:lang w:eastAsia="zh-CN"/>
              </w:rPr>
              <w:fldChar w:fldCharType="end"/>
            </w:r>
          </w:p>
          <w:p w14:paraId="7B9DDEC5" w14:textId="77777777" w:rsidR="005D65AF" w:rsidRPr="005D65AF" w:rsidRDefault="005D65AF" w:rsidP="004875C2">
            <w:pPr>
              <w:pStyle w:val="BodyText"/>
              <w:rPr>
                <w:rFonts w:ascii="Times New Roman" w:hAnsi="Times New Roman"/>
                <w:b/>
                <w:szCs w:val="20"/>
                <w:lang w:eastAsia="zh-CN"/>
              </w:rPr>
            </w:pPr>
          </w:p>
          <w:p w14:paraId="727838F4" w14:textId="77777777" w:rsidR="005D65AF" w:rsidRPr="005D65AF" w:rsidRDefault="005D65AF" w:rsidP="004875C2">
            <w:pPr>
              <w:pStyle w:val="BodyText"/>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2F3FB824" wp14:editId="3A880948">
                  <wp:extent cx="4074160" cy="989330"/>
                  <wp:effectExtent l="0" t="0" r="2540" b="127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092DDF8E" w14:textId="77777777" w:rsidR="005D65AF" w:rsidRPr="005D65AF" w:rsidRDefault="005D65AF" w:rsidP="004875C2">
            <w:pPr>
              <w:pStyle w:val="BodyText"/>
              <w:rPr>
                <w:rFonts w:ascii="Times New Roman" w:hAnsi="Times New Roman"/>
                <w:b/>
                <w:szCs w:val="20"/>
                <w:lang w:eastAsia="zh-CN"/>
              </w:rPr>
            </w:pPr>
          </w:p>
          <w:p w14:paraId="3FE60841" w14:textId="77777777" w:rsidR="005D65AF" w:rsidRPr="005D65AF" w:rsidRDefault="005D65AF" w:rsidP="004875C2">
            <w:pPr>
              <w:pStyle w:val="BodyText"/>
              <w:rPr>
                <w:rFonts w:ascii="Times New Roman" w:hAnsi="Times New Roman"/>
                <w:b/>
                <w:szCs w:val="20"/>
                <w:lang w:eastAsia="zh-CN"/>
              </w:rPr>
            </w:pPr>
          </w:p>
          <w:p w14:paraId="76D76BE5"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_Ref61896561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Observation 6:</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The retransmission-aware adaptation </w:t>
            </w:r>
            <w:r w:rsidRPr="005D65AF">
              <w:rPr>
                <w:rFonts w:ascii="Times New Roman" w:hAnsi="Times New Roman"/>
                <w:b/>
                <w:szCs w:val="20"/>
              </w:rPr>
              <w:t xml:space="preserve">is compatible to all DCI-based adaptation, e.g., </w:t>
            </w:r>
            <w:proofErr w:type="spellStart"/>
            <w:r w:rsidRPr="005D65AF">
              <w:rPr>
                <w:rFonts w:ascii="Times New Roman" w:hAnsi="Times New Roman"/>
                <w:b/>
                <w:szCs w:val="20"/>
              </w:rPr>
              <w:t>SCell</w:t>
            </w:r>
            <w:proofErr w:type="spellEnd"/>
            <w:r w:rsidRPr="005D65AF">
              <w:rPr>
                <w:rFonts w:ascii="Times New Roman" w:hAnsi="Times New Roman"/>
                <w:b/>
                <w:szCs w:val="20"/>
              </w:rPr>
              <w:t xml:space="preserve"> dormancy indication and cross-slot scheduling adaptation in Rel-16. In addition, it can also be used for retransmission handling for both Rel-17 </w:t>
            </w:r>
            <w:r w:rsidRPr="005D65AF">
              <w:rPr>
                <w:rFonts w:ascii="Times New Roman" w:eastAsiaTheme="minorEastAsia" w:hAnsi="Times New Roman"/>
                <w:b/>
                <w:szCs w:val="20"/>
                <w:lang w:eastAsia="zh-TW"/>
              </w:rPr>
              <w:t>PDCCH monitoring reduction candidate schemes.</w:t>
            </w:r>
            <w:r w:rsidRPr="005D65AF">
              <w:rPr>
                <w:rFonts w:ascii="Times New Roman" w:hAnsi="Times New Roman"/>
                <w:b/>
                <w:szCs w:val="20"/>
                <w:lang w:eastAsia="zh-CN"/>
              </w:rPr>
              <w:fldChar w:fldCharType="end"/>
            </w:r>
          </w:p>
          <w:p w14:paraId="41531891" w14:textId="77777777" w:rsidR="005D65AF" w:rsidRPr="005D65AF" w:rsidRDefault="005D65AF" w:rsidP="004875C2">
            <w:pPr>
              <w:pStyle w:val="BodyText"/>
              <w:rPr>
                <w:rFonts w:ascii="Times New Roman" w:hAnsi="Times New Roman"/>
                <w:b/>
                <w:szCs w:val="20"/>
                <w:lang w:eastAsia="zh-CN"/>
              </w:rPr>
            </w:pPr>
          </w:p>
          <w:p w14:paraId="2BE24D91" w14:textId="77777777" w:rsidR="005D65AF" w:rsidRPr="005D65AF" w:rsidRDefault="005D65AF" w:rsidP="004875C2">
            <w:pPr>
              <w:pStyle w:val="BodyText"/>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_Ref61896688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2</w:t>
            </w:r>
            <w:r w:rsidRPr="005D65AF">
              <w:rPr>
                <w:rFonts w:ascii="Times New Roman" w:hAnsi="Times New Roman"/>
                <w:b/>
                <w:szCs w:val="20"/>
              </w:rPr>
              <w:t xml:space="preserve">: </w:t>
            </w:r>
            <w:r w:rsidRPr="005D65AF">
              <w:rPr>
                <w:rFonts w:ascii="Times New Roman" w:eastAsiaTheme="minorEastAsia" w:hAnsi="Times New Roman"/>
                <w:b/>
                <w:szCs w:val="20"/>
                <w:lang w:eastAsia="zh-TW"/>
              </w:rPr>
              <w:t>Support retransmission-aware adaptation for scheduling DCI based power saving indication.</w:t>
            </w:r>
            <w:r w:rsidRPr="005D65AF">
              <w:rPr>
                <w:rFonts w:ascii="Times New Roman" w:hAnsi="Times New Roman"/>
                <w:b/>
                <w:szCs w:val="20"/>
                <w:lang w:eastAsia="zh-CN"/>
              </w:rPr>
              <w:fldChar w:fldCharType="end"/>
            </w:r>
          </w:p>
          <w:p w14:paraId="23C673D1" w14:textId="77777777" w:rsidR="005D65AF" w:rsidRPr="005D65AF" w:rsidRDefault="005D65AF" w:rsidP="00C60F5F">
            <w:pPr>
              <w:pStyle w:val="ListParagraph"/>
              <w:numPr>
                <w:ilvl w:val="0"/>
                <w:numId w:val="21"/>
              </w:numPr>
              <w:spacing w:line="240" w:lineRule="auto"/>
              <w:rPr>
                <w:rFonts w:ascii="Times New Roman" w:hAnsi="Times New Roman"/>
                <w:b/>
                <w:sz w:val="20"/>
                <w:szCs w:val="20"/>
                <w:lang w:eastAsia="zh-TW"/>
              </w:rPr>
            </w:pPr>
            <w:r w:rsidRPr="005D65AF">
              <w:rPr>
                <w:rFonts w:ascii="Times New Roman" w:hAnsi="Times New Roman"/>
                <w:b/>
                <w:bCs/>
                <w:sz w:val="20"/>
                <w:szCs w:val="20"/>
              </w:rPr>
              <w:t>Apply adaptation only after HARQ ACK condition is fulfilled</w:t>
            </w:r>
          </w:p>
          <w:p w14:paraId="0F55DEFD" w14:textId="77777777" w:rsidR="005D65AF" w:rsidRPr="005D65AF" w:rsidRDefault="005D65AF" w:rsidP="00C60F5F">
            <w:pPr>
              <w:pStyle w:val="ListParagraph"/>
              <w:numPr>
                <w:ilvl w:val="0"/>
                <w:numId w:val="21"/>
              </w:numPr>
              <w:spacing w:line="240" w:lineRule="auto"/>
              <w:rPr>
                <w:rFonts w:ascii="Times New Roman" w:hAnsi="Times New Roman"/>
                <w:b/>
                <w:sz w:val="20"/>
                <w:szCs w:val="20"/>
              </w:rPr>
            </w:pPr>
            <w:r w:rsidRPr="005D65AF">
              <w:rPr>
                <w:rFonts w:ascii="Times New Roman" w:hAnsi="Times New Roman"/>
                <w:b/>
                <w:sz w:val="20"/>
                <w:szCs w:val="20"/>
              </w:rPr>
              <w:t>FFS other conditions.</w:t>
            </w:r>
          </w:p>
          <w:p w14:paraId="6C583D04" w14:textId="77777777" w:rsidR="005D65AF" w:rsidRPr="005D65AF" w:rsidRDefault="005D65AF" w:rsidP="004875C2"/>
        </w:tc>
      </w:tr>
      <w:tr w:rsidR="005D65AF" w:rsidRPr="005D65AF" w14:paraId="663124E3" w14:textId="77777777" w:rsidTr="005D65AF">
        <w:trPr>
          <w:trHeight w:val="675"/>
        </w:trPr>
        <w:tc>
          <w:tcPr>
            <w:tcW w:w="1653" w:type="pct"/>
            <w:shd w:val="clear" w:color="auto" w:fill="auto"/>
            <w:hideMark/>
          </w:tcPr>
          <w:p w14:paraId="295D63F9" w14:textId="77777777" w:rsidR="005D65AF" w:rsidRPr="005D65AF" w:rsidRDefault="00226834" w:rsidP="004875C2">
            <w:pPr>
              <w:rPr>
                <w:b/>
                <w:bCs/>
                <w:u w:val="single"/>
              </w:rPr>
            </w:pPr>
            <w:hyperlink r:id="rId40" w:history="1">
              <w:r w:rsidR="005D65AF" w:rsidRPr="005D65AF">
                <w:rPr>
                  <w:b/>
                  <w:bCs/>
                  <w:u w:val="single"/>
                </w:rPr>
                <w:t>R1-2100664</w:t>
              </w:r>
            </w:hyperlink>
          </w:p>
        </w:tc>
        <w:tc>
          <w:tcPr>
            <w:tcW w:w="2185" w:type="pct"/>
            <w:shd w:val="clear" w:color="auto" w:fill="auto"/>
            <w:hideMark/>
          </w:tcPr>
          <w:p w14:paraId="7ED1232A" w14:textId="77777777" w:rsidR="005D65AF" w:rsidRPr="005D65AF" w:rsidRDefault="005D65AF" w:rsidP="004875C2">
            <w:r w:rsidRPr="005D65AF">
              <w:t>Discussion on PDCCH monitoring reduction techniques during active time</w:t>
            </w:r>
          </w:p>
        </w:tc>
        <w:tc>
          <w:tcPr>
            <w:tcW w:w="1162" w:type="pct"/>
            <w:shd w:val="clear" w:color="auto" w:fill="auto"/>
            <w:hideMark/>
          </w:tcPr>
          <w:p w14:paraId="383F0F0D" w14:textId="77777777" w:rsidR="005D65AF" w:rsidRPr="005D65AF" w:rsidRDefault="005D65AF" w:rsidP="004875C2">
            <w:r w:rsidRPr="005D65AF">
              <w:t>Intel Corporation</w:t>
            </w:r>
          </w:p>
        </w:tc>
      </w:tr>
      <w:tr w:rsidR="005D65AF" w:rsidRPr="005D65AF" w14:paraId="304446B7" w14:textId="77777777" w:rsidTr="005D65AF">
        <w:trPr>
          <w:trHeight w:val="675"/>
        </w:trPr>
        <w:tc>
          <w:tcPr>
            <w:tcW w:w="5000" w:type="pct"/>
            <w:gridSpan w:val="3"/>
            <w:shd w:val="clear" w:color="auto" w:fill="auto"/>
          </w:tcPr>
          <w:p w14:paraId="0660F707" w14:textId="77777777" w:rsidR="005D65AF" w:rsidRPr="005D65AF" w:rsidRDefault="005D65AF" w:rsidP="004875C2">
            <w:pPr>
              <w:spacing w:before="120"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50F183DC" w14:textId="77777777" w:rsidR="005D65AF" w:rsidRPr="005D65AF" w:rsidRDefault="005D65AF" w:rsidP="004875C2">
            <w:pPr>
              <w:spacing w:before="120"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5C5C713A" w14:textId="77777777" w:rsidR="005D65AF" w:rsidRPr="005D65AF" w:rsidRDefault="005D65AF" w:rsidP="004875C2">
            <w:pPr>
              <w:spacing w:before="120" w:after="120"/>
              <w:rPr>
                <w:b/>
                <w:bCs/>
              </w:rPr>
            </w:pPr>
            <w:r w:rsidRPr="005D65AF">
              <w:rPr>
                <w:b/>
                <w:bCs/>
              </w:rPr>
              <w:lastRenderedPageBreak/>
              <w:t xml:space="preserve">Observation 3: Configuration of a timer may not be needed for PDCCH skipping if skipping duration can be dynamically indicated. </w:t>
            </w:r>
          </w:p>
          <w:p w14:paraId="6170A3E5" w14:textId="77777777" w:rsidR="005D65AF" w:rsidRPr="005D65AF" w:rsidRDefault="005D65AF" w:rsidP="004875C2">
            <w:pPr>
              <w:spacing w:before="120" w:after="120"/>
              <w:rPr>
                <w:b/>
                <w:bCs/>
              </w:rPr>
            </w:pPr>
            <w:r w:rsidRPr="005D65AF">
              <w:rPr>
                <w:b/>
                <w:bCs/>
              </w:rPr>
              <w:t xml:space="preserve">Observation 4: </w:t>
            </w:r>
            <w:proofErr w:type="spellStart"/>
            <w:r w:rsidRPr="005D65AF">
              <w:rPr>
                <w:b/>
                <w:bCs/>
              </w:rPr>
              <w:t>SCell</w:t>
            </w:r>
            <w:proofErr w:type="spellEnd"/>
            <w:r w:rsidRPr="005D65AF">
              <w:rPr>
                <w:b/>
                <w:bCs/>
              </w:rPr>
              <w:t xml:space="preserve"> dormancy indication field in DCI format 1_1 or DCI format 2_6 if monitored in active time can be leveraged to include PDCCH skipping signal.</w:t>
            </w:r>
          </w:p>
          <w:p w14:paraId="394C82A0" w14:textId="77777777" w:rsidR="005D65AF" w:rsidRPr="005D65AF" w:rsidRDefault="005D65AF" w:rsidP="004875C2">
            <w:pPr>
              <w:spacing w:after="120"/>
              <w:rPr>
                <w:b/>
                <w:lang w:val="en-GB"/>
              </w:rPr>
            </w:pPr>
            <w:r w:rsidRPr="005D65AF">
              <w:rPr>
                <w:b/>
                <w:lang w:val="en-GB"/>
              </w:rPr>
              <w:t>Observation 5: Both PDCCH skipping and SS Set switching indication by DCI may result in similar power saving gain.</w:t>
            </w:r>
          </w:p>
          <w:p w14:paraId="473C0652" w14:textId="77777777" w:rsidR="005D65AF" w:rsidRPr="005D65AF" w:rsidRDefault="005D65AF" w:rsidP="004875C2">
            <w:pPr>
              <w:spacing w:before="120" w:after="120"/>
              <w:ind w:left="1080"/>
              <w:rPr>
                <w:b/>
                <w:bCs/>
              </w:rPr>
            </w:pPr>
          </w:p>
          <w:p w14:paraId="64CB5B97" w14:textId="77777777" w:rsidR="005D65AF" w:rsidRPr="005D65AF" w:rsidRDefault="005D65AF" w:rsidP="004875C2">
            <w:pPr>
              <w:spacing w:after="120"/>
              <w:rPr>
                <w:b/>
                <w:lang w:val="en-GB"/>
              </w:rPr>
            </w:pPr>
            <w:r w:rsidRPr="005D65AF">
              <w:rPr>
                <w:b/>
                <w:lang w:val="en-GB"/>
              </w:rPr>
              <w:t>Proposal 1: Support PDCCH skipping indication via a DCI format in Rel-17.</w:t>
            </w:r>
          </w:p>
          <w:p w14:paraId="6885ADF5" w14:textId="77777777" w:rsidR="005D65AF" w:rsidRPr="005D65AF" w:rsidRDefault="005D65AF" w:rsidP="00C60F5F">
            <w:pPr>
              <w:numPr>
                <w:ilvl w:val="0"/>
                <w:numId w:val="34"/>
              </w:numPr>
              <w:spacing w:after="120" w:line="240" w:lineRule="auto"/>
              <w:rPr>
                <w:rFonts w:eastAsia="Calibri"/>
                <w:b/>
              </w:rPr>
            </w:pPr>
            <w:r w:rsidRPr="005D65AF">
              <w:rPr>
                <w:rFonts w:eastAsia="Calibri"/>
                <w:b/>
              </w:rPr>
              <w:t>FFS: DCI formats.</w:t>
            </w:r>
          </w:p>
          <w:p w14:paraId="6B6F84BD" w14:textId="77777777" w:rsidR="005D65AF" w:rsidRPr="005D65AF" w:rsidRDefault="005D65AF" w:rsidP="004875C2"/>
        </w:tc>
      </w:tr>
      <w:tr w:rsidR="005D65AF" w:rsidRPr="005D65AF" w14:paraId="78BFB5A9" w14:textId="77777777" w:rsidTr="005D65AF">
        <w:trPr>
          <w:trHeight w:val="675"/>
        </w:trPr>
        <w:tc>
          <w:tcPr>
            <w:tcW w:w="1653" w:type="pct"/>
            <w:shd w:val="clear" w:color="auto" w:fill="auto"/>
            <w:hideMark/>
          </w:tcPr>
          <w:p w14:paraId="46599E4A" w14:textId="77777777" w:rsidR="005D65AF" w:rsidRPr="005D65AF" w:rsidRDefault="00226834" w:rsidP="004875C2">
            <w:pPr>
              <w:rPr>
                <w:b/>
                <w:bCs/>
                <w:u w:val="single"/>
              </w:rPr>
            </w:pPr>
            <w:hyperlink r:id="rId41" w:history="1">
              <w:r w:rsidR="005D65AF" w:rsidRPr="005D65AF">
                <w:rPr>
                  <w:b/>
                  <w:bCs/>
                  <w:u w:val="single"/>
                </w:rPr>
                <w:t>R1-2100815</w:t>
              </w:r>
            </w:hyperlink>
          </w:p>
        </w:tc>
        <w:tc>
          <w:tcPr>
            <w:tcW w:w="2185" w:type="pct"/>
            <w:shd w:val="clear" w:color="auto" w:fill="auto"/>
            <w:hideMark/>
          </w:tcPr>
          <w:p w14:paraId="771A657B" w14:textId="77777777" w:rsidR="005D65AF" w:rsidRPr="005D65AF" w:rsidRDefault="005D65AF" w:rsidP="004875C2">
            <w:r w:rsidRPr="005D65AF">
              <w:t>Discussion on power saving techniques for connected-mode UEs</w:t>
            </w:r>
          </w:p>
        </w:tc>
        <w:tc>
          <w:tcPr>
            <w:tcW w:w="1162" w:type="pct"/>
            <w:shd w:val="clear" w:color="auto" w:fill="auto"/>
            <w:hideMark/>
          </w:tcPr>
          <w:p w14:paraId="4AB40F67" w14:textId="77777777" w:rsidR="005D65AF" w:rsidRPr="005D65AF" w:rsidRDefault="005D65AF" w:rsidP="004875C2">
            <w:proofErr w:type="spellStart"/>
            <w:r w:rsidRPr="005D65AF">
              <w:t>Spreadtrum</w:t>
            </w:r>
            <w:proofErr w:type="spellEnd"/>
            <w:r w:rsidRPr="005D65AF">
              <w:t xml:space="preserve"> Communications</w:t>
            </w:r>
          </w:p>
        </w:tc>
      </w:tr>
      <w:tr w:rsidR="005D65AF" w:rsidRPr="005D65AF" w14:paraId="750A9EF0" w14:textId="77777777" w:rsidTr="005D65AF">
        <w:trPr>
          <w:trHeight w:val="675"/>
        </w:trPr>
        <w:tc>
          <w:tcPr>
            <w:tcW w:w="5000" w:type="pct"/>
            <w:gridSpan w:val="3"/>
            <w:shd w:val="clear" w:color="auto" w:fill="auto"/>
          </w:tcPr>
          <w:p w14:paraId="6DA90D07" w14:textId="77777777" w:rsidR="005D65AF" w:rsidRPr="0024098E" w:rsidRDefault="005D65AF" w:rsidP="004875C2">
            <w:pPr>
              <w:snapToGrid w:val="0"/>
              <w:spacing w:after="120"/>
              <w:rPr>
                <w:b/>
                <w:i/>
                <w:lang w:eastAsia="ar-SA"/>
              </w:rPr>
            </w:pPr>
            <w:r w:rsidRPr="0024098E">
              <w:rPr>
                <w:b/>
                <w:i/>
                <w:lang w:eastAsia="ar-SA"/>
              </w:rPr>
              <w:t xml:space="preserve">Observation 1: </w:t>
            </w:r>
            <w:r w:rsidRPr="0024098E">
              <w:rPr>
                <w:b/>
                <w:i/>
              </w:rPr>
              <w:t>PDCCH skipping brings</w:t>
            </w:r>
            <w:r w:rsidRPr="0024098E">
              <w:rPr>
                <w:b/>
                <w:i/>
                <w:lang w:eastAsia="ar-SA"/>
              </w:rPr>
              <w:t xml:space="preserve"> significant power saving gain on the top of WUS and cross-slot scheduling. </w:t>
            </w:r>
          </w:p>
          <w:p w14:paraId="0965B078" w14:textId="77777777" w:rsidR="005D65AF" w:rsidRPr="0024098E" w:rsidRDefault="005D65AF" w:rsidP="004875C2">
            <w:pPr>
              <w:snapToGrid w:val="0"/>
              <w:spacing w:after="120"/>
              <w:rPr>
                <w:b/>
                <w:i/>
              </w:rPr>
            </w:pPr>
            <w:r w:rsidRPr="0024098E">
              <w:rPr>
                <w:b/>
                <w:i/>
                <w:lang w:eastAsia="ar-SA"/>
              </w:rPr>
              <w:t>Observation 2: S</w:t>
            </w:r>
            <w:r w:rsidRPr="0024098E">
              <w:rPr>
                <w:b/>
                <w:i/>
              </w:rPr>
              <w:t>earch space set group switching brings</w:t>
            </w:r>
            <w:r w:rsidRPr="0024098E">
              <w:rPr>
                <w:b/>
                <w:i/>
                <w:lang w:eastAsia="ar-SA"/>
              </w:rPr>
              <w:t xml:space="preserve"> significant power saving gain on the top of WUS and cross-slot scheduling.</w:t>
            </w:r>
          </w:p>
          <w:p w14:paraId="1D2FA6DD" w14:textId="77777777" w:rsidR="005D65AF" w:rsidRPr="0024098E" w:rsidRDefault="005D65AF" w:rsidP="004875C2">
            <w:pPr>
              <w:snapToGrid w:val="0"/>
              <w:spacing w:after="120"/>
              <w:rPr>
                <w:b/>
                <w:i/>
              </w:rPr>
            </w:pPr>
            <w:r w:rsidRPr="0024098E">
              <w:rPr>
                <w:b/>
                <w:i/>
              </w:rPr>
              <w:t>Proposal 1: Consider to specify PDCCH skipping in Rel.17.</w:t>
            </w:r>
          </w:p>
          <w:p w14:paraId="482139C3" w14:textId="77777777" w:rsidR="005D65AF" w:rsidRPr="0024098E" w:rsidRDefault="005D65AF" w:rsidP="004875C2">
            <w:pPr>
              <w:snapToGrid w:val="0"/>
              <w:spacing w:after="120"/>
              <w:rPr>
                <w:b/>
                <w:i/>
              </w:rPr>
            </w:pPr>
            <w:r w:rsidRPr="0024098E">
              <w:rPr>
                <w:b/>
                <w:i/>
              </w:rPr>
              <w:t>Proposal 2: The triggering method of PDCCH skipping should be further studied.</w:t>
            </w:r>
          </w:p>
          <w:p w14:paraId="3DB1C0A3" w14:textId="77777777" w:rsidR="005D65AF" w:rsidRPr="0024098E" w:rsidRDefault="005D65AF" w:rsidP="004875C2">
            <w:pPr>
              <w:snapToGrid w:val="0"/>
              <w:spacing w:after="80"/>
              <w:rPr>
                <w:b/>
                <w:i/>
              </w:rPr>
            </w:pPr>
            <w:r w:rsidRPr="0024098E">
              <w:rPr>
                <w:b/>
                <w:i/>
              </w:rPr>
              <w:t>Proposal 3</w:t>
            </w:r>
            <w:r w:rsidRPr="0024098E">
              <w:rPr>
                <w:b/>
                <w:i/>
              </w:rPr>
              <w:t>：</w:t>
            </w:r>
            <w:r w:rsidRPr="0024098E">
              <w:rPr>
                <w:b/>
                <w:i/>
              </w:rPr>
              <w:t xml:space="preserve">Consider to specify search space set group switching for </w:t>
            </w:r>
            <w:proofErr w:type="spellStart"/>
            <w:r w:rsidRPr="0024098E">
              <w:rPr>
                <w:b/>
                <w:i/>
              </w:rPr>
              <w:t>eMBB</w:t>
            </w:r>
            <w:proofErr w:type="spellEnd"/>
            <w:r w:rsidRPr="0024098E" w:rsidDel="00E20153">
              <w:rPr>
                <w:b/>
                <w:i/>
              </w:rPr>
              <w:t xml:space="preserve"> </w:t>
            </w:r>
            <w:r w:rsidRPr="0024098E">
              <w:rPr>
                <w:b/>
                <w:i/>
              </w:rPr>
              <w:t>in Rel.17.</w:t>
            </w:r>
          </w:p>
          <w:p w14:paraId="6737FC0A" w14:textId="77777777" w:rsidR="005D65AF" w:rsidRPr="0024098E" w:rsidRDefault="005D65AF" w:rsidP="004875C2">
            <w:pPr>
              <w:snapToGrid w:val="0"/>
              <w:spacing w:after="80"/>
              <w:rPr>
                <w:b/>
                <w:i/>
              </w:rPr>
            </w:pPr>
            <w:r w:rsidRPr="0024098E">
              <w:rPr>
                <w:b/>
                <w:i/>
              </w:rPr>
              <w:t>Proposal 4</w:t>
            </w:r>
            <w:r w:rsidRPr="0024098E">
              <w:rPr>
                <w:b/>
                <w:i/>
              </w:rPr>
              <w:t>：</w:t>
            </w:r>
            <w:r w:rsidRPr="0024098E">
              <w:rPr>
                <w:b/>
                <w:i/>
              </w:rPr>
              <w:t>The triggering method of search space set group switching should be further studied.</w:t>
            </w:r>
          </w:p>
          <w:p w14:paraId="69CCE8C4" w14:textId="77777777" w:rsidR="005D65AF" w:rsidRPr="005D65AF" w:rsidRDefault="005D65AF" w:rsidP="004875C2"/>
        </w:tc>
      </w:tr>
      <w:tr w:rsidR="005D65AF" w:rsidRPr="005D65AF" w14:paraId="59A92BCC" w14:textId="77777777" w:rsidTr="005D65AF">
        <w:trPr>
          <w:trHeight w:val="675"/>
        </w:trPr>
        <w:tc>
          <w:tcPr>
            <w:tcW w:w="1653" w:type="pct"/>
            <w:shd w:val="clear" w:color="auto" w:fill="auto"/>
            <w:hideMark/>
          </w:tcPr>
          <w:p w14:paraId="33804111" w14:textId="77777777" w:rsidR="005D65AF" w:rsidRPr="005D65AF" w:rsidRDefault="00226834" w:rsidP="004875C2">
            <w:pPr>
              <w:rPr>
                <w:b/>
                <w:bCs/>
                <w:u w:val="single"/>
              </w:rPr>
            </w:pPr>
            <w:hyperlink r:id="rId42" w:history="1">
              <w:r w:rsidR="005D65AF" w:rsidRPr="005D65AF">
                <w:rPr>
                  <w:b/>
                  <w:bCs/>
                  <w:u w:val="single"/>
                </w:rPr>
                <w:t>R1-2100905</w:t>
              </w:r>
            </w:hyperlink>
          </w:p>
        </w:tc>
        <w:tc>
          <w:tcPr>
            <w:tcW w:w="2185" w:type="pct"/>
            <w:shd w:val="clear" w:color="auto" w:fill="auto"/>
            <w:hideMark/>
          </w:tcPr>
          <w:p w14:paraId="5A4D07F5" w14:textId="77777777" w:rsidR="005D65AF" w:rsidRPr="005D65AF" w:rsidRDefault="005D65AF" w:rsidP="004875C2">
            <w:r w:rsidRPr="005D65AF">
              <w:t xml:space="preserve">Discussion on DCI-based power saving adaptation during DRX </w:t>
            </w:r>
            <w:proofErr w:type="spellStart"/>
            <w:r w:rsidRPr="005D65AF">
              <w:t>ActiveTime</w:t>
            </w:r>
            <w:proofErr w:type="spellEnd"/>
          </w:p>
        </w:tc>
        <w:tc>
          <w:tcPr>
            <w:tcW w:w="1162" w:type="pct"/>
            <w:shd w:val="clear" w:color="auto" w:fill="auto"/>
            <w:hideMark/>
          </w:tcPr>
          <w:p w14:paraId="58373997" w14:textId="77777777" w:rsidR="005D65AF" w:rsidRPr="005D65AF" w:rsidRDefault="005D65AF" w:rsidP="004875C2">
            <w:r w:rsidRPr="005D65AF">
              <w:t>LG Electronics</w:t>
            </w:r>
          </w:p>
        </w:tc>
      </w:tr>
      <w:tr w:rsidR="005D65AF" w:rsidRPr="005D65AF" w14:paraId="7BFAD452" w14:textId="77777777" w:rsidTr="005D65AF">
        <w:trPr>
          <w:trHeight w:val="675"/>
        </w:trPr>
        <w:tc>
          <w:tcPr>
            <w:tcW w:w="5000" w:type="pct"/>
            <w:gridSpan w:val="3"/>
            <w:shd w:val="clear" w:color="auto" w:fill="auto"/>
          </w:tcPr>
          <w:p w14:paraId="4A021810" w14:textId="77777777" w:rsidR="005D65AF" w:rsidRPr="005D65AF" w:rsidRDefault="005D65AF" w:rsidP="004875C2">
            <w:pPr>
              <w:rPr>
                <w:rFonts w:eastAsiaTheme="minorEastAsia"/>
                <w:b/>
                <w:i/>
                <w:lang w:eastAsia="ko-KR"/>
              </w:rPr>
            </w:pPr>
            <w:r w:rsidRPr="005D65AF">
              <w:rPr>
                <w:rFonts w:eastAsiaTheme="minorEastAsia"/>
                <w:b/>
                <w:i/>
                <w:lang w:eastAsia="ko-KR"/>
              </w:rPr>
              <w:t>Proposal 1: Discuss whether and how the DCI format 2_6 outside DRX Active Time indicates PDCCH monitoring adaptation inside DRX Active Time.</w:t>
            </w:r>
          </w:p>
          <w:p w14:paraId="4D61E751" w14:textId="77777777" w:rsidR="005D65AF" w:rsidRPr="005D65AF" w:rsidRDefault="005D65AF" w:rsidP="004875C2">
            <w:pPr>
              <w:rPr>
                <w:rFonts w:eastAsiaTheme="minorEastAsia"/>
                <w:lang w:eastAsia="ko-KR"/>
              </w:rPr>
            </w:pPr>
            <w:r w:rsidRPr="005D65AF">
              <w:rPr>
                <w:rFonts w:eastAsiaTheme="minorEastAsia"/>
                <w:b/>
                <w:i/>
                <w:lang w:eastAsia="ko-KR"/>
              </w:rPr>
              <w:t>Proposal 2: Consider supporting search space set level activation/deactivation for DCI-based PDCCH monitoring adaptation.</w:t>
            </w:r>
          </w:p>
          <w:p w14:paraId="3FF3EF88" w14:textId="77777777" w:rsidR="005D65AF" w:rsidRPr="005D65AF" w:rsidRDefault="005D65AF" w:rsidP="004875C2">
            <w:pPr>
              <w:rPr>
                <w:rFonts w:eastAsiaTheme="minorEastAsia"/>
                <w:b/>
                <w:i/>
                <w:lang w:eastAsia="ko-KR"/>
              </w:rPr>
            </w:pPr>
            <w:r w:rsidRPr="005D65AF">
              <w:rPr>
                <w:rFonts w:eastAsiaTheme="minorEastAsia"/>
                <w:b/>
                <w:i/>
                <w:lang w:eastAsia="ko-KR"/>
              </w:rPr>
              <w:t>Observation 1: SS set group switching by detecting a DCI may cause unnecessary power consumption for a connected-mode UE.</w:t>
            </w:r>
          </w:p>
          <w:p w14:paraId="0C391DD5" w14:textId="77777777" w:rsidR="005D65AF" w:rsidRPr="005D65AF" w:rsidRDefault="005D65AF" w:rsidP="004875C2">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063A3DAA" w14:textId="77777777" w:rsidR="005D65AF" w:rsidRPr="005D65AF" w:rsidRDefault="005D65AF" w:rsidP="004875C2">
            <w:pPr>
              <w:rPr>
                <w:rFonts w:eastAsiaTheme="minorEastAsia"/>
                <w:b/>
                <w:i/>
                <w:lang w:eastAsia="ko-KR"/>
              </w:rPr>
            </w:pPr>
            <w:r w:rsidRPr="005D65AF">
              <w:rPr>
                <w:rFonts w:eastAsiaTheme="minorEastAsia"/>
                <w:b/>
                <w:i/>
                <w:lang w:eastAsia="ko-KR"/>
              </w:rPr>
              <w:t>Proposal 3: Support SS set group switching for DCI-based PDCCH monitoring adaptation.</w:t>
            </w:r>
          </w:p>
          <w:p w14:paraId="035C489A" w14:textId="77777777" w:rsidR="005D65AF" w:rsidRPr="005D65AF" w:rsidRDefault="005D65AF" w:rsidP="004875C2">
            <w:pPr>
              <w:rPr>
                <w:rFonts w:eastAsiaTheme="minorEastAsia"/>
                <w:b/>
                <w:i/>
                <w:lang w:eastAsia="ko-KR"/>
              </w:rPr>
            </w:pPr>
            <w:r w:rsidRPr="005D65AF">
              <w:rPr>
                <w:rFonts w:eastAsiaTheme="minorEastAsia"/>
                <w:b/>
                <w:i/>
                <w:lang w:eastAsia="ko-KR"/>
              </w:rPr>
              <w:t>Proposal 4: For triggering PDCCH monitoring adaptation during DRX Active Time, the following DCI formats are considered for further discussion:</w:t>
            </w:r>
          </w:p>
          <w:p w14:paraId="0659E503"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Scheduling DCI (DCI format x_1, DCI format x_2)</w:t>
            </w:r>
          </w:p>
          <w:p w14:paraId="41B345E2" w14:textId="77777777" w:rsidR="005D65AF" w:rsidRPr="005D65AF" w:rsidRDefault="005D65AF" w:rsidP="00C60F5F">
            <w:pPr>
              <w:pStyle w:val="ListParagraph"/>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DCI format 2_6</w:t>
            </w:r>
          </w:p>
          <w:p w14:paraId="158CC5DF" w14:textId="77777777" w:rsidR="005D65AF" w:rsidRPr="005D65AF" w:rsidRDefault="005D65AF" w:rsidP="00C60F5F">
            <w:pPr>
              <w:pStyle w:val="ListParagraph"/>
              <w:numPr>
                <w:ilvl w:val="3"/>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FFS: Discuss whether and how to define the monitoring window for DCI format 2_6 inside DRX Active Time.</w:t>
            </w:r>
          </w:p>
          <w:p w14:paraId="548FBC86" w14:textId="77777777" w:rsidR="005D65AF" w:rsidRPr="005D65AF" w:rsidRDefault="005D65AF" w:rsidP="004875C2">
            <w:pPr>
              <w:rPr>
                <w:rFonts w:eastAsiaTheme="minorEastAsia"/>
                <w:b/>
                <w:i/>
                <w:lang w:eastAsia="ko-KR"/>
              </w:rPr>
            </w:pPr>
            <w:r w:rsidRPr="005D65AF">
              <w:rPr>
                <w:rFonts w:eastAsiaTheme="minorEastAsia"/>
                <w:b/>
                <w:i/>
                <w:lang w:eastAsia="ko-KR"/>
              </w:rPr>
              <w:lastRenderedPageBreak/>
              <w:t>Proposal 5: If the search space set group switching and/or PDCCH monitoring skipping is supported, the default SS set(s) which a UE always monitors or returns to monitor after a certain period of time for PDCCH monitoring adaptation should be considered for handling error cases or sudden data transmission.</w:t>
            </w:r>
          </w:p>
          <w:p w14:paraId="29404995" w14:textId="77777777" w:rsidR="005D65AF" w:rsidRPr="005D65AF" w:rsidRDefault="005D65AF" w:rsidP="004875C2">
            <w:pPr>
              <w:rPr>
                <w:rFonts w:eastAsiaTheme="minorEastAsia"/>
                <w:b/>
                <w:i/>
                <w:lang w:eastAsia="ko-KR"/>
              </w:rPr>
            </w:pPr>
            <w:r w:rsidRPr="005D65AF">
              <w:rPr>
                <w:rFonts w:eastAsiaTheme="minorEastAsia"/>
                <w:b/>
                <w:i/>
                <w:lang w:eastAsia="ko-KR"/>
              </w:rPr>
              <w:t>Proposal 6: UE can be configured to apply different PDCCH monitoring adaptations for different cases.</w:t>
            </w:r>
          </w:p>
          <w:p w14:paraId="225397FF" w14:textId="77777777" w:rsidR="005D65AF" w:rsidRPr="005D65AF" w:rsidRDefault="005D65AF" w:rsidP="004875C2"/>
        </w:tc>
      </w:tr>
      <w:tr w:rsidR="005D65AF" w:rsidRPr="005D65AF" w14:paraId="574F182B" w14:textId="77777777" w:rsidTr="005D65AF">
        <w:trPr>
          <w:trHeight w:val="675"/>
        </w:trPr>
        <w:tc>
          <w:tcPr>
            <w:tcW w:w="1653" w:type="pct"/>
            <w:shd w:val="clear" w:color="auto" w:fill="auto"/>
            <w:hideMark/>
          </w:tcPr>
          <w:p w14:paraId="60B040F4" w14:textId="77777777" w:rsidR="005D65AF" w:rsidRPr="005D65AF" w:rsidRDefault="00226834" w:rsidP="004875C2">
            <w:pPr>
              <w:rPr>
                <w:b/>
                <w:bCs/>
                <w:u w:val="single"/>
              </w:rPr>
            </w:pPr>
            <w:hyperlink r:id="rId43" w:history="1">
              <w:r w:rsidR="005D65AF" w:rsidRPr="005D65AF">
                <w:rPr>
                  <w:b/>
                  <w:bCs/>
                  <w:u w:val="single"/>
                </w:rPr>
                <w:t>R1-2100980</w:t>
              </w:r>
            </w:hyperlink>
          </w:p>
        </w:tc>
        <w:tc>
          <w:tcPr>
            <w:tcW w:w="2185" w:type="pct"/>
            <w:shd w:val="clear" w:color="auto" w:fill="auto"/>
            <w:hideMark/>
          </w:tcPr>
          <w:p w14:paraId="64B8B185" w14:textId="77777777" w:rsidR="005D65AF" w:rsidRPr="005D65AF" w:rsidRDefault="005D65AF" w:rsidP="004875C2">
            <w:r w:rsidRPr="005D65AF">
              <w:t>Discussion on extension(s) to Rel-16 DCI-based power saving adaptation</w:t>
            </w:r>
          </w:p>
        </w:tc>
        <w:tc>
          <w:tcPr>
            <w:tcW w:w="1162" w:type="pct"/>
            <w:shd w:val="clear" w:color="auto" w:fill="auto"/>
            <w:hideMark/>
          </w:tcPr>
          <w:p w14:paraId="1C7F3634" w14:textId="77777777" w:rsidR="005D65AF" w:rsidRPr="005D65AF" w:rsidRDefault="005D65AF" w:rsidP="004875C2">
            <w:r w:rsidRPr="005D65AF">
              <w:t>Asia Pacific Telecom, FGI</w:t>
            </w:r>
          </w:p>
        </w:tc>
      </w:tr>
      <w:tr w:rsidR="005D65AF" w:rsidRPr="005D65AF" w14:paraId="3A97AF0D" w14:textId="77777777" w:rsidTr="005D65AF">
        <w:trPr>
          <w:trHeight w:val="675"/>
        </w:trPr>
        <w:tc>
          <w:tcPr>
            <w:tcW w:w="5000" w:type="pct"/>
            <w:gridSpan w:val="3"/>
            <w:shd w:val="clear" w:color="auto" w:fill="auto"/>
          </w:tcPr>
          <w:p w14:paraId="105F1B11" w14:textId="77777777" w:rsidR="005D65AF" w:rsidRPr="005D65AF" w:rsidRDefault="005D65AF" w:rsidP="004875C2">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2B9E0ECE" w14:textId="77777777" w:rsidR="005D65AF" w:rsidRPr="005D65AF" w:rsidRDefault="005D65AF" w:rsidP="004875C2">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69AAAE14" w14:textId="77777777" w:rsidR="005D65AF" w:rsidRPr="005D65AF" w:rsidRDefault="005D65AF" w:rsidP="004875C2">
            <w:pPr>
              <w:spacing w:afterLines="50" w:after="120"/>
              <w:rPr>
                <w:b/>
              </w:rPr>
            </w:pPr>
            <w:r w:rsidRPr="005D65AF">
              <w:rPr>
                <w:b/>
                <w:u w:val="single"/>
              </w:rPr>
              <w:t>Observation 3</w:t>
            </w:r>
            <w:r w:rsidRPr="005D65AF">
              <w:rPr>
                <w:b/>
              </w:rPr>
              <w:t>: NR-U search space set group switching mechanism can only be indicated by group common DCI.</w:t>
            </w:r>
          </w:p>
          <w:p w14:paraId="53E52CC6" w14:textId="77777777" w:rsidR="005D65AF" w:rsidRPr="005D65AF" w:rsidRDefault="005D65AF" w:rsidP="004875C2">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19F39D45" w14:textId="77777777" w:rsidR="005D65AF" w:rsidRPr="005D65AF" w:rsidRDefault="005D65AF" w:rsidP="004875C2">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31E524C7" w14:textId="77777777" w:rsidR="005D65AF" w:rsidRPr="005D65AF" w:rsidRDefault="005D65AF" w:rsidP="004875C2">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3EC0AF6C" w14:textId="77777777" w:rsidR="005D65AF" w:rsidRPr="005D65AF" w:rsidRDefault="005D65AF" w:rsidP="004875C2">
            <w:pPr>
              <w:rPr>
                <w:b/>
              </w:rPr>
            </w:pPr>
            <w:r w:rsidRPr="005D65AF">
              <w:rPr>
                <w:b/>
                <w:u w:val="single"/>
              </w:rPr>
              <w:t>Observation 7</w:t>
            </w:r>
            <w:r w:rsidRPr="005D65AF">
              <w:rPr>
                <w:b/>
              </w:rPr>
              <w:t>: It’s beneficial to give the NW flexibility for selecting either one or both schemes to adapt to different traffic patterns.</w:t>
            </w:r>
          </w:p>
          <w:p w14:paraId="0116A6DE" w14:textId="77777777" w:rsidR="005D65AF" w:rsidRPr="005D65AF" w:rsidRDefault="005D65AF" w:rsidP="004875C2">
            <w:pPr>
              <w:rPr>
                <w:b/>
                <w:u w:val="single"/>
              </w:rPr>
            </w:pPr>
            <w:proofErr w:type="gramStart"/>
            <w:r w:rsidRPr="005D65AF">
              <w:rPr>
                <w:b/>
                <w:u w:val="single"/>
              </w:rPr>
              <w:t xml:space="preserve">Proposal </w:t>
            </w:r>
            <w:r w:rsidRPr="005D65AF">
              <w:rPr>
                <w:b/>
              </w:rPr>
              <w:t>:</w:t>
            </w:r>
            <w:proofErr w:type="gramEnd"/>
            <w:r w:rsidRPr="005D65AF">
              <w:rPr>
                <w:b/>
              </w:rPr>
              <w:t xml:space="preserve"> Both PDCCH skipping and search space set group switching schemes should be supported in Rel-17 power saving.</w:t>
            </w:r>
          </w:p>
          <w:p w14:paraId="5D0C43F3" w14:textId="77777777" w:rsidR="005D65AF" w:rsidRPr="005D65AF" w:rsidRDefault="005D65AF" w:rsidP="004875C2"/>
        </w:tc>
      </w:tr>
      <w:tr w:rsidR="005D65AF" w:rsidRPr="005D65AF" w14:paraId="13FEBB5E" w14:textId="77777777" w:rsidTr="005D65AF">
        <w:trPr>
          <w:trHeight w:val="675"/>
        </w:trPr>
        <w:tc>
          <w:tcPr>
            <w:tcW w:w="1653" w:type="pct"/>
            <w:shd w:val="clear" w:color="auto" w:fill="auto"/>
            <w:hideMark/>
          </w:tcPr>
          <w:p w14:paraId="682348A2" w14:textId="77777777" w:rsidR="005D65AF" w:rsidRPr="005D65AF" w:rsidRDefault="00226834" w:rsidP="004875C2">
            <w:pPr>
              <w:rPr>
                <w:b/>
                <w:bCs/>
                <w:u w:val="single"/>
              </w:rPr>
            </w:pPr>
            <w:hyperlink r:id="rId44" w:history="1">
              <w:r w:rsidR="005D65AF" w:rsidRPr="005D65AF">
                <w:rPr>
                  <w:b/>
                  <w:bCs/>
                  <w:u w:val="single"/>
                </w:rPr>
                <w:t>R1-2101000</w:t>
              </w:r>
            </w:hyperlink>
          </w:p>
        </w:tc>
        <w:tc>
          <w:tcPr>
            <w:tcW w:w="2185" w:type="pct"/>
            <w:shd w:val="clear" w:color="auto" w:fill="auto"/>
            <w:hideMark/>
          </w:tcPr>
          <w:p w14:paraId="2CA6508F" w14:textId="77777777" w:rsidR="005D65AF" w:rsidRPr="005D65AF" w:rsidRDefault="005D65AF" w:rsidP="004875C2">
            <w:r w:rsidRPr="005D65AF">
              <w:t>Enhanced DCI based power saving adaptation</w:t>
            </w:r>
          </w:p>
        </w:tc>
        <w:tc>
          <w:tcPr>
            <w:tcW w:w="1162" w:type="pct"/>
            <w:shd w:val="clear" w:color="auto" w:fill="auto"/>
            <w:hideMark/>
          </w:tcPr>
          <w:p w14:paraId="036D5266" w14:textId="77777777" w:rsidR="005D65AF" w:rsidRPr="005D65AF" w:rsidRDefault="005D65AF" w:rsidP="004875C2">
            <w:r w:rsidRPr="005D65AF">
              <w:t>Lenovo, Motorola Mobility</w:t>
            </w:r>
          </w:p>
        </w:tc>
      </w:tr>
      <w:tr w:rsidR="005D65AF" w:rsidRPr="005D65AF" w14:paraId="02971497" w14:textId="77777777" w:rsidTr="005D65AF">
        <w:trPr>
          <w:trHeight w:val="675"/>
        </w:trPr>
        <w:tc>
          <w:tcPr>
            <w:tcW w:w="5000" w:type="pct"/>
            <w:gridSpan w:val="3"/>
            <w:shd w:val="clear" w:color="auto" w:fill="auto"/>
          </w:tcPr>
          <w:p w14:paraId="2E66D459" w14:textId="77777777" w:rsidR="005D65AF" w:rsidRPr="005D65AF" w:rsidRDefault="005D65AF" w:rsidP="00C60F5F">
            <w:pPr>
              <w:numPr>
                <w:ilvl w:val="0"/>
                <w:numId w:val="36"/>
              </w:numPr>
              <w:overflowPunct/>
              <w:autoSpaceDE/>
              <w:autoSpaceDN/>
              <w:adjustRightInd/>
              <w:spacing w:after="120" w:line="276" w:lineRule="auto"/>
              <w:jc w:val="both"/>
              <w:textAlignment w:val="auto"/>
              <w:rPr>
                <w:b/>
                <w:bCs/>
              </w:rPr>
            </w:pPr>
            <w:r w:rsidRPr="005D65AF">
              <w:rPr>
                <w:b/>
                <w:bCs/>
              </w:rPr>
              <w:t>Proposal 1: Support adaptation of a search space configuration in every DRX cycle via enhanced power saving DCI.</w:t>
            </w:r>
          </w:p>
          <w:p w14:paraId="39ED33F2"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5BEEAE0B"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3: A set of PDCCH monitoring occasions not to be monitored can be determined based on scheduling information including a scheduling offset value (e.g. K0/K2) and the minimum scheduling offset values for PDSCH and PUSCH (K0_min/K2_min).</w:t>
            </w:r>
          </w:p>
          <w:p w14:paraId="6E97C1BF"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4: Consider joint indication of minimum applicable scheduling offset K0/K2 and PDCCH skipping.</w:t>
            </w:r>
          </w:p>
          <w:p w14:paraId="4EF0AFDA" w14:textId="77777777" w:rsidR="005D65AF" w:rsidRPr="005D65AF" w:rsidRDefault="005D65AF" w:rsidP="004875C2"/>
        </w:tc>
      </w:tr>
      <w:tr w:rsidR="005D65AF" w:rsidRPr="005D65AF" w14:paraId="3886525F" w14:textId="77777777" w:rsidTr="005D65AF">
        <w:trPr>
          <w:trHeight w:val="675"/>
        </w:trPr>
        <w:tc>
          <w:tcPr>
            <w:tcW w:w="1653" w:type="pct"/>
            <w:shd w:val="clear" w:color="auto" w:fill="auto"/>
            <w:hideMark/>
          </w:tcPr>
          <w:p w14:paraId="78FDA8E3" w14:textId="77777777" w:rsidR="005D65AF" w:rsidRPr="005D65AF" w:rsidRDefault="00226834" w:rsidP="004875C2">
            <w:pPr>
              <w:rPr>
                <w:b/>
                <w:bCs/>
                <w:u w:val="single"/>
              </w:rPr>
            </w:pPr>
            <w:hyperlink r:id="rId45" w:history="1">
              <w:r w:rsidR="005D65AF" w:rsidRPr="005D65AF">
                <w:rPr>
                  <w:b/>
                  <w:bCs/>
                  <w:u w:val="single"/>
                </w:rPr>
                <w:t>R1-2101054</w:t>
              </w:r>
            </w:hyperlink>
          </w:p>
        </w:tc>
        <w:tc>
          <w:tcPr>
            <w:tcW w:w="2185" w:type="pct"/>
            <w:shd w:val="clear" w:color="auto" w:fill="auto"/>
            <w:hideMark/>
          </w:tcPr>
          <w:p w14:paraId="364509F9" w14:textId="77777777" w:rsidR="005D65AF" w:rsidRPr="005D65AF" w:rsidRDefault="005D65AF" w:rsidP="004875C2">
            <w:r w:rsidRPr="005D65AF">
              <w:t>Discussion on PDCCH monitoring reduction during DRX active time</w:t>
            </w:r>
          </w:p>
        </w:tc>
        <w:tc>
          <w:tcPr>
            <w:tcW w:w="1162" w:type="pct"/>
            <w:shd w:val="clear" w:color="auto" w:fill="auto"/>
            <w:hideMark/>
          </w:tcPr>
          <w:p w14:paraId="119C6974" w14:textId="77777777" w:rsidR="005D65AF" w:rsidRPr="005D65AF" w:rsidRDefault="005D65AF" w:rsidP="004875C2">
            <w:r w:rsidRPr="005D65AF">
              <w:t>CMCC</w:t>
            </w:r>
          </w:p>
        </w:tc>
      </w:tr>
      <w:tr w:rsidR="005D65AF" w:rsidRPr="005D65AF" w14:paraId="465E3DD4" w14:textId="77777777" w:rsidTr="005D65AF">
        <w:trPr>
          <w:trHeight w:val="675"/>
        </w:trPr>
        <w:tc>
          <w:tcPr>
            <w:tcW w:w="5000" w:type="pct"/>
            <w:gridSpan w:val="3"/>
            <w:shd w:val="clear" w:color="auto" w:fill="auto"/>
          </w:tcPr>
          <w:p w14:paraId="1412C814" w14:textId="77777777" w:rsidR="005D65AF" w:rsidRPr="005D65AF" w:rsidRDefault="005D65AF" w:rsidP="004875C2">
            <w:pPr>
              <w:rPr>
                <w:b/>
                <w:bCs/>
                <w:lang w:eastAsia="zh-CN"/>
              </w:rPr>
            </w:pPr>
            <w:r w:rsidRPr="005D65AF">
              <w:rPr>
                <w:b/>
                <w:bCs/>
                <w:lang w:eastAsia="zh-CN"/>
              </w:rPr>
              <w:t>Proposal 1. Both search space set group switching and PDCCH skipping can be supported.</w:t>
            </w:r>
          </w:p>
          <w:p w14:paraId="2F925845" w14:textId="77777777" w:rsidR="005D65AF" w:rsidRPr="005D65AF" w:rsidRDefault="005D65AF" w:rsidP="004875C2">
            <w:pPr>
              <w:jc w:val="both"/>
              <w:rPr>
                <w:b/>
                <w:bCs/>
                <w:lang w:eastAsia="zh-CN"/>
              </w:rPr>
            </w:pPr>
            <w:r w:rsidRPr="005D65AF">
              <w:rPr>
                <w:b/>
                <w:bCs/>
                <w:lang w:eastAsia="zh-CN"/>
              </w:rPr>
              <w:lastRenderedPageBreak/>
              <w:t>Proposal 2. Both skipping for a duration and all the PDCCH monitoring occasions in current DRX cycle can be supported in PDCCH skipping schemes.</w:t>
            </w:r>
          </w:p>
          <w:p w14:paraId="1C5120F7" w14:textId="77777777" w:rsidR="005D65AF" w:rsidRPr="005D65AF" w:rsidRDefault="005D65AF" w:rsidP="004875C2">
            <w:pPr>
              <w:jc w:val="both"/>
              <w:rPr>
                <w:b/>
                <w:bCs/>
                <w:lang w:eastAsia="zh-CN"/>
              </w:rPr>
            </w:pPr>
            <w:r w:rsidRPr="005D65AF">
              <w:rPr>
                <w:b/>
                <w:bCs/>
                <w:lang w:eastAsia="zh-CN"/>
              </w:rPr>
              <w:t xml:space="preserve">Proposal 3. DCI format 0_1/0_2/1_2 is used to indicate PDCCH skipping in the following cases, </w:t>
            </w:r>
          </w:p>
          <w:p w14:paraId="6F6A6BA9"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(when type 0 RA is used for UE);</w:t>
            </w:r>
          </w:p>
          <w:p w14:paraId="60B11A9E"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'1's (when type 1 RA is used for UE);</w:t>
            </w:r>
          </w:p>
          <w:p w14:paraId="055712B8" w14:textId="77777777" w:rsidR="005D65AF" w:rsidRPr="005D65AF" w:rsidRDefault="005D65AF" w:rsidP="00C60F5F">
            <w:pPr>
              <w:pStyle w:val="ListParagraph"/>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or all '1's (when both type 0 and type 1 RA is used for UE).</w:t>
            </w:r>
          </w:p>
          <w:p w14:paraId="7875BEDC" w14:textId="77777777" w:rsidR="005D65AF" w:rsidRPr="005D65AF" w:rsidRDefault="005D65AF" w:rsidP="004875C2">
            <w:pPr>
              <w:jc w:val="both"/>
              <w:rPr>
                <w:b/>
                <w:bCs/>
                <w:lang w:eastAsia="zh-CN"/>
              </w:rPr>
            </w:pPr>
            <w:r w:rsidRPr="005D65AF">
              <w:rPr>
                <w:b/>
                <w:bCs/>
                <w:lang w:eastAsia="zh-CN"/>
              </w:rPr>
              <w:t xml:space="preserve">Proposal 4. RRC </w:t>
            </w:r>
            <w:proofErr w:type="spellStart"/>
            <w:r w:rsidRPr="005D65AF">
              <w:rPr>
                <w:b/>
                <w:bCs/>
                <w:lang w:eastAsia="zh-CN"/>
              </w:rPr>
              <w:t>signalling</w:t>
            </w:r>
            <w:proofErr w:type="spellEnd"/>
            <w:r w:rsidRPr="005D65AF">
              <w:rPr>
                <w:b/>
                <w:bCs/>
                <w:lang w:eastAsia="zh-CN"/>
              </w:rPr>
              <w:t xml:space="preserve"> can configure multiple PDCCK skipping candidate durations, and DCI format 0_1/0_2/1_2 is used to indicate UE which PDCCH skipping candidate duration is used or skipping all PDCCH monitoring occasions in current DRX cycle after detecting it.</w:t>
            </w:r>
          </w:p>
          <w:p w14:paraId="5827E998" w14:textId="77777777" w:rsidR="005D65AF" w:rsidRPr="005D65AF" w:rsidRDefault="005D65AF" w:rsidP="004875C2">
            <w:pPr>
              <w:jc w:val="both"/>
              <w:rPr>
                <w:b/>
                <w:bCs/>
                <w:lang w:eastAsia="zh-CN"/>
              </w:rPr>
            </w:pPr>
            <w:r w:rsidRPr="005D65AF">
              <w:rPr>
                <w:b/>
                <w:bCs/>
                <w:lang w:eastAsia="zh-CN"/>
              </w:rPr>
              <w:t xml:space="preserve">Proposal 5. Scheduling DCI with additional bit(s) or repurposing scheduling DCI is </w:t>
            </w:r>
            <w:proofErr w:type="spellStart"/>
            <w:r w:rsidRPr="005D65AF">
              <w:rPr>
                <w:b/>
                <w:bCs/>
                <w:lang w:eastAsia="zh-CN"/>
              </w:rPr>
              <w:t>prefered</w:t>
            </w:r>
            <w:proofErr w:type="spellEnd"/>
            <w:r w:rsidRPr="005D65AF">
              <w:rPr>
                <w:b/>
                <w:bCs/>
                <w:lang w:eastAsia="zh-CN"/>
              </w:rPr>
              <w:t xml:space="preserve"> for search space set group switching indication.</w:t>
            </w:r>
          </w:p>
          <w:p w14:paraId="0E3946CF" w14:textId="77777777" w:rsidR="005D65AF" w:rsidRPr="005D65AF" w:rsidRDefault="005D65AF" w:rsidP="004875C2"/>
        </w:tc>
      </w:tr>
      <w:tr w:rsidR="005D65AF" w:rsidRPr="005D65AF" w14:paraId="59057208" w14:textId="77777777" w:rsidTr="005D65AF">
        <w:trPr>
          <w:trHeight w:val="675"/>
        </w:trPr>
        <w:tc>
          <w:tcPr>
            <w:tcW w:w="1653" w:type="pct"/>
            <w:shd w:val="clear" w:color="auto" w:fill="auto"/>
            <w:hideMark/>
          </w:tcPr>
          <w:p w14:paraId="2876C48F" w14:textId="77777777" w:rsidR="005D65AF" w:rsidRPr="005D65AF" w:rsidRDefault="00226834" w:rsidP="004875C2">
            <w:pPr>
              <w:rPr>
                <w:b/>
                <w:bCs/>
                <w:u w:val="single"/>
              </w:rPr>
            </w:pPr>
            <w:hyperlink r:id="rId46" w:history="1">
              <w:r w:rsidR="005D65AF" w:rsidRPr="005D65AF">
                <w:rPr>
                  <w:b/>
                  <w:bCs/>
                  <w:u w:val="single"/>
                </w:rPr>
                <w:t>R1-2101220</w:t>
              </w:r>
            </w:hyperlink>
          </w:p>
        </w:tc>
        <w:tc>
          <w:tcPr>
            <w:tcW w:w="2185" w:type="pct"/>
            <w:shd w:val="clear" w:color="auto" w:fill="auto"/>
            <w:hideMark/>
          </w:tcPr>
          <w:p w14:paraId="6F5F73EB" w14:textId="77777777" w:rsidR="005D65AF" w:rsidRPr="005D65AF" w:rsidRDefault="005D65AF" w:rsidP="004875C2">
            <w:r w:rsidRPr="005D65AF">
              <w:t>Discussion on DCI-based power saving techniques</w:t>
            </w:r>
          </w:p>
        </w:tc>
        <w:tc>
          <w:tcPr>
            <w:tcW w:w="1162" w:type="pct"/>
            <w:shd w:val="clear" w:color="auto" w:fill="auto"/>
            <w:hideMark/>
          </w:tcPr>
          <w:p w14:paraId="3BEEF3A2" w14:textId="77777777" w:rsidR="005D65AF" w:rsidRPr="005D65AF" w:rsidRDefault="005D65AF" w:rsidP="004875C2">
            <w:r w:rsidRPr="005D65AF">
              <w:t>Samsung</w:t>
            </w:r>
          </w:p>
        </w:tc>
      </w:tr>
      <w:tr w:rsidR="005D65AF" w:rsidRPr="005D65AF" w14:paraId="5662D132" w14:textId="77777777" w:rsidTr="005D65AF">
        <w:trPr>
          <w:trHeight w:val="675"/>
        </w:trPr>
        <w:tc>
          <w:tcPr>
            <w:tcW w:w="5000" w:type="pct"/>
            <w:gridSpan w:val="3"/>
            <w:shd w:val="clear" w:color="auto" w:fill="auto"/>
          </w:tcPr>
          <w:p w14:paraId="40F47120" w14:textId="77777777" w:rsidR="005D65AF" w:rsidRPr="005D65AF" w:rsidRDefault="005D65AF" w:rsidP="004875C2">
            <w:pPr>
              <w:rPr>
                <w:b/>
                <w:u w:val="single"/>
                <w:lang w:val="en-GB"/>
              </w:rPr>
            </w:pPr>
            <w:r w:rsidRPr="005D65AF">
              <w:rPr>
                <w:b/>
                <w:u w:val="single"/>
                <w:lang w:val="en-GB"/>
              </w:rPr>
              <w:t xml:space="preserve">Proposal 1: Specify search space set group switching only for DCI-based dynamic PDCCH adaptation in Rel-17. </w:t>
            </w:r>
          </w:p>
          <w:p w14:paraId="7CA4B8C1" w14:textId="77777777" w:rsidR="005D65AF" w:rsidRPr="005D65AF" w:rsidRDefault="005D65AF" w:rsidP="004875C2">
            <w:pPr>
              <w:rPr>
                <w:b/>
                <w:u w:val="single"/>
                <w:lang w:val="en-GB"/>
              </w:rPr>
            </w:pPr>
          </w:p>
          <w:p w14:paraId="5650C60A" w14:textId="77777777" w:rsidR="005D65AF" w:rsidRPr="005D65AF" w:rsidRDefault="005D65AF" w:rsidP="004875C2">
            <w:pPr>
              <w:rPr>
                <w:b/>
                <w:u w:val="single"/>
                <w:lang w:val="en-GB"/>
              </w:rPr>
            </w:pPr>
            <w:r w:rsidRPr="005D65AF">
              <w:rPr>
                <w:b/>
                <w:u w:val="single"/>
                <w:lang w:val="en-GB"/>
              </w:rPr>
              <w:t xml:space="preserve">Proposal 2: Support at least one of triggering methods for SS set group switching, including </w:t>
            </w:r>
          </w:p>
          <w:p w14:paraId="73CA4645"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 xml:space="preserve">Opt-1: the scheduling DCI format with PDSCH/PUSCH </w:t>
            </w:r>
          </w:p>
          <w:p w14:paraId="31F6C0B3"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Opt-2: the scheduling DCI format without PDSCH/PUSCH</w:t>
            </w:r>
          </w:p>
          <w:p w14:paraId="624B61C6" w14:textId="77777777" w:rsidR="005D65AF" w:rsidRPr="005D65AF" w:rsidRDefault="005D65AF" w:rsidP="00C60F5F">
            <w:pPr>
              <w:pStyle w:val="ListParagraph"/>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Opt-3: group-common DCI format, e.g., DCI format 2-6</w:t>
            </w:r>
          </w:p>
          <w:p w14:paraId="00F2E577" w14:textId="77777777" w:rsidR="005D65AF" w:rsidRPr="005D65AF" w:rsidRDefault="005D65AF" w:rsidP="004875C2">
            <w:pPr>
              <w:rPr>
                <w:b/>
                <w:u w:val="single"/>
                <w:lang w:val="en-GB"/>
              </w:rPr>
            </w:pPr>
          </w:p>
          <w:p w14:paraId="0159B55D" w14:textId="77777777" w:rsidR="005D65AF" w:rsidRPr="005D65AF" w:rsidRDefault="005D65AF" w:rsidP="004875C2">
            <w:pPr>
              <w:rPr>
                <w:b/>
                <w:u w:val="single"/>
                <w:lang w:val="en-GB"/>
              </w:rPr>
            </w:pPr>
            <w:r w:rsidRPr="005D65AF">
              <w:rPr>
                <w:b/>
                <w:u w:val="single"/>
                <w:lang w:val="en-GB"/>
              </w:rPr>
              <w:t>Proposal 3: Support more than two search space set groups, where some search space set groups can be configured per BWP and associated with a CORESET group.</w:t>
            </w:r>
          </w:p>
          <w:p w14:paraId="698F6DED" w14:textId="77777777" w:rsidR="005D65AF" w:rsidRPr="005D65AF" w:rsidRDefault="005D65AF" w:rsidP="004875C2">
            <w:pPr>
              <w:rPr>
                <w:b/>
                <w:u w:val="single"/>
                <w:lang w:val="en-GB"/>
              </w:rPr>
            </w:pPr>
          </w:p>
          <w:p w14:paraId="3E790AD4" w14:textId="77777777" w:rsidR="005D65AF" w:rsidRPr="005D65AF" w:rsidRDefault="005D65AF" w:rsidP="004875C2">
            <w:pPr>
              <w:rPr>
                <w:b/>
                <w:u w:val="single"/>
                <w:lang w:val="en-GB"/>
              </w:rPr>
            </w:pPr>
            <w:r w:rsidRPr="005D65AF">
              <w:rPr>
                <w:b/>
                <w:u w:val="single"/>
                <w:lang w:val="en-GB"/>
              </w:rPr>
              <w:t xml:space="preserve">Propose 4: Support UE assistance information of preferred search space set group. </w:t>
            </w:r>
          </w:p>
          <w:p w14:paraId="44A13D8F" w14:textId="77777777" w:rsidR="005D65AF" w:rsidRPr="005D65AF" w:rsidRDefault="005D65AF" w:rsidP="004875C2">
            <w:pPr>
              <w:rPr>
                <w:b/>
                <w:u w:val="single"/>
                <w:lang w:val="en-GB"/>
              </w:rPr>
            </w:pPr>
          </w:p>
          <w:p w14:paraId="78C368EB" w14:textId="77777777" w:rsidR="005D65AF" w:rsidRPr="005D65AF" w:rsidRDefault="005D65AF" w:rsidP="004875C2">
            <w:pPr>
              <w:rPr>
                <w:b/>
                <w:u w:val="single"/>
                <w:lang w:val="en-GB"/>
              </w:rPr>
            </w:pPr>
            <w:r w:rsidRPr="005D65AF">
              <w:rPr>
                <w:b/>
                <w:u w:val="single"/>
                <w:lang w:val="en-GB"/>
              </w:rPr>
              <w:t>Proposal 5: Support PDCCH skipping for a duration indicated by minimum scheduling offset.</w:t>
            </w:r>
          </w:p>
          <w:p w14:paraId="7B9CF4A1" w14:textId="77777777" w:rsidR="005D65AF" w:rsidRPr="005D65AF" w:rsidRDefault="005D65AF" w:rsidP="004875C2">
            <w:pPr>
              <w:rPr>
                <w:b/>
                <w:u w:val="single"/>
                <w:lang w:val="en-GB"/>
              </w:rPr>
            </w:pPr>
          </w:p>
          <w:p w14:paraId="4F61CF08" w14:textId="77777777" w:rsidR="005D65AF" w:rsidRPr="005D65AF" w:rsidRDefault="005D65AF" w:rsidP="004875C2">
            <w:pPr>
              <w:rPr>
                <w:b/>
                <w:u w:val="single"/>
                <w:lang w:val="en-GB"/>
              </w:rPr>
            </w:pPr>
            <w:r w:rsidRPr="005D65AF">
              <w:rPr>
                <w:b/>
                <w:u w:val="single"/>
                <w:lang w:val="en-GB"/>
              </w:rPr>
              <w:t>Proposal 6: Support PDSCH processing time relaxation based on minimum scheduling offset.</w:t>
            </w:r>
          </w:p>
          <w:p w14:paraId="76503A33" w14:textId="77777777" w:rsidR="005D65AF" w:rsidRPr="005D65AF" w:rsidRDefault="005D65AF" w:rsidP="004875C2">
            <w:pPr>
              <w:rPr>
                <w:b/>
                <w:u w:val="single"/>
                <w:lang w:val="en-GB"/>
              </w:rPr>
            </w:pPr>
          </w:p>
          <w:p w14:paraId="7ED59DA0" w14:textId="77777777" w:rsidR="005D65AF" w:rsidRPr="005D65AF" w:rsidRDefault="005D65AF" w:rsidP="004875C2">
            <w:pPr>
              <w:rPr>
                <w:b/>
                <w:u w:val="single"/>
                <w:lang w:val="en-GB"/>
              </w:rPr>
            </w:pPr>
            <w:r w:rsidRPr="005D65AF">
              <w:rPr>
                <w:b/>
                <w:u w:val="single"/>
                <w:lang w:val="en-GB"/>
              </w:rPr>
              <w:t xml:space="preserve">Proposal 7: Support power model of processing time relaxation over X slots, such that P(X) = Ps*X + (Pt - Ps)/X, where Pt is the power without relaxation, and Ps is the power for micro-sleep. </w:t>
            </w:r>
          </w:p>
          <w:p w14:paraId="640D00ED" w14:textId="77777777" w:rsidR="005D65AF" w:rsidRPr="005D65AF" w:rsidRDefault="005D65AF" w:rsidP="004875C2">
            <w:pPr>
              <w:rPr>
                <w:b/>
                <w:u w:val="single"/>
                <w:lang w:val="en-GB"/>
              </w:rPr>
            </w:pPr>
          </w:p>
          <w:p w14:paraId="61E98366" w14:textId="77777777" w:rsidR="005D65AF" w:rsidRPr="005D65AF" w:rsidRDefault="005D65AF" w:rsidP="004875C2">
            <w:pPr>
              <w:rPr>
                <w:lang w:val="en-GB"/>
              </w:rPr>
            </w:pPr>
          </w:p>
        </w:tc>
      </w:tr>
      <w:tr w:rsidR="005D65AF" w:rsidRPr="005D65AF" w14:paraId="143ED96A" w14:textId="77777777" w:rsidTr="005D65AF">
        <w:trPr>
          <w:trHeight w:val="675"/>
        </w:trPr>
        <w:tc>
          <w:tcPr>
            <w:tcW w:w="1653" w:type="pct"/>
            <w:shd w:val="clear" w:color="auto" w:fill="auto"/>
            <w:hideMark/>
          </w:tcPr>
          <w:p w14:paraId="28004FA5" w14:textId="77777777" w:rsidR="005D65AF" w:rsidRPr="005D65AF" w:rsidRDefault="00226834" w:rsidP="004875C2">
            <w:pPr>
              <w:rPr>
                <w:b/>
                <w:bCs/>
                <w:u w:val="single"/>
              </w:rPr>
            </w:pPr>
            <w:hyperlink r:id="rId47" w:history="1">
              <w:r w:rsidR="005D65AF" w:rsidRPr="005D65AF">
                <w:rPr>
                  <w:b/>
                  <w:bCs/>
                  <w:u w:val="single"/>
                </w:rPr>
                <w:t>R1-2101285</w:t>
              </w:r>
            </w:hyperlink>
          </w:p>
        </w:tc>
        <w:tc>
          <w:tcPr>
            <w:tcW w:w="2185" w:type="pct"/>
            <w:shd w:val="clear" w:color="auto" w:fill="auto"/>
            <w:hideMark/>
          </w:tcPr>
          <w:p w14:paraId="2EFC36AC" w14:textId="77777777" w:rsidR="005D65AF" w:rsidRPr="005D65AF" w:rsidRDefault="005D65AF" w:rsidP="004875C2">
            <w:r w:rsidRPr="005D65AF">
              <w:t>DCI-based Power Saving Enhancements</w:t>
            </w:r>
          </w:p>
        </w:tc>
        <w:tc>
          <w:tcPr>
            <w:tcW w:w="1162" w:type="pct"/>
            <w:shd w:val="clear" w:color="auto" w:fill="auto"/>
            <w:hideMark/>
          </w:tcPr>
          <w:p w14:paraId="1CCA3423" w14:textId="77777777" w:rsidR="005D65AF" w:rsidRPr="005D65AF" w:rsidRDefault="005D65AF" w:rsidP="004875C2">
            <w:r w:rsidRPr="005D65AF">
              <w:t>Fraunhofer HHI, Fraunhofer IIS</w:t>
            </w:r>
          </w:p>
        </w:tc>
      </w:tr>
      <w:tr w:rsidR="005D65AF" w:rsidRPr="005D65AF" w14:paraId="704F7958" w14:textId="77777777" w:rsidTr="005D65AF">
        <w:trPr>
          <w:trHeight w:val="675"/>
        </w:trPr>
        <w:tc>
          <w:tcPr>
            <w:tcW w:w="5000" w:type="pct"/>
            <w:gridSpan w:val="3"/>
            <w:shd w:val="clear" w:color="auto" w:fill="auto"/>
          </w:tcPr>
          <w:p w14:paraId="4A2781E9" w14:textId="77777777" w:rsidR="005D65AF" w:rsidRPr="005D65AF" w:rsidRDefault="005D65AF" w:rsidP="004875C2">
            <w:pPr>
              <w:pStyle w:val="TOC1"/>
              <w:tabs>
                <w:tab w:val="left" w:pos="1418"/>
              </w:tabs>
              <w:rPr>
                <w:rFonts w:eastAsiaTheme="minorEastAsia"/>
                <w:b/>
                <w:bCs/>
                <w:sz w:val="20"/>
                <w:lang w:val="de-DE" w:eastAsia="de-DE"/>
              </w:rPr>
            </w:pPr>
            <w:r w:rsidRPr="005D65AF">
              <w:rPr>
                <w:b/>
                <w:sz w:val="20"/>
              </w:rPr>
              <w:fldChar w:fldCharType="begin"/>
            </w:r>
            <w:r w:rsidRPr="005D65AF">
              <w:rPr>
                <w:b/>
                <w:sz w:val="20"/>
              </w:rPr>
              <w:instrText xml:space="preserve"> TOC \n \h \z \t "TDoc Proposal;1" </w:instrText>
            </w:r>
            <w:r w:rsidRPr="005D65AF">
              <w:rPr>
                <w:b/>
                <w:sz w:val="20"/>
              </w:rPr>
              <w:fldChar w:fldCharType="separate"/>
            </w:r>
            <w:hyperlink w:anchor="_Toc61869177" w:history="1">
              <w:r w:rsidRPr="005D65AF">
                <w:rPr>
                  <w:rStyle w:val="Hyperlink"/>
                  <w:b/>
                  <w:bCs/>
                  <w:color w:val="auto"/>
                  <w:sz w:val="20"/>
                  <w14:scene3d>
                    <w14:camera w14:prst="orthographicFront"/>
                    <w14:lightRig w14:rig="threePt" w14:dir="t">
                      <w14:rot w14:lat="0" w14:lon="0" w14:rev="0"/>
                    </w14:lightRig>
                  </w14:scene3d>
                </w:rPr>
                <w:t>Proposal 1:</w:t>
              </w:r>
              <w:r w:rsidRPr="005D65AF">
                <w:rPr>
                  <w:rFonts w:eastAsiaTheme="minorEastAsia"/>
                  <w:b/>
                  <w:bCs/>
                  <w:sz w:val="20"/>
                  <w:lang w:val="de-DE" w:eastAsia="de-DE"/>
                </w:rPr>
                <w:tab/>
              </w:r>
              <w:r w:rsidRPr="005D65AF">
                <w:rPr>
                  <w:rStyle w:val="Hyperlink"/>
                  <w:b/>
                  <w:bCs/>
                  <w:color w:val="auto"/>
                  <w:sz w:val="20"/>
                </w:rPr>
                <w:t>Adopt dynamic search space switching using implicit signaling to trigger a switch, e.g., minimum scheduling offset.</w:t>
              </w:r>
            </w:hyperlink>
          </w:p>
          <w:p w14:paraId="68AFAFA5" w14:textId="77777777" w:rsidR="005D65AF" w:rsidRPr="005D65AF" w:rsidRDefault="00226834" w:rsidP="004875C2">
            <w:pPr>
              <w:pStyle w:val="TOC1"/>
              <w:tabs>
                <w:tab w:val="left" w:pos="1418"/>
              </w:tabs>
              <w:rPr>
                <w:rFonts w:eastAsiaTheme="minorEastAsia"/>
                <w:b/>
                <w:bCs/>
                <w:sz w:val="20"/>
                <w:lang w:val="de-DE" w:eastAsia="de-DE"/>
              </w:rPr>
            </w:pPr>
            <w:hyperlink w:anchor="_Toc61869178" w:history="1">
              <w:r w:rsidR="005D65AF" w:rsidRPr="005D65AF">
                <w:rPr>
                  <w:rStyle w:val="Hyperlink"/>
                  <w:b/>
                  <w:bCs/>
                  <w:color w:val="auto"/>
                  <w:sz w:val="20"/>
                  <w14:scene3d>
                    <w14:camera w14:prst="orthographicFront"/>
                    <w14:lightRig w14:rig="threePt" w14:dir="t">
                      <w14:rot w14:lat="0" w14:lon="0" w14:rev="0"/>
                    </w14:lightRig>
                  </w14:scene3d>
                </w:rPr>
                <w:t>Proposal 2:</w:t>
              </w:r>
              <w:r w:rsidR="005D65AF" w:rsidRPr="005D65AF">
                <w:rPr>
                  <w:rFonts w:eastAsiaTheme="minorEastAsia"/>
                  <w:b/>
                  <w:bCs/>
                  <w:sz w:val="20"/>
                  <w:lang w:val="de-DE" w:eastAsia="de-DE"/>
                </w:rPr>
                <w:tab/>
              </w:r>
              <w:r w:rsidR="005D65AF" w:rsidRPr="005D65AF">
                <w:rPr>
                  <w:rStyle w:val="Hyperlink"/>
                  <w:b/>
                  <w:bCs/>
                  <w:color w:val="auto"/>
                  <w:sz w:val="20"/>
                </w:rPr>
                <w:t>Deprioritize PDCCH skipping indication.</w:t>
              </w:r>
            </w:hyperlink>
          </w:p>
          <w:p w14:paraId="36F22B47" w14:textId="77777777" w:rsidR="005D65AF" w:rsidRPr="005D65AF" w:rsidRDefault="00226834" w:rsidP="004875C2">
            <w:pPr>
              <w:pStyle w:val="TOC1"/>
              <w:tabs>
                <w:tab w:val="left" w:pos="1418"/>
              </w:tabs>
              <w:rPr>
                <w:rFonts w:eastAsiaTheme="minorEastAsia"/>
                <w:sz w:val="20"/>
                <w:lang w:val="de-DE" w:eastAsia="de-DE"/>
              </w:rPr>
            </w:pPr>
            <w:hyperlink w:anchor="_Toc61869179" w:history="1">
              <w:r w:rsidR="005D65AF" w:rsidRPr="005D65AF">
                <w:rPr>
                  <w:rStyle w:val="Hyperlink"/>
                  <w:b/>
                  <w:bCs/>
                  <w:color w:val="auto"/>
                  <w:sz w:val="20"/>
                  <w14:scene3d>
                    <w14:camera w14:prst="orthographicFront"/>
                    <w14:lightRig w14:rig="threePt" w14:dir="t">
                      <w14:rot w14:lat="0" w14:lon="0" w14:rev="0"/>
                    </w14:lightRig>
                  </w14:scene3d>
                </w:rPr>
                <w:t>Proposal 3:</w:t>
              </w:r>
              <w:r w:rsidR="005D65AF" w:rsidRPr="005D65AF">
                <w:rPr>
                  <w:rFonts w:eastAsiaTheme="minorEastAsia"/>
                  <w:b/>
                  <w:bCs/>
                  <w:sz w:val="20"/>
                  <w:lang w:val="de-DE" w:eastAsia="de-DE"/>
                </w:rPr>
                <w:tab/>
              </w:r>
              <w:r w:rsidR="005D65AF" w:rsidRPr="005D65AF">
                <w:rPr>
                  <w:rStyle w:val="Hyperlink"/>
                  <w:b/>
                  <w:bCs/>
                  <w:color w:val="auto"/>
                  <w:sz w:val="20"/>
                </w:rPr>
                <w:t>The PDSCH processing time shall be adaptable based on certain parameters, e.g., the minimum scheduling offset or the currently active SS group.</w:t>
              </w:r>
            </w:hyperlink>
          </w:p>
          <w:p w14:paraId="03731093" w14:textId="77777777" w:rsidR="005D65AF" w:rsidRPr="005D65AF" w:rsidRDefault="005D65AF" w:rsidP="004875C2">
            <w:r w:rsidRPr="005D65AF">
              <w:rPr>
                <w:b/>
                <w:noProof/>
              </w:rPr>
              <w:fldChar w:fldCharType="end"/>
            </w:r>
          </w:p>
        </w:tc>
      </w:tr>
      <w:tr w:rsidR="005D65AF" w:rsidRPr="005D65AF" w14:paraId="27C05B32" w14:textId="77777777" w:rsidTr="005D65AF">
        <w:trPr>
          <w:trHeight w:val="675"/>
        </w:trPr>
        <w:tc>
          <w:tcPr>
            <w:tcW w:w="1653" w:type="pct"/>
            <w:shd w:val="clear" w:color="auto" w:fill="auto"/>
            <w:hideMark/>
          </w:tcPr>
          <w:p w14:paraId="33EF09AC" w14:textId="77777777" w:rsidR="005D65AF" w:rsidRPr="005D65AF" w:rsidRDefault="00226834" w:rsidP="004875C2">
            <w:pPr>
              <w:rPr>
                <w:b/>
                <w:bCs/>
                <w:u w:val="single"/>
              </w:rPr>
            </w:pPr>
            <w:hyperlink r:id="rId48" w:history="1">
              <w:r w:rsidR="005D65AF" w:rsidRPr="005D65AF">
                <w:rPr>
                  <w:b/>
                  <w:bCs/>
                  <w:u w:val="single"/>
                </w:rPr>
                <w:t>R1-2101302</w:t>
              </w:r>
            </w:hyperlink>
          </w:p>
        </w:tc>
        <w:tc>
          <w:tcPr>
            <w:tcW w:w="2185" w:type="pct"/>
            <w:shd w:val="clear" w:color="auto" w:fill="auto"/>
            <w:hideMark/>
          </w:tcPr>
          <w:p w14:paraId="7452EA1E" w14:textId="77777777" w:rsidR="005D65AF" w:rsidRPr="005D65AF" w:rsidRDefault="005D65AF" w:rsidP="004875C2">
            <w:r w:rsidRPr="005D65AF">
              <w:t xml:space="preserve">Potential extension(s) to Rel-16 DCI-based power saving adaptation during DRX </w:t>
            </w:r>
            <w:proofErr w:type="spellStart"/>
            <w:r w:rsidRPr="005D65AF">
              <w:t>ActiveTime</w:t>
            </w:r>
            <w:proofErr w:type="spellEnd"/>
          </w:p>
        </w:tc>
        <w:tc>
          <w:tcPr>
            <w:tcW w:w="1162" w:type="pct"/>
            <w:shd w:val="clear" w:color="auto" w:fill="auto"/>
            <w:hideMark/>
          </w:tcPr>
          <w:p w14:paraId="2BEC6A8D" w14:textId="77777777" w:rsidR="005D65AF" w:rsidRPr="005D65AF" w:rsidRDefault="005D65AF" w:rsidP="004875C2">
            <w:r w:rsidRPr="005D65AF">
              <w:t>Panasonic</w:t>
            </w:r>
          </w:p>
        </w:tc>
      </w:tr>
      <w:tr w:rsidR="005D65AF" w:rsidRPr="005D65AF" w14:paraId="15B5F6AF" w14:textId="77777777" w:rsidTr="005D65AF">
        <w:trPr>
          <w:trHeight w:val="675"/>
        </w:trPr>
        <w:tc>
          <w:tcPr>
            <w:tcW w:w="5000" w:type="pct"/>
            <w:gridSpan w:val="3"/>
            <w:shd w:val="clear" w:color="auto" w:fill="auto"/>
          </w:tcPr>
          <w:p w14:paraId="19775AF1" w14:textId="77777777" w:rsidR="005D65AF" w:rsidRPr="005D65AF" w:rsidRDefault="005D65AF" w:rsidP="004875C2">
            <w:pPr>
              <w:ind w:right="-96"/>
              <w:rPr>
                <w:b/>
              </w:rPr>
            </w:pPr>
            <w:r w:rsidRPr="005D65AF">
              <w:rPr>
                <w:b/>
              </w:rPr>
              <w:t>Proposal 1: Multiple TB scheduling should be studied for Rel.17 power saving enhancement due to the power saving merit provided by sparse PDCCH monitoring.</w:t>
            </w:r>
          </w:p>
          <w:p w14:paraId="12E897D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00169144" w14:textId="77777777" w:rsidR="005D65AF" w:rsidRPr="005D65AF" w:rsidRDefault="005D65AF" w:rsidP="004875C2">
            <w:pPr>
              <w:pStyle w:val="BodyText"/>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7CCF95F9"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2B95B1C" w14:textId="77777777" w:rsidR="005D65AF" w:rsidRPr="005D65AF" w:rsidRDefault="005D65AF" w:rsidP="004875C2">
            <w:pPr>
              <w:pStyle w:val="BodyText"/>
              <w:rPr>
                <w:rFonts w:ascii="Times New Roman" w:hAnsi="Times New Roman"/>
                <w:b/>
                <w:bCs/>
                <w:szCs w:val="20"/>
              </w:rPr>
            </w:pPr>
            <w:r w:rsidRPr="005D65AF">
              <w:rPr>
                <w:rFonts w:ascii="Times New Roman" w:hAnsi="Times New Roman"/>
                <w:b/>
                <w:bCs/>
                <w:szCs w:val="20"/>
              </w:rPr>
              <w:t>Proposal 5: During DRX active time, PDCCH skipping supported by a common PDCCH, e.g. DCI format 2_0, could be studied if the use case can be justified.</w:t>
            </w:r>
          </w:p>
          <w:p w14:paraId="5BE906C7" w14:textId="77777777" w:rsidR="005D65AF" w:rsidRPr="005D65AF" w:rsidRDefault="005D65AF" w:rsidP="004875C2"/>
        </w:tc>
      </w:tr>
      <w:tr w:rsidR="005D65AF" w:rsidRPr="005D65AF" w14:paraId="672FA58B" w14:textId="77777777" w:rsidTr="005D65AF">
        <w:trPr>
          <w:trHeight w:val="675"/>
        </w:trPr>
        <w:tc>
          <w:tcPr>
            <w:tcW w:w="1653" w:type="pct"/>
            <w:shd w:val="clear" w:color="auto" w:fill="auto"/>
            <w:hideMark/>
          </w:tcPr>
          <w:p w14:paraId="00C54AC1" w14:textId="77777777" w:rsidR="005D65AF" w:rsidRPr="005D65AF" w:rsidRDefault="00226834" w:rsidP="004875C2">
            <w:pPr>
              <w:rPr>
                <w:b/>
                <w:bCs/>
                <w:u w:val="single"/>
              </w:rPr>
            </w:pPr>
            <w:hyperlink r:id="rId49" w:history="1">
              <w:r w:rsidR="005D65AF" w:rsidRPr="005D65AF">
                <w:rPr>
                  <w:b/>
                  <w:bCs/>
                  <w:u w:val="single"/>
                </w:rPr>
                <w:t>R1-2101394</w:t>
              </w:r>
            </w:hyperlink>
          </w:p>
        </w:tc>
        <w:tc>
          <w:tcPr>
            <w:tcW w:w="2185" w:type="pct"/>
            <w:shd w:val="clear" w:color="auto" w:fill="auto"/>
            <w:hideMark/>
          </w:tcPr>
          <w:p w14:paraId="2BD183EA" w14:textId="77777777" w:rsidR="005D65AF" w:rsidRPr="005D65AF" w:rsidRDefault="005D65AF" w:rsidP="004875C2">
            <w:r w:rsidRPr="005D65AF">
              <w:t>Enhanced DCI-based power saving adaptation</w:t>
            </w:r>
          </w:p>
        </w:tc>
        <w:tc>
          <w:tcPr>
            <w:tcW w:w="1162" w:type="pct"/>
            <w:shd w:val="clear" w:color="auto" w:fill="auto"/>
            <w:hideMark/>
          </w:tcPr>
          <w:p w14:paraId="1FBE6B86" w14:textId="77777777" w:rsidR="005D65AF" w:rsidRPr="005D65AF" w:rsidRDefault="005D65AF" w:rsidP="004875C2">
            <w:r w:rsidRPr="005D65AF">
              <w:t>Apple</w:t>
            </w:r>
          </w:p>
        </w:tc>
      </w:tr>
      <w:tr w:rsidR="005D65AF" w:rsidRPr="005D65AF" w14:paraId="2FDBE908" w14:textId="77777777" w:rsidTr="005D65AF">
        <w:trPr>
          <w:trHeight w:val="675"/>
        </w:trPr>
        <w:tc>
          <w:tcPr>
            <w:tcW w:w="5000" w:type="pct"/>
            <w:gridSpan w:val="3"/>
            <w:shd w:val="clear" w:color="auto" w:fill="auto"/>
          </w:tcPr>
          <w:p w14:paraId="29EEADFC" w14:textId="77777777" w:rsidR="005D65AF" w:rsidRPr="005D65AF" w:rsidRDefault="005D65AF" w:rsidP="004875C2">
            <w:pPr>
              <w:spacing w:line="240" w:lineRule="auto"/>
              <w:jc w:val="both"/>
              <w:rPr>
                <w:b/>
                <w:i/>
              </w:rPr>
            </w:pPr>
            <w:r w:rsidRPr="005D65AF">
              <w:rPr>
                <w:b/>
                <w:i/>
              </w:rPr>
              <w:t xml:space="preserve">Observation: One-time PDCCH skipping allow large skipping value to be set, which maximize UE power saving gain.  </w:t>
            </w:r>
          </w:p>
          <w:p w14:paraId="44956EAB" w14:textId="77777777" w:rsidR="005D65AF" w:rsidRPr="005D65AF" w:rsidRDefault="005D65AF" w:rsidP="004875C2">
            <w:pPr>
              <w:spacing w:line="240" w:lineRule="auto"/>
              <w:jc w:val="both"/>
              <w:rPr>
                <w:b/>
                <w:i/>
              </w:rPr>
            </w:pPr>
          </w:p>
          <w:p w14:paraId="33C372F5" w14:textId="77777777" w:rsidR="005D65AF" w:rsidRPr="005D65AF" w:rsidRDefault="005D65AF" w:rsidP="004875C2">
            <w:pPr>
              <w:pStyle w:val="0Maintext"/>
              <w:spacing w:after="120" w:line="240" w:lineRule="auto"/>
              <w:ind w:firstLine="0"/>
              <w:jc w:val="left"/>
              <w:rPr>
                <w:rFonts w:cs="Times New Roman"/>
                <w:b/>
                <w:i/>
                <w:lang w:val="en-US"/>
              </w:rPr>
            </w:pPr>
            <w:r w:rsidRPr="005D65AF">
              <w:rPr>
                <w:rFonts w:cs="Times New Roman"/>
                <w:b/>
                <w:i/>
                <w:lang w:val="en-US"/>
              </w:rPr>
              <w:t>Proposal 1:  Support of dynamic PDCCH monitoring skipping method in Rel-17 active mode UE power enhancement.</w:t>
            </w:r>
          </w:p>
          <w:p w14:paraId="6C1DFCDD"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2: Scheduling grant can be used to trigger PDCCH monitor skipping. </w:t>
            </w:r>
            <w:r w:rsidRPr="005D65AF">
              <w:rPr>
                <w:rFonts w:cs="Times New Roman"/>
                <w:b/>
                <w:i/>
              </w:rPr>
              <w:t xml:space="preserve">Additional trigger bits in scheduling DCI 0-1, 0-2, 1-1, 1-2. </w:t>
            </w:r>
          </w:p>
          <w:p w14:paraId="557A9EA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DL DCI: Skipping commend applies after ACK/NACK transmission. </w:t>
            </w:r>
          </w:p>
          <w:p w14:paraId="5C252397"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UL DCI: skipping commend applies after PUSCH transmission  </w:t>
            </w:r>
          </w:p>
          <w:p w14:paraId="17D3372B"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Further discuss whether group based non-scheduling DCI should be used for monitoring adaptation.  </w:t>
            </w:r>
          </w:p>
          <w:p w14:paraId="1CF821E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Timer based method can be defined.</w:t>
            </w:r>
          </w:p>
          <w:p w14:paraId="76392DA6"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p w14:paraId="0A9922E2" w14:textId="77777777" w:rsidR="005D65AF" w:rsidRPr="005D65AF" w:rsidRDefault="005D65AF" w:rsidP="004875C2">
            <w:pPr>
              <w:rPr>
                <w:lang w:val="en-GB"/>
              </w:rPr>
            </w:pPr>
          </w:p>
        </w:tc>
      </w:tr>
      <w:tr w:rsidR="005D65AF" w:rsidRPr="005D65AF" w14:paraId="69CB93FA" w14:textId="77777777" w:rsidTr="005D65AF">
        <w:trPr>
          <w:trHeight w:val="675"/>
        </w:trPr>
        <w:tc>
          <w:tcPr>
            <w:tcW w:w="1653" w:type="pct"/>
            <w:shd w:val="clear" w:color="auto" w:fill="auto"/>
            <w:hideMark/>
          </w:tcPr>
          <w:p w14:paraId="2287A2D6" w14:textId="77777777" w:rsidR="005D65AF" w:rsidRPr="005D65AF" w:rsidRDefault="00226834" w:rsidP="004875C2">
            <w:pPr>
              <w:rPr>
                <w:b/>
                <w:bCs/>
                <w:u w:val="single"/>
              </w:rPr>
            </w:pPr>
            <w:hyperlink r:id="rId50" w:history="1">
              <w:r w:rsidR="005D65AF" w:rsidRPr="005D65AF">
                <w:rPr>
                  <w:b/>
                  <w:bCs/>
                  <w:u w:val="single"/>
                </w:rPr>
                <w:t>R1-2101476</w:t>
              </w:r>
            </w:hyperlink>
          </w:p>
        </w:tc>
        <w:tc>
          <w:tcPr>
            <w:tcW w:w="2185" w:type="pct"/>
            <w:shd w:val="clear" w:color="auto" w:fill="auto"/>
            <w:hideMark/>
          </w:tcPr>
          <w:p w14:paraId="487EB7CB" w14:textId="77777777" w:rsidR="005D65AF" w:rsidRPr="005D65AF" w:rsidRDefault="005D65AF" w:rsidP="004875C2">
            <w:r w:rsidRPr="005D65AF">
              <w:t xml:space="preserve">DCI-based power saving adaptation during DRX </w:t>
            </w:r>
            <w:proofErr w:type="spellStart"/>
            <w:r w:rsidRPr="005D65AF">
              <w:t>ActiveTime</w:t>
            </w:r>
            <w:proofErr w:type="spellEnd"/>
          </w:p>
        </w:tc>
        <w:tc>
          <w:tcPr>
            <w:tcW w:w="1162" w:type="pct"/>
            <w:shd w:val="clear" w:color="auto" w:fill="auto"/>
            <w:hideMark/>
          </w:tcPr>
          <w:p w14:paraId="405DCE99" w14:textId="77777777" w:rsidR="005D65AF" w:rsidRPr="005D65AF" w:rsidRDefault="005D65AF" w:rsidP="004875C2">
            <w:r w:rsidRPr="005D65AF">
              <w:t>Qualcomm Incorporated</w:t>
            </w:r>
          </w:p>
        </w:tc>
      </w:tr>
      <w:tr w:rsidR="005D65AF" w:rsidRPr="005D65AF" w14:paraId="3B10CDA3" w14:textId="77777777" w:rsidTr="005D65AF">
        <w:trPr>
          <w:trHeight w:val="675"/>
        </w:trPr>
        <w:tc>
          <w:tcPr>
            <w:tcW w:w="5000" w:type="pct"/>
            <w:gridSpan w:val="3"/>
            <w:shd w:val="clear" w:color="auto" w:fill="auto"/>
          </w:tcPr>
          <w:p w14:paraId="41F8DA34" w14:textId="500369CC" w:rsidR="005D65AF" w:rsidRPr="005D65AF" w:rsidRDefault="005D65AF" w:rsidP="004875C2">
            <w:pPr>
              <w:pStyle w:val="Caption"/>
              <w:spacing w:after="0"/>
            </w:pPr>
            <w:r w:rsidRPr="005D65AF">
              <w:lastRenderedPageBreak/>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02D7C474" w14:textId="77777777" w:rsidR="005D65AF" w:rsidRPr="005D65AF" w:rsidRDefault="005D65AF" w:rsidP="00C60F5F">
            <w:pPr>
              <w:pStyle w:val="Caption"/>
              <w:numPr>
                <w:ilvl w:val="0"/>
                <w:numId w:val="32"/>
              </w:numPr>
              <w:spacing w:before="0" w:after="0" w:line="240" w:lineRule="auto"/>
              <w:jc w:val="both"/>
            </w:pPr>
            <w:r w:rsidRPr="005D65AF">
              <w:t>To enable HARQ retransmission during the dormant search space set group, discontinuous PDCCH monitoring according to RTT and Retransmission timers can be allowed.</w:t>
            </w:r>
          </w:p>
          <w:p w14:paraId="2A98352A" w14:textId="77777777" w:rsidR="005D65AF" w:rsidRPr="005D65AF" w:rsidRDefault="005D65AF" w:rsidP="00C60F5F">
            <w:pPr>
              <w:pStyle w:val="Caption"/>
              <w:numPr>
                <w:ilvl w:val="0"/>
                <w:numId w:val="31"/>
              </w:numPr>
              <w:spacing w:before="0" w:line="240" w:lineRule="auto"/>
              <w:jc w:val="both"/>
            </w:pPr>
            <w:r w:rsidRPr="005D65AF">
              <w:t>The UE can transition back to a non-dormant search space set group by a dormancy timer or after transmitting a scheduling request.</w:t>
            </w:r>
          </w:p>
          <w:p w14:paraId="2C3C4761" w14:textId="77777777" w:rsidR="005D65AF" w:rsidRPr="005D65AF" w:rsidRDefault="005D65AF" w:rsidP="004875C2">
            <w:r w:rsidRPr="005D65AF">
              <w:fldChar w:fldCharType="end"/>
            </w:r>
          </w:p>
          <w:p w14:paraId="1F8B2AC8" w14:textId="2DFE88DC" w:rsidR="005D65AF" w:rsidRPr="005D65AF" w:rsidRDefault="005D65AF" w:rsidP="004875C2">
            <w:pPr>
              <w:pStyle w:val="Caption"/>
            </w:pPr>
            <w:r w:rsidRPr="005D65AF">
              <w:fldChar w:fldCharType="begin"/>
            </w:r>
            <w:r w:rsidRPr="005D65AF">
              <w:instrText xml:space="preserve"> REF Prop_SS_set1 \h  \* MERGEFORMAT </w:instrText>
            </w:r>
            <w:r w:rsidRPr="005D65AF">
              <w:fldChar w:fldCharType="separate"/>
            </w:r>
            <w:r w:rsidRPr="005D65AF">
              <w:t xml:space="preserve">Proposal </w:t>
            </w:r>
            <w:r w:rsidRPr="005D65AF">
              <w:rPr>
                <w:noProof/>
              </w:rPr>
              <w:t>1</w:t>
            </w:r>
            <w:r w:rsidRPr="005D65AF">
              <w:t>: A search space set switching mechanism by a scheduling DCI and/or DCI format 2_6 is considered as a Rel-17 connected-mode power saving scheme.</w:t>
            </w:r>
          </w:p>
          <w:p w14:paraId="38F50CA1" w14:textId="18D519EB" w:rsidR="005D65AF" w:rsidRPr="005D65AF" w:rsidRDefault="005D65AF" w:rsidP="004875C2">
            <w:pPr>
              <w:pStyle w:val="Caption"/>
            </w:pPr>
            <w:r w:rsidRPr="005D65AF">
              <w:fldChar w:fldCharType="end"/>
            </w:r>
            <w:r w:rsidRPr="005D65AF">
              <w:fldChar w:fldCharType="begin"/>
            </w:r>
            <w:r w:rsidRPr="005D65AF">
              <w:instrText xml:space="preserve"> REF Prop_SS_set2 \h  \* MERGEFORMAT </w:instrText>
            </w:r>
            <w:r w:rsidRPr="005D65AF">
              <w:fldChar w:fldCharType="separate"/>
            </w:r>
            <w:r w:rsidRPr="005D65AF">
              <w:t xml:space="preserve">Proposal </w:t>
            </w:r>
            <w:r w:rsidRPr="005D65AF">
              <w:rPr>
                <w:noProof/>
              </w:rPr>
              <w:t>2</w:t>
            </w:r>
            <w:r w:rsidRPr="005D65AF">
              <w:t>: For search space set group switching for Rel-17 power saving, the maximum number of search space set groups larger than two is considered.</w:t>
            </w:r>
          </w:p>
          <w:p w14:paraId="2BF24B64" w14:textId="4250167A" w:rsidR="005D65AF" w:rsidRPr="005D65AF" w:rsidRDefault="005D65AF" w:rsidP="004875C2">
            <w:pPr>
              <w:pStyle w:val="Caption"/>
              <w:rPr>
                <w:strike/>
              </w:rPr>
            </w:pPr>
            <w:r w:rsidRPr="005D65AF">
              <w:fldChar w:fldCharType="end"/>
            </w:r>
            <w:r w:rsidRPr="005D65AF">
              <w:fldChar w:fldCharType="begin"/>
            </w:r>
            <w:r w:rsidRPr="005D65AF">
              <w:instrText xml:space="preserve"> REF Prop_PDCCH_skip \h  \* MERGEFORMAT </w:instrText>
            </w:r>
            <w:r w:rsidRPr="005D65AF">
              <w:fldChar w:fldCharType="separate"/>
            </w:r>
            <w:r w:rsidRPr="005D65AF">
              <w:t xml:space="preserve">Proposal </w:t>
            </w:r>
            <w:r w:rsidRPr="005D65AF">
              <w:rPr>
                <w:noProof/>
              </w:rPr>
              <w:t>3</w:t>
            </w:r>
            <w:r w:rsidRPr="005D65AF">
              <w:t>: Scheduling DCI-based PDCCH skip indication is considered as a Rel-17 connected-mode power saving scheme. During the indicated skip duration, the UE can still monitor PDCCH in a discontinuous manner to handle potential HARQ retransmissions.</w:t>
            </w:r>
          </w:p>
          <w:p w14:paraId="0942F913" w14:textId="157B1273" w:rsidR="005D65AF" w:rsidRPr="005D65AF" w:rsidRDefault="005D65AF" w:rsidP="004875C2">
            <w:pPr>
              <w:pStyle w:val="Caption"/>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6959F4CA" w14:textId="77777777" w:rsidR="005D65AF" w:rsidRPr="005D65AF" w:rsidRDefault="005D65AF" w:rsidP="004875C2">
            <w:r w:rsidRPr="005D65AF">
              <w:fldChar w:fldCharType="end"/>
            </w:r>
          </w:p>
        </w:tc>
      </w:tr>
      <w:tr w:rsidR="005D65AF" w:rsidRPr="005D65AF" w14:paraId="0C848F87" w14:textId="77777777" w:rsidTr="005D65AF">
        <w:trPr>
          <w:trHeight w:val="675"/>
        </w:trPr>
        <w:tc>
          <w:tcPr>
            <w:tcW w:w="1653" w:type="pct"/>
            <w:shd w:val="clear" w:color="auto" w:fill="auto"/>
            <w:hideMark/>
          </w:tcPr>
          <w:p w14:paraId="0EADC168" w14:textId="77777777" w:rsidR="005D65AF" w:rsidRPr="005D65AF" w:rsidRDefault="00226834" w:rsidP="004875C2">
            <w:pPr>
              <w:rPr>
                <w:b/>
                <w:bCs/>
                <w:u w:val="single"/>
              </w:rPr>
            </w:pPr>
            <w:hyperlink r:id="rId51" w:history="1">
              <w:r w:rsidR="005D65AF" w:rsidRPr="005D65AF">
                <w:rPr>
                  <w:b/>
                  <w:bCs/>
                  <w:u w:val="single"/>
                </w:rPr>
                <w:t>R1-2101505</w:t>
              </w:r>
            </w:hyperlink>
          </w:p>
        </w:tc>
        <w:tc>
          <w:tcPr>
            <w:tcW w:w="2185" w:type="pct"/>
            <w:shd w:val="clear" w:color="auto" w:fill="auto"/>
            <w:hideMark/>
          </w:tcPr>
          <w:p w14:paraId="3AE1686E" w14:textId="77777777" w:rsidR="005D65AF" w:rsidRPr="005D65AF" w:rsidRDefault="005D65AF" w:rsidP="004875C2">
            <w:r w:rsidRPr="005D65AF">
              <w:t>PDCCH monitoring reduction in Active Time</w:t>
            </w:r>
          </w:p>
        </w:tc>
        <w:tc>
          <w:tcPr>
            <w:tcW w:w="1162" w:type="pct"/>
            <w:shd w:val="clear" w:color="auto" w:fill="auto"/>
            <w:hideMark/>
          </w:tcPr>
          <w:p w14:paraId="74701FE5" w14:textId="77777777" w:rsidR="005D65AF" w:rsidRPr="005D65AF" w:rsidRDefault="005D65AF" w:rsidP="004875C2">
            <w:proofErr w:type="spellStart"/>
            <w:r w:rsidRPr="005D65AF">
              <w:t>InterDigital</w:t>
            </w:r>
            <w:proofErr w:type="spellEnd"/>
            <w:r w:rsidRPr="005D65AF">
              <w:t>, Inc.</w:t>
            </w:r>
          </w:p>
        </w:tc>
      </w:tr>
      <w:tr w:rsidR="005D65AF" w:rsidRPr="005D65AF" w14:paraId="634D10AC" w14:textId="77777777" w:rsidTr="005D65AF">
        <w:trPr>
          <w:trHeight w:val="675"/>
        </w:trPr>
        <w:tc>
          <w:tcPr>
            <w:tcW w:w="5000" w:type="pct"/>
            <w:gridSpan w:val="3"/>
            <w:shd w:val="clear" w:color="auto" w:fill="auto"/>
          </w:tcPr>
          <w:p w14:paraId="5482E0EB" w14:textId="77777777" w:rsidR="005D65AF" w:rsidRPr="005D65AF" w:rsidRDefault="005D65AF" w:rsidP="004875C2">
            <w:pPr>
              <w:jc w:val="both"/>
            </w:pPr>
            <w:r w:rsidRPr="005D65AF">
              <w:rPr>
                <w:b/>
                <w:bCs/>
                <w:i/>
                <w:iCs/>
              </w:rPr>
              <w:t>Observation 1: Search space set switching provides higher gain than PDCCH skipping.</w:t>
            </w:r>
          </w:p>
          <w:p w14:paraId="3BFB7E06" w14:textId="77777777" w:rsidR="005D65AF" w:rsidRPr="005D65AF" w:rsidRDefault="005D65AF" w:rsidP="004875C2">
            <w:pPr>
              <w:jc w:val="both"/>
            </w:pPr>
            <w:r w:rsidRPr="005D65AF">
              <w:rPr>
                <w:b/>
                <w:bCs/>
                <w:i/>
                <w:iCs/>
              </w:rPr>
              <w:t>Observation 2: Existing MAC CE based mechanism can be used to skip PDCCH monitoring to the next DRX cycle.</w:t>
            </w:r>
          </w:p>
          <w:p w14:paraId="3A1E802D" w14:textId="77777777" w:rsidR="005D65AF" w:rsidRPr="005D65AF" w:rsidRDefault="005D65AF" w:rsidP="004875C2">
            <w:pPr>
              <w:jc w:val="both"/>
            </w:pPr>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3F280993" w14:textId="77777777" w:rsidR="005D65AF" w:rsidRPr="005D65AF" w:rsidRDefault="005D65AF" w:rsidP="004875C2">
            <w:pPr>
              <w:jc w:val="both"/>
              <w:rPr>
                <w:rFonts w:eastAsia="Arial Unicode MS"/>
              </w:rPr>
            </w:pPr>
          </w:p>
          <w:p w14:paraId="7E043453" w14:textId="77777777" w:rsidR="005D65AF" w:rsidRPr="005D65AF" w:rsidRDefault="005D65AF" w:rsidP="004875C2">
            <w:pPr>
              <w:jc w:val="both"/>
            </w:pPr>
            <w:r w:rsidRPr="005D65AF">
              <w:rPr>
                <w:b/>
                <w:bCs/>
                <w:i/>
                <w:iCs/>
              </w:rPr>
              <w:t>Proposal 1</w:t>
            </w:r>
            <w:r w:rsidRPr="005D65AF">
              <w:t xml:space="preserve">: </w:t>
            </w:r>
            <w:r w:rsidRPr="005D65AF">
              <w:rPr>
                <w:b/>
                <w:bCs/>
                <w:i/>
                <w:iCs/>
              </w:rPr>
              <w:t>If supported, PDCCH skipping should be applicable per search space set.</w:t>
            </w:r>
          </w:p>
          <w:p w14:paraId="025851E3" w14:textId="77777777" w:rsidR="005D65AF" w:rsidRPr="005D65AF" w:rsidRDefault="005D65AF" w:rsidP="004875C2">
            <w:pPr>
              <w:jc w:val="both"/>
            </w:pPr>
            <w:r w:rsidRPr="005D65AF">
              <w:rPr>
                <w:b/>
                <w:bCs/>
                <w:i/>
                <w:iCs/>
              </w:rPr>
              <w:t>Proposal 2: Search space set switching is supported for connected mode UEs in Re-17.</w:t>
            </w:r>
          </w:p>
          <w:p w14:paraId="114A1D27" w14:textId="77777777" w:rsidR="005D65AF" w:rsidRPr="005D65AF" w:rsidRDefault="005D65AF" w:rsidP="004875C2"/>
        </w:tc>
      </w:tr>
      <w:tr w:rsidR="005D65AF" w:rsidRPr="005D65AF" w14:paraId="29E82419" w14:textId="77777777" w:rsidTr="005D65AF">
        <w:trPr>
          <w:trHeight w:val="675"/>
        </w:trPr>
        <w:tc>
          <w:tcPr>
            <w:tcW w:w="1653" w:type="pct"/>
            <w:shd w:val="clear" w:color="auto" w:fill="auto"/>
            <w:hideMark/>
          </w:tcPr>
          <w:p w14:paraId="1E858D79" w14:textId="77777777" w:rsidR="005D65AF" w:rsidRPr="005D65AF" w:rsidRDefault="00226834" w:rsidP="004875C2">
            <w:pPr>
              <w:rPr>
                <w:b/>
                <w:bCs/>
                <w:u w:val="single"/>
              </w:rPr>
            </w:pPr>
            <w:hyperlink r:id="rId52" w:history="1">
              <w:r w:rsidR="005D65AF" w:rsidRPr="005D65AF">
                <w:rPr>
                  <w:b/>
                  <w:bCs/>
                  <w:u w:val="single"/>
                </w:rPr>
                <w:t>R1-2101558</w:t>
              </w:r>
            </w:hyperlink>
          </w:p>
        </w:tc>
        <w:tc>
          <w:tcPr>
            <w:tcW w:w="2185" w:type="pct"/>
            <w:shd w:val="clear" w:color="auto" w:fill="auto"/>
            <w:hideMark/>
          </w:tcPr>
          <w:p w14:paraId="04911F85" w14:textId="77777777" w:rsidR="005D65AF" w:rsidRPr="005D65AF" w:rsidRDefault="005D65AF" w:rsidP="004875C2">
            <w:r w:rsidRPr="005D65AF">
              <w:t>Design of active time power savings mechanisms</w:t>
            </w:r>
          </w:p>
        </w:tc>
        <w:tc>
          <w:tcPr>
            <w:tcW w:w="1162" w:type="pct"/>
            <w:shd w:val="clear" w:color="auto" w:fill="auto"/>
            <w:hideMark/>
          </w:tcPr>
          <w:p w14:paraId="4E72EC82" w14:textId="77777777" w:rsidR="005D65AF" w:rsidRPr="005D65AF" w:rsidRDefault="005D65AF" w:rsidP="004875C2">
            <w:r w:rsidRPr="005D65AF">
              <w:t>Ericsson</w:t>
            </w:r>
          </w:p>
        </w:tc>
      </w:tr>
      <w:tr w:rsidR="005D65AF" w:rsidRPr="005D65AF" w14:paraId="7F427216" w14:textId="77777777" w:rsidTr="005D65AF">
        <w:trPr>
          <w:trHeight w:val="675"/>
        </w:trPr>
        <w:tc>
          <w:tcPr>
            <w:tcW w:w="5000" w:type="pct"/>
            <w:gridSpan w:val="3"/>
            <w:shd w:val="clear" w:color="auto" w:fill="auto"/>
          </w:tcPr>
          <w:p w14:paraId="49BDAA00" w14:textId="77777777" w:rsidR="005D65AF" w:rsidRPr="005D65AF" w:rsidRDefault="005D65AF" w:rsidP="004875C2">
            <w:pPr>
              <w:pStyle w:val="TableofFigures"/>
              <w:tabs>
                <w:tab w:val="right" w:leader="dot" w:pos="9629"/>
              </w:tabs>
              <w:rPr>
                <w:rFonts w:ascii="Times New Roman" w:hAnsi="Times New Roman" w:cs="Times New Roman"/>
                <w:b w:val="0"/>
                <w:noProof/>
                <w:sz w:val="20"/>
                <w:szCs w:val="20"/>
              </w:rPr>
            </w:pPr>
            <w:r w:rsidRPr="005D65AF">
              <w:rPr>
                <w:rFonts w:ascii="Times New Roman" w:hAnsi="Times New Roman" w:cs="Times New Roman"/>
                <w:b w:val="0"/>
                <w:bCs/>
                <w:sz w:val="20"/>
                <w:szCs w:val="20"/>
              </w:rPr>
              <w:fldChar w:fldCharType="begin"/>
            </w:r>
            <w:r w:rsidRPr="005D65AF">
              <w:rPr>
                <w:rFonts w:ascii="Times New Roman" w:hAnsi="Times New Roman" w:cs="Times New Roman"/>
                <w:b w:val="0"/>
                <w:bCs/>
                <w:sz w:val="20"/>
                <w:szCs w:val="20"/>
              </w:rPr>
              <w:instrText xml:space="preserve"> TOC \n \h \z \t "Proposal" \c </w:instrText>
            </w:r>
            <w:r w:rsidRPr="005D65AF">
              <w:rPr>
                <w:rFonts w:ascii="Times New Roman" w:hAnsi="Times New Roman" w:cs="Times New Roman"/>
                <w:b w:val="0"/>
                <w:bCs/>
                <w:sz w:val="20"/>
                <w:szCs w:val="20"/>
              </w:rPr>
              <w:fldChar w:fldCharType="separate"/>
            </w:r>
            <w:hyperlink w:anchor="_Toc61891276" w:history="1">
              <w:r w:rsidRPr="005D65AF">
                <w:rPr>
                  <w:rStyle w:val="Hyperlink"/>
                  <w:rFonts w:ascii="Times New Roman" w:hAnsi="Times New Roman" w:cs="Times New Roman"/>
                  <w:noProof/>
                  <w:color w:val="auto"/>
                  <w:sz w:val="20"/>
                  <w:szCs w:val="20"/>
                </w:rPr>
                <w:t>Proposal 1</w:t>
              </w:r>
              <w:r w:rsidRPr="005D65AF">
                <w:rPr>
                  <w:rFonts w:ascii="Times New Roman" w:hAnsi="Times New Roman" w:cs="Times New Roman"/>
                  <w:b w:val="0"/>
                  <w:noProof/>
                  <w:sz w:val="20"/>
                  <w:szCs w:val="20"/>
                </w:rPr>
                <w:tab/>
              </w:r>
              <w:r w:rsidRPr="005D65AF">
                <w:rPr>
                  <w:rStyle w:val="Hyperlink"/>
                  <w:rFonts w:ascii="Times New Roman" w:hAnsi="Times New Roman" w:cs="Times New Roman"/>
                  <w:noProof/>
                  <w:color w:val="auto"/>
                  <w:sz w:val="20"/>
                  <w:szCs w:val="20"/>
                </w:rPr>
                <w:t>For Rel-17 UE power savings, specify extension/modification of search space set group switching.</w:t>
              </w:r>
            </w:hyperlink>
          </w:p>
          <w:p w14:paraId="0C2F9074" w14:textId="77777777" w:rsidR="005D65AF" w:rsidRPr="005D65AF" w:rsidRDefault="00226834" w:rsidP="004875C2">
            <w:pPr>
              <w:pStyle w:val="TableofFigures"/>
              <w:tabs>
                <w:tab w:val="right" w:leader="dot" w:pos="9629"/>
              </w:tabs>
              <w:rPr>
                <w:rFonts w:ascii="Times New Roman" w:hAnsi="Times New Roman" w:cs="Times New Roman"/>
                <w:b w:val="0"/>
                <w:noProof/>
                <w:sz w:val="20"/>
                <w:szCs w:val="20"/>
              </w:rPr>
            </w:pPr>
            <w:hyperlink w:anchor="_Toc61891277" w:history="1">
              <w:r w:rsidR="005D65AF" w:rsidRPr="005D65AF">
                <w:rPr>
                  <w:rStyle w:val="Hyperlink"/>
                  <w:rFonts w:ascii="Times New Roman" w:hAnsi="Times New Roman" w:cs="Times New Roman"/>
                  <w:noProof/>
                  <w:color w:val="auto"/>
                  <w:sz w:val="20"/>
                  <w:szCs w:val="20"/>
                </w:rPr>
                <w:t>Proposal 2</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Support explicit indication of search space set group switching via scheduling DCI format 1_1. FFS : DCI format 0_1.</w:t>
              </w:r>
            </w:hyperlink>
          </w:p>
          <w:p w14:paraId="17C56C70" w14:textId="77777777" w:rsidR="005D65AF" w:rsidRPr="005D65AF" w:rsidRDefault="00226834" w:rsidP="004875C2">
            <w:pPr>
              <w:pStyle w:val="TableofFigures"/>
              <w:tabs>
                <w:tab w:val="right" w:leader="dot" w:pos="9629"/>
              </w:tabs>
              <w:rPr>
                <w:rFonts w:ascii="Times New Roman" w:hAnsi="Times New Roman" w:cs="Times New Roman"/>
                <w:b w:val="0"/>
                <w:noProof/>
                <w:sz w:val="20"/>
                <w:szCs w:val="20"/>
              </w:rPr>
            </w:pPr>
            <w:hyperlink w:anchor="_Toc61891278" w:history="1">
              <w:r w:rsidR="005D65AF" w:rsidRPr="005D65AF">
                <w:rPr>
                  <w:rStyle w:val="Hyperlink"/>
                  <w:rFonts w:ascii="Times New Roman" w:hAnsi="Times New Roman" w:cs="Times New Roman"/>
                  <w:noProof/>
                  <w:color w:val="auto"/>
                  <w:sz w:val="20"/>
                  <w:szCs w:val="20"/>
                </w:rPr>
                <w:t>Proposal 3</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PCell’s scheduling DCI format 1_1 can indicate SSSG switching for the primary cell. Details of the indication FFS.</w:t>
              </w:r>
            </w:hyperlink>
          </w:p>
          <w:p w14:paraId="0BDDC44E" w14:textId="77777777" w:rsidR="005D65AF" w:rsidRPr="005D65AF" w:rsidRDefault="00226834" w:rsidP="004875C2">
            <w:pPr>
              <w:pStyle w:val="TableofFigures"/>
              <w:tabs>
                <w:tab w:val="right" w:leader="dot" w:pos="9629"/>
              </w:tabs>
              <w:rPr>
                <w:rFonts w:ascii="Times New Roman" w:hAnsi="Times New Roman" w:cs="Times New Roman"/>
                <w:b w:val="0"/>
                <w:noProof/>
                <w:sz w:val="20"/>
                <w:szCs w:val="20"/>
              </w:rPr>
            </w:pPr>
            <w:hyperlink w:anchor="_Toc61891279" w:history="1">
              <w:r w:rsidR="005D65AF" w:rsidRPr="005D65AF">
                <w:rPr>
                  <w:rStyle w:val="Hyperlink"/>
                  <w:rFonts w:ascii="Times New Roman" w:hAnsi="Times New Roman" w:cs="Times New Roman"/>
                  <w:noProof/>
                  <w:color w:val="auto"/>
                  <w:sz w:val="20"/>
                  <w:szCs w:val="20"/>
                </w:rPr>
                <w:t>Proposal 4</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self-scheduling, an SCell’s scheduling DCI format 1_1 can indicate SSSG switching for the SCell. Details of the indication FFS.</w:t>
              </w:r>
            </w:hyperlink>
          </w:p>
          <w:p w14:paraId="55C09FFA" w14:textId="77777777" w:rsidR="005D65AF" w:rsidRPr="005D65AF" w:rsidRDefault="00226834" w:rsidP="004875C2">
            <w:pPr>
              <w:pStyle w:val="TableofFigures"/>
              <w:tabs>
                <w:tab w:val="right" w:leader="dot" w:pos="9629"/>
              </w:tabs>
              <w:rPr>
                <w:rFonts w:ascii="Times New Roman" w:hAnsi="Times New Roman" w:cs="Times New Roman"/>
                <w:b w:val="0"/>
                <w:noProof/>
                <w:sz w:val="20"/>
                <w:szCs w:val="20"/>
              </w:rPr>
            </w:pPr>
            <w:hyperlink w:anchor="_Toc61891280" w:history="1">
              <w:r w:rsidR="005D65AF" w:rsidRPr="005D65AF">
                <w:rPr>
                  <w:rStyle w:val="Hyperlink"/>
                  <w:rFonts w:ascii="Times New Roman" w:hAnsi="Times New Roman" w:cs="Times New Roman"/>
                  <w:noProof/>
                  <w:color w:val="auto"/>
                  <w:sz w:val="20"/>
                  <w:szCs w:val="20"/>
                </w:rPr>
                <w:t>Proposal 5</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Study further how to support SSSG switching for multiple groups of cell(s). Details including number of groups FFS.</w:t>
              </w:r>
            </w:hyperlink>
          </w:p>
          <w:p w14:paraId="59C62A23" w14:textId="77777777" w:rsidR="005D65AF" w:rsidRPr="005D65AF" w:rsidRDefault="00226834" w:rsidP="004875C2">
            <w:pPr>
              <w:pStyle w:val="TableofFigures"/>
              <w:tabs>
                <w:tab w:val="right" w:leader="dot" w:pos="9629"/>
              </w:tabs>
              <w:rPr>
                <w:rFonts w:ascii="Times New Roman" w:hAnsi="Times New Roman" w:cs="Times New Roman"/>
                <w:b w:val="0"/>
                <w:noProof/>
                <w:sz w:val="20"/>
                <w:szCs w:val="20"/>
              </w:rPr>
            </w:pPr>
            <w:hyperlink w:anchor="_Toc61891281" w:history="1">
              <w:r w:rsidR="005D65AF" w:rsidRPr="005D65AF">
                <w:rPr>
                  <w:rStyle w:val="Hyperlink"/>
                  <w:rFonts w:ascii="Times New Roman" w:hAnsi="Times New Roman" w:cs="Times New Roman"/>
                  <w:noProof/>
                  <w:color w:val="auto"/>
                  <w:sz w:val="20"/>
                  <w:szCs w:val="20"/>
                </w:rPr>
                <w:t>Proposal 6</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HARQ retransmissions should not be delayed due to SSSG switching and mechanisms to avoid this should be supported e.g. a configurable timer-based application delay or HARQ feedback-based application of the SSSG switching command.</w:t>
              </w:r>
            </w:hyperlink>
          </w:p>
          <w:p w14:paraId="224B6545" w14:textId="77777777" w:rsidR="005D65AF" w:rsidRPr="005D65AF" w:rsidRDefault="00226834" w:rsidP="004875C2">
            <w:pPr>
              <w:pStyle w:val="TableofFigures"/>
              <w:tabs>
                <w:tab w:val="right" w:leader="dot" w:pos="9629"/>
              </w:tabs>
              <w:rPr>
                <w:rFonts w:ascii="Times New Roman" w:hAnsi="Times New Roman" w:cs="Times New Roman"/>
                <w:b w:val="0"/>
                <w:noProof/>
                <w:sz w:val="20"/>
                <w:szCs w:val="20"/>
              </w:rPr>
            </w:pPr>
            <w:hyperlink w:anchor="_Toc61891282" w:history="1">
              <w:r w:rsidR="005D65AF" w:rsidRPr="005D65AF">
                <w:rPr>
                  <w:rStyle w:val="Hyperlink"/>
                  <w:rFonts w:ascii="Times New Roman" w:hAnsi="Times New Roman" w:cs="Times New Roman"/>
                  <w:noProof/>
                  <w:color w:val="auto"/>
                  <w:sz w:val="20"/>
                  <w:szCs w:val="20"/>
                </w:rPr>
                <w:t>Proposal 7</w:t>
              </w:r>
              <w:r w:rsidR="005D65AF" w:rsidRPr="005D65AF">
                <w:rPr>
                  <w:rFonts w:ascii="Times New Roman" w:hAnsi="Times New Roman" w:cs="Times New Roman"/>
                  <w:b w:val="0"/>
                  <w:noProof/>
                  <w:sz w:val="20"/>
                  <w:szCs w:val="20"/>
                </w:rPr>
                <w:tab/>
              </w:r>
              <w:r w:rsidR="005D65AF" w:rsidRPr="005D65AF">
                <w:rPr>
                  <w:rStyle w:val="Hyperlink"/>
                  <w:rFonts w:ascii="Times New Roman" w:hAnsi="Times New Roman" w:cs="Times New Roman"/>
                  <w:noProof/>
                  <w:color w:val="auto"/>
                  <w:sz w:val="20"/>
                  <w:szCs w:val="20"/>
                </w:rPr>
                <w:t>For UE configured with DRX, higher layer signaling can configure SSSG that a UE monitors when coming out of DRX to monitor an ON duration.</w:t>
              </w:r>
            </w:hyperlink>
          </w:p>
          <w:p w14:paraId="4178D8C4" w14:textId="77777777" w:rsidR="005D65AF" w:rsidRPr="005D65AF" w:rsidRDefault="005D65AF" w:rsidP="004875C2">
            <w:pPr>
              <w:rPr>
                <w:b/>
                <w:bCs/>
              </w:rPr>
            </w:pPr>
            <w:r w:rsidRPr="005D65AF">
              <w:rPr>
                <w:b/>
                <w:bCs/>
              </w:rPr>
              <w:fldChar w:fldCharType="end"/>
            </w:r>
          </w:p>
          <w:p w14:paraId="5420A2BB" w14:textId="77777777" w:rsidR="005D65AF" w:rsidRPr="005D65AF" w:rsidRDefault="005D65AF" w:rsidP="004875C2">
            <w:pPr>
              <w:jc w:val="center"/>
              <w:rPr>
                <w:lang w:val="en-GB" w:eastAsia="ja-JP"/>
              </w:rPr>
            </w:pPr>
            <w:r w:rsidRPr="005D65AF">
              <w:rPr>
                <w:noProof/>
                <w:lang w:eastAsia="zh-CN"/>
              </w:rPr>
              <w:drawing>
                <wp:inline distT="0" distB="0" distL="0" distR="0" wp14:anchorId="0FD8DE95" wp14:editId="0DDFC24A">
                  <wp:extent cx="4680000" cy="166832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30FBD60" w14:textId="77777777" w:rsidR="005D65AF" w:rsidRPr="005D65AF" w:rsidRDefault="005D65AF" w:rsidP="004875C2">
            <w:pPr>
              <w:jc w:val="center"/>
              <w:rPr>
                <w:lang w:val="en-GB" w:eastAsia="ja-JP"/>
              </w:rPr>
            </w:pPr>
            <w:r w:rsidRPr="005D65AF">
              <w:rPr>
                <w:lang w:val="en-GB" w:eastAsia="ja-JP"/>
              </w:rPr>
              <w:t>Figure 7. The UE might need to use sparse monitoring during DRX on-duration.</w:t>
            </w:r>
          </w:p>
          <w:p w14:paraId="0DE0AC66" w14:textId="77777777" w:rsidR="005D65AF" w:rsidRPr="005D65AF" w:rsidRDefault="005D65AF" w:rsidP="004875C2">
            <w:pPr>
              <w:rPr>
                <w:lang w:val="en-GB"/>
              </w:rPr>
            </w:pPr>
          </w:p>
        </w:tc>
      </w:tr>
      <w:tr w:rsidR="005D65AF" w:rsidRPr="005D65AF" w14:paraId="01D9AC24" w14:textId="77777777" w:rsidTr="005D65AF">
        <w:trPr>
          <w:trHeight w:val="675"/>
        </w:trPr>
        <w:tc>
          <w:tcPr>
            <w:tcW w:w="1653" w:type="pct"/>
            <w:shd w:val="clear" w:color="auto" w:fill="auto"/>
            <w:hideMark/>
          </w:tcPr>
          <w:p w14:paraId="331FAD34" w14:textId="77777777" w:rsidR="005D65AF" w:rsidRPr="005D65AF" w:rsidRDefault="00226834" w:rsidP="004875C2">
            <w:pPr>
              <w:rPr>
                <w:b/>
                <w:bCs/>
                <w:u w:val="single"/>
              </w:rPr>
            </w:pPr>
            <w:hyperlink r:id="rId53" w:history="1">
              <w:r w:rsidR="005D65AF" w:rsidRPr="005D65AF">
                <w:rPr>
                  <w:b/>
                  <w:bCs/>
                  <w:u w:val="single"/>
                </w:rPr>
                <w:t>R1-2101567</w:t>
              </w:r>
            </w:hyperlink>
          </w:p>
        </w:tc>
        <w:tc>
          <w:tcPr>
            <w:tcW w:w="2185" w:type="pct"/>
            <w:shd w:val="clear" w:color="auto" w:fill="auto"/>
            <w:hideMark/>
          </w:tcPr>
          <w:p w14:paraId="61447D6E" w14:textId="77777777" w:rsidR="005D65AF" w:rsidRPr="005D65AF" w:rsidRDefault="005D65AF" w:rsidP="004875C2">
            <w:r w:rsidRPr="005D65AF">
              <w:t>Power saving adaptation during Active Time</w:t>
            </w:r>
          </w:p>
        </w:tc>
        <w:tc>
          <w:tcPr>
            <w:tcW w:w="1162" w:type="pct"/>
            <w:shd w:val="clear" w:color="auto" w:fill="auto"/>
            <w:hideMark/>
          </w:tcPr>
          <w:p w14:paraId="1B8CC120" w14:textId="77777777" w:rsidR="005D65AF" w:rsidRPr="005D65AF" w:rsidRDefault="005D65AF" w:rsidP="004875C2">
            <w:proofErr w:type="spellStart"/>
            <w:r w:rsidRPr="005D65AF">
              <w:t>ASUSTeK</w:t>
            </w:r>
            <w:proofErr w:type="spellEnd"/>
          </w:p>
        </w:tc>
      </w:tr>
      <w:tr w:rsidR="005D65AF" w:rsidRPr="005D65AF" w14:paraId="5A0D7B7C" w14:textId="77777777" w:rsidTr="005D65AF">
        <w:trPr>
          <w:trHeight w:val="675"/>
        </w:trPr>
        <w:tc>
          <w:tcPr>
            <w:tcW w:w="5000" w:type="pct"/>
            <w:gridSpan w:val="3"/>
            <w:shd w:val="clear" w:color="auto" w:fill="auto"/>
          </w:tcPr>
          <w:p w14:paraId="16AD8772" w14:textId="77777777" w:rsidR="005D65AF" w:rsidRPr="005D65AF" w:rsidRDefault="005D65AF" w:rsidP="004875C2">
            <w:pPr>
              <w:rPr>
                <w:b/>
                <w:lang w:eastAsia="zh-TW"/>
              </w:rPr>
            </w:pPr>
            <w:r w:rsidRPr="005D65AF">
              <w:rPr>
                <w:b/>
                <w:lang w:eastAsia="zh-TW"/>
              </w:rPr>
              <w:t>Proposal 1: For comparing different PDCCH monitoring adaptation candidate, a power model with finer granularity could be developed for Rel-17.</w:t>
            </w:r>
          </w:p>
          <w:p w14:paraId="1A31D3E5" w14:textId="77777777" w:rsidR="005D65AF" w:rsidRPr="005D65AF" w:rsidRDefault="005D65AF" w:rsidP="004875C2">
            <w:pPr>
              <w:rPr>
                <w:b/>
                <w:lang w:eastAsia="zh-TW"/>
              </w:rPr>
            </w:pPr>
            <w:r w:rsidRPr="005D65AF">
              <w:rPr>
                <w:b/>
                <w:lang w:eastAsia="zh-TW"/>
              </w:rPr>
              <w:t>Proposal 2: RAN1 further consider/compare PDCCH monitoring adaptation schemes studied in Rel-16, at least from the following two domain:</w:t>
            </w:r>
          </w:p>
          <w:p w14:paraId="049ABA82" w14:textId="77777777" w:rsidR="005D65AF" w:rsidRPr="005D65AF" w:rsidRDefault="005D65AF" w:rsidP="00C60F5F">
            <w:pPr>
              <w:numPr>
                <w:ilvl w:val="0"/>
                <w:numId w:val="20"/>
              </w:numPr>
              <w:overflowPunct/>
              <w:autoSpaceDE/>
              <w:autoSpaceDN/>
              <w:adjustRightInd/>
              <w:spacing w:line="240" w:lineRule="auto"/>
              <w:textAlignment w:val="auto"/>
              <w:rPr>
                <w:lang w:val="x-none" w:eastAsia="zh-TW"/>
              </w:rPr>
            </w:pPr>
            <w:r w:rsidRPr="005D65AF">
              <w:rPr>
                <w:b/>
                <w:lang w:eastAsia="zh-TW"/>
              </w:rPr>
              <w:t>time domain</w:t>
            </w:r>
          </w:p>
          <w:p w14:paraId="3EF1B730" w14:textId="77777777" w:rsidR="005D65AF" w:rsidRPr="005D65AF" w:rsidRDefault="005D65AF" w:rsidP="00C60F5F">
            <w:pPr>
              <w:numPr>
                <w:ilvl w:val="0"/>
                <w:numId w:val="20"/>
              </w:numPr>
              <w:overflowPunct/>
              <w:autoSpaceDE/>
              <w:autoSpaceDN/>
              <w:adjustRightInd/>
              <w:spacing w:line="240" w:lineRule="auto"/>
              <w:textAlignment w:val="auto"/>
              <w:rPr>
                <w:rFonts w:eastAsiaTheme="minorEastAsia"/>
                <w:kern w:val="2"/>
                <w:lang w:val="x-none" w:eastAsia="zh-TW"/>
              </w:rPr>
            </w:pPr>
            <w:r w:rsidRPr="005D65AF">
              <w:rPr>
                <w:b/>
                <w:lang w:eastAsia="zh-TW"/>
              </w:rPr>
              <w:t>CCE domain</w:t>
            </w:r>
          </w:p>
        </w:tc>
      </w:tr>
      <w:tr w:rsidR="005D65AF" w:rsidRPr="005D65AF" w14:paraId="704C5A86" w14:textId="77777777" w:rsidTr="005D65AF">
        <w:trPr>
          <w:trHeight w:val="675"/>
        </w:trPr>
        <w:tc>
          <w:tcPr>
            <w:tcW w:w="1653" w:type="pct"/>
            <w:shd w:val="clear" w:color="auto" w:fill="auto"/>
            <w:hideMark/>
          </w:tcPr>
          <w:p w14:paraId="52473616" w14:textId="77777777" w:rsidR="005D65AF" w:rsidRPr="005D65AF" w:rsidRDefault="00226834" w:rsidP="004875C2">
            <w:pPr>
              <w:rPr>
                <w:b/>
                <w:bCs/>
                <w:u w:val="single"/>
              </w:rPr>
            </w:pPr>
            <w:hyperlink r:id="rId54" w:history="1">
              <w:r w:rsidR="005D65AF" w:rsidRPr="005D65AF">
                <w:rPr>
                  <w:b/>
                  <w:bCs/>
                  <w:u w:val="single"/>
                </w:rPr>
                <w:t>R1-2101624</w:t>
              </w:r>
            </w:hyperlink>
          </w:p>
        </w:tc>
        <w:tc>
          <w:tcPr>
            <w:tcW w:w="2185" w:type="pct"/>
            <w:shd w:val="clear" w:color="auto" w:fill="auto"/>
            <w:hideMark/>
          </w:tcPr>
          <w:p w14:paraId="10F2D55E" w14:textId="77777777" w:rsidR="005D65AF" w:rsidRPr="005D65AF" w:rsidRDefault="005D65AF" w:rsidP="004875C2">
            <w:r w:rsidRPr="005D65AF">
              <w:t>Discussion on extension to DCI-based power saving adaptation</w:t>
            </w:r>
          </w:p>
        </w:tc>
        <w:tc>
          <w:tcPr>
            <w:tcW w:w="1162" w:type="pct"/>
            <w:shd w:val="clear" w:color="auto" w:fill="auto"/>
            <w:hideMark/>
          </w:tcPr>
          <w:p w14:paraId="4EF035CA" w14:textId="77777777" w:rsidR="005D65AF" w:rsidRPr="005D65AF" w:rsidRDefault="005D65AF" w:rsidP="004875C2">
            <w:r w:rsidRPr="005D65AF">
              <w:t>NTT DOCOMO, INC.</w:t>
            </w:r>
          </w:p>
        </w:tc>
      </w:tr>
      <w:tr w:rsidR="005D65AF" w:rsidRPr="005D65AF" w14:paraId="7337DB6D" w14:textId="77777777" w:rsidTr="005D65AF">
        <w:trPr>
          <w:trHeight w:val="675"/>
        </w:trPr>
        <w:tc>
          <w:tcPr>
            <w:tcW w:w="5000" w:type="pct"/>
            <w:gridSpan w:val="3"/>
            <w:shd w:val="clear" w:color="auto" w:fill="auto"/>
          </w:tcPr>
          <w:p w14:paraId="3C39C635" w14:textId="77777777" w:rsidR="005D65AF" w:rsidRPr="005D65AF" w:rsidRDefault="005D65AF" w:rsidP="004875C2">
            <w:pPr>
              <w:spacing w:afterLines="50" w:after="120"/>
              <w:jc w:val="both"/>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75BF17" w14:textId="77777777" w:rsidR="005D65AF" w:rsidRPr="005D65AF" w:rsidRDefault="005D65AF" w:rsidP="004875C2">
            <w:pPr>
              <w:spacing w:afterLines="50" w:after="120"/>
              <w:jc w:val="both"/>
              <w:rPr>
                <w:rFonts w:eastAsia="MS Mincho"/>
              </w:rPr>
            </w:pPr>
            <w:r w:rsidRPr="005D65AF">
              <w:rPr>
                <w:rFonts w:eastAsia="Yu Mincho"/>
                <w:b/>
                <w:u w:val="single"/>
              </w:rPr>
              <w:t>Proposal 2</w:t>
            </w:r>
            <w:r w:rsidRPr="005D65AF">
              <w:rPr>
                <w:rFonts w:eastAsia="Yu Mincho"/>
                <w:b/>
              </w:rPr>
              <w:t>: DCI format 0_1 and 1_1 can indicate search space set group switching.</w:t>
            </w:r>
          </w:p>
          <w:p w14:paraId="3330950C" w14:textId="77777777" w:rsidR="005D65AF" w:rsidRPr="005D65AF" w:rsidRDefault="005D65AF" w:rsidP="004875C2">
            <w:pPr>
              <w:spacing w:afterLines="50" w:after="120"/>
              <w:jc w:val="both"/>
              <w:rPr>
                <w:rFonts w:eastAsia="MS Mincho"/>
              </w:rPr>
            </w:pPr>
            <w:r w:rsidRPr="005D65AF">
              <w:rPr>
                <w:rFonts w:eastAsia="Yu Mincho"/>
                <w:b/>
                <w:u w:val="single"/>
              </w:rPr>
              <w:t>Proposal 3</w:t>
            </w:r>
            <w:r w:rsidRPr="005D65AF">
              <w:rPr>
                <w:rFonts w:eastAsia="Yu Mincho"/>
                <w:b/>
              </w:rPr>
              <w:t>: Based on search space set group switching, some mechanism providing more flexibility on adaptation of the parameters related to PDCCH monitoring should be considered.</w:t>
            </w:r>
          </w:p>
          <w:p w14:paraId="69D2AFF8" w14:textId="77777777" w:rsidR="005D65AF" w:rsidRPr="005D65AF" w:rsidRDefault="005D65AF" w:rsidP="004875C2">
            <w:pPr>
              <w:spacing w:afterLines="50" w:after="120"/>
              <w:jc w:val="both"/>
              <w:rPr>
                <w:rFonts w:eastAsia="Yu Mincho"/>
                <w:b/>
              </w:rPr>
            </w:pPr>
            <w:r w:rsidRPr="005D65AF">
              <w:rPr>
                <w:rFonts w:eastAsia="Yu Mincho"/>
                <w:b/>
                <w:u w:val="single"/>
              </w:rPr>
              <w:t>Proposal 4</w:t>
            </w:r>
            <w:r w:rsidRPr="005D65AF">
              <w:rPr>
                <w:rFonts w:eastAsia="Yu Mincho"/>
                <w:b/>
              </w:rPr>
              <w:t>: Search space set level activation/deactivation should be considered.</w:t>
            </w:r>
          </w:p>
          <w:p w14:paraId="52B5A94A" w14:textId="77777777" w:rsidR="005D65AF" w:rsidRPr="005D65AF" w:rsidRDefault="005D65AF" w:rsidP="004875C2">
            <w:pPr>
              <w:spacing w:afterLines="50" w:after="120"/>
              <w:jc w:val="both"/>
              <w:rPr>
                <w:rFonts w:eastAsia="MS Mincho"/>
              </w:rPr>
            </w:pPr>
            <w:r w:rsidRPr="005D65AF">
              <w:rPr>
                <w:rFonts w:eastAsia="Yu Mincho"/>
                <w:b/>
                <w:u w:val="single"/>
              </w:rPr>
              <w:t>Observation 1</w:t>
            </w:r>
            <w:r w:rsidRPr="005D65AF">
              <w:rPr>
                <w:rFonts w:eastAsia="Yu Mincho"/>
                <w:b/>
              </w:rPr>
              <w:t>: PDCCH skipping along with cross-slot scheduling can maximize the benefit of cross-slot scheduling.</w:t>
            </w:r>
          </w:p>
          <w:p w14:paraId="1E2C60D0" w14:textId="77777777" w:rsidR="005D65AF" w:rsidRPr="005D65AF" w:rsidRDefault="005D65AF" w:rsidP="004875C2">
            <w:pPr>
              <w:spacing w:afterLines="50" w:after="120"/>
              <w:jc w:val="both"/>
              <w:rPr>
                <w:rFonts w:eastAsia="MS Mincho"/>
              </w:rPr>
            </w:pPr>
            <w:r w:rsidRPr="005D65AF">
              <w:rPr>
                <w:rFonts w:eastAsia="Yu Mincho"/>
                <w:b/>
                <w:u w:val="single"/>
              </w:rPr>
              <w:t>Proposal 5</w:t>
            </w:r>
            <w:r w:rsidRPr="005D65AF">
              <w:rPr>
                <w:rFonts w:eastAsia="Yu Mincho"/>
                <w:b/>
              </w:rPr>
              <w:t>: PDCCH skipping for the duration of the applicable minimum scheduling offset from PDCCH monitoring occasion should be supported.</w:t>
            </w:r>
          </w:p>
          <w:p w14:paraId="278AD8BE" w14:textId="77777777" w:rsidR="005D65AF" w:rsidRPr="005D65AF" w:rsidRDefault="005D65AF" w:rsidP="004875C2">
            <w:pPr>
              <w:spacing w:afterLines="50" w:after="120"/>
              <w:jc w:val="both"/>
              <w:rPr>
                <w:rFonts w:eastAsia="MS Mincho"/>
              </w:rPr>
            </w:pPr>
            <w:r w:rsidRPr="005D65AF">
              <w:rPr>
                <w:rFonts w:eastAsia="Yu Mincho"/>
                <w:b/>
                <w:u w:val="single"/>
              </w:rPr>
              <w:t>Observation 2</w:t>
            </w:r>
            <w:r w:rsidRPr="005D65AF">
              <w:rPr>
                <w:rFonts w:eastAsia="Yu Mincho"/>
                <w:b/>
              </w:rPr>
              <w:t>: Search space set group switching can provide general adaptation of PDCCH monitoring based on traffic amount and so on, but cannot provide skipping PDCCH monitoring immediately after the scheduling DCI due to switching delay.</w:t>
            </w:r>
          </w:p>
          <w:p w14:paraId="14A9A7F3" w14:textId="77777777" w:rsidR="005D65AF" w:rsidRPr="005D65AF" w:rsidRDefault="005D65AF" w:rsidP="004875C2">
            <w:pPr>
              <w:spacing w:afterLines="50" w:after="120"/>
              <w:jc w:val="both"/>
              <w:rPr>
                <w:rFonts w:eastAsia="MS Mincho"/>
              </w:rPr>
            </w:pPr>
            <w:r w:rsidRPr="005D65AF">
              <w:rPr>
                <w:rFonts w:eastAsia="Yu Mincho"/>
                <w:b/>
                <w:u w:val="single"/>
              </w:rPr>
              <w:lastRenderedPageBreak/>
              <w:t>Observation 3</w:t>
            </w:r>
            <w:r w:rsidRPr="005D65AF">
              <w:rPr>
                <w:rFonts w:eastAsia="Yu Mincho"/>
                <w:b/>
              </w:rPr>
              <w:t xml:space="preserve">: There is very low </w:t>
            </w:r>
            <w:proofErr w:type="spellStart"/>
            <w:r w:rsidRPr="005D65AF">
              <w:rPr>
                <w:rFonts w:eastAsia="Yu Mincho"/>
                <w:b/>
              </w:rPr>
              <w:t>signalling</w:t>
            </w:r>
            <w:proofErr w:type="spellEnd"/>
            <w:r w:rsidRPr="005D65AF">
              <w:rPr>
                <w:rFonts w:eastAsia="Yu Mincho"/>
                <w:b/>
              </w:rPr>
              <w:t xml:space="preserve"> overhead for indication of PDCCH skipping for the duration of the applicable minimum scheduling offset since the duration of PDCCH skipping does not need to be indicated.</w:t>
            </w:r>
          </w:p>
          <w:p w14:paraId="4B9CCE39" w14:textId="77777777" w:rsidR="005D65AF" w:rsidRPr="005D65AF" w:rsidRDefault="005D65AF" w:rsidP="004875C2">
            <w:pPr>
              <w:spacing w:afterLines="50" w:after="120"/>
              <w:jc w:val="both"/>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59A03C58" w14:textId="77777777" w:rsidR="005D65AF" w:rsidRPr="005D65AF" w:rsidRDefault="005D65AF" w:rsidP="004875C2"/>
        </w:tc>
      </w:tr>
      <w:tr w:rsidR="005D65AF" w:rsidRPr="005D65AF" w14:paraId="10B5A843" w14:textId="77777777" w:rsidTr="005D65AF">
        <w:trPr>
          <w:trHeight w:val="675"/>
        </w:trPr>
        <w:tc>
          <w:tcPr>
            <w:tcW w:w="1653" w:type="pct"/>
            <w:shd w:val="clear" w:color="auto" w:fill="auto"/>
            <w:hideMark/>
          </w:tcPr>
          <w:p w14:paraId="40E9CE2C" w14:textId="77777777" w:rsidR="005D65AF" w:rsidRPr="005D65AF" w:rsidRDefault="00226834" w:rsidP="004875C2">
            <w:pPr>
              <w:rPr>
                <w:b/>
                <w:bCs/>
                <w:u w:val="single"/>
              </w:rPr>
            </w:pPr>
            <w:hyperlink r:id="rId55" w:history="1">
              <w:r w:rsidR="005D65AF" w:rsidRPr="005D65AF">
                <w:rPr>
                  <w:b/>
                  <w:bCs/>
                  <w:u w:val="single"/>
                </w:rPr>
                <w:t>R1-2101666</w:t>
              </w:r>
            </w:hyperlink>
          </w:p>
        </w:tc>
        <w:tc>
          <w:tcPr>
            <w:tcW w:w="2185" w:type="pct"/>
            <w:shd w:val="clear" w:color="auto" w:fill="auto"/>
            <w:hideMark/>
          </w:tcPr>
          <w:p w14:paraId="64974546" w14:textId="77777777" w:rsidR="005D65AF" w:rsidRPr="005D65AF" w:rsidRDefault="005D65AF" w:rsidP="004875C2">
            <w:r w:rsidRPr="005D65AF">
              <w:t>UE power saving enhancements for Active Time</w:t>
            </w:r>
          </w:p>
        </w:tc>
        <w:tc>
          <w:tcPr>
            <w:tcW w:w="1162" w:type="pct"/>
            <w:shd w:val="clear" w:color="auto" w:fill="auto"/>
            <w:hideMark/>
          </w:tcPr>
          <w:p w14:paraId="1A497FB9" w14:textId="77777777" w:rsidR="005D65AF" w:rsidRPr="005D65AF" w:rsidRDefault="005D65AF" w:rsidP="004875C2">
            <w:r w:rsidRPr="005D65AF">
              <w:t>Nokia, Nokia Shanghai Bell</w:t>
            </w:r>
          </w:p>
        </w:tc>
      </w:tr>
      <w:tr w:rsidR="005D65AF" w:rsidRPr="005D65AF" w14:paraId="3D049EF9" w14:textId="77777777" w:rsidTr="005D65AF">
        <w:trPr>
          <w:trHeight w:val="675"/>
        </w:trPr>
        <w:tc>
          <w:tcPr>
            <w:tcW w:w="5000" w:type="pct"/>
            <w:gridSpan w:val="3"/>
            <w:shd w:val="clear" w:color="auto" w:fill="auto"/>
          </w:tcPr>
          <w:p w14:paraId="2404D3D4" w14:textId="77777777" w:rsidR="005D65AF" w:rsidRPr="005D65AF" w:rsidRDefault="005D65AF" w:rsidP="004875C2">
            <w:pPr>
              <w:rPr>
                <w:b/>
                <w:lang w:val="en-GB"/>
              </w:rPr>
            </w:pPr>
            <w:r w:rsidRPr="005D65AF">
              <w:rPr>
                <w:b/>
                <w:lang w:val="en-GB"/>
              </w:rPr>
              <w:t xml:space="preserve">Observation: </w:t>
            </w:r>
            <w:r w:rsidRPr="005D65AF">
              <w:rPr>
                <w:i/>
                <w:lang w:val="en-GB"/>
              </w:rPr>
              <w:t>Adaptation of uplink activity including CSI reporting and SRS transmission may be based on search space set group switching and DCI-based PDCCH monitoring skipping command.</w:t>
            </w:r>
          </w:p>
          <w:p w14:paraId="683F3C69" w14:textId="77777777" w:rsidR="005D65AF" w:rsidRPr="005D65AF" w:rsidRDefault="005D65AF" w:rsidP="004875C2">
            <w:pPr>
              <w:rPr>
                <w:i/>
                <w:iCs/>
                <w:lang w:val="en-GB"/>
              </w:rPr>
            </w:pPr>
            <w:r w:rsidRPr="005D65AF">
              <w:rPr>
                <w:b/>
                <w:lang w:val="en-GB"/>
              </w:rPr>
              <w:t>Observation:</w:t>
            </w:r>
            <w:r w:rsidRPr="005D65AF">
              <w:rPr>
                <w:lang w:val="en-GB"/>
              </w:rPr>
              <w:t xml:space="preserve"> </w:t>
            </w:r>
            <w:r w:rsidRPr="005D65AF">
              <w:rPr>
                <w:i/>
                <w:lang w:val="en-GB"/>
              </w:rPr>
              <w:t xml:space="preserve">From latency point of view, it is </w:t>
            </w:r>
            <w:proofErr w:type="spellStart"/>
            <w:r w:rsidRPr="005D65AF">
              <w:rPr>
                <w:i/>
                <w:lang w:val="en-GB"/>
              </w:rPr>
              <w:t>benefitial</w:t>
            </w:r>
            <w:proofErr w:type="spellEnd"/>
            <w:r w:rsidRPr="005D65AF">
              <w:rPr>
                <w:i/>
                <w:lang w:val="en-GB"/>
              </w:rPr>
              <w:t xml:space="preserve"> if uplink activity related to indication of data buffer activates the regular, i.e. more frequent monitoring.</w:t>
            </w:r>
          </w:p>
          <w:p w14:paraId="5CFD8486" w14:textId="77777777" w:rsidR="005D65AF" w:rsidRPr="005D65AF" w:rsidRDefault="005D65AF" w:rsidP="004875C2">
            <w:pPr>
              <w:rPr>
                <w:lang w:val="en-GB"/>
              </w:rPr>
            </w:pPr>
            <w:r w:rsidRPr="005D65AF">
              <w:rPr>
                <w:lang w:val="en-GB"/>
              </w:rPr>
              <w:t>Evaluation results for the SS set group switching and PDCCH skipping were presented in Section 3, with following observations and proposals:</w:t>
            </w:r>
          </w:p>
          <w:p w14:paraId="04D1F69A" w14:textId="77777777" w:rsidR="005D65AF" w:rsidRPr="005D65AF" w:rsidRDefault="005D65AF" w:rsidP="004875C2">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05EE3755" w14:textId="77777777" w:rsidR="005D65AF" w:rsidRPr="005D65AF" w:rsidRDefault="005D65AF" w:rsidP="004875C2">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ECD7300" w14:textId="77777777" w:rsidR="005D65AF" w:rsidRPr="005D65AF" w:rsidRDefault="005D65AF" w:rsidP="004875C2">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4AC1868A" w14:textId="77777777" w:rsidR="005D65AF" w:rsidRPr="005D65AF" w:rsidRDefault="005D65AF" w:rsidP="004875C2">
            <w:pPr>
              <w:rPr>
                <w:lang w:val="en-GB"/>
              </w:rPr>
            </w:pPr>
            <w:r w:rsidRPr="005D65AF">
              <w:rPr>
                <w:b/>
                <w:lang w:val="en-GB"/>
              </w:rPr>
              <w:t>Proposal:</w:t>
            </w:r>
            <w:r w:rsidRPr="005D65AF">
              <w:rPr>
                <w:lang w:val="en-GB"/>
              </w:rPr>
              <w:t xml:space="preserve"> </w:t>
            </w:r>
            <w:proofErr w:type="spellStart"/>
            <w:r w:rsidRPr="005D65AF">
              <w:rPr>
                <w:i/>
                <w:lang w:val="en-GB"/>
              </w:rPr>
              <w:t>Spesify</w:t>
            </w:r>
            <w:proofErr w:type="spellEnd"/>
            <w:r w:rsidRPr="005D65AF">
              <w:rPr>
                <w:i/>
                <w:lang w:val="en-GB"/>
              </w:rPr>
              <w:t xml:space="preserve"> </w:t>
            </w:r>
            <w:proofErr w:type="spellStart"/>
            <w:r w:rsidRPr="005D65AF">
              <w:rPr>
                <w:i/>
                <w:lang w:val="en-GB"/>
              </w:rPr>
              <w:t>enhacements</w:t>
            </w:r>
            <w:proofErr w:type="spellEnd"/>
            <w:r w:rsidRPr="005D65AF">
              <w:rPr>
                <w:i/>
                <w:lang w:val="en-GB"/>
              </w:rPr>
              <w:t xml:space="preserve"> to SS group switching in R17 to support better power saving functionality for active time power saving.</w:t>
            </w:r>
          </w:p>
          <w:p w14:paraId="7D53372B" w14:textId="77777777" w:rsidR="005D65AF" w:rsidRPr="005D65AF" w:rsidRDefault="005D65AF" w:rsidP="004875C2">
            <w:pPr>
              <w:rPr>
                <w:lang w:val="en-GB"/>
              </w:rPr>
            </w:pPr>
            <w:r w:rsidRPr="005D65AF">
              <w:rPr>
                <w:lang w:val="en-GB"/>
              </w:rPr>
              <w:t>In Section 4 we discussed on the possible enhancements on SS set group switching for active time power saving purposes, and made following proposals:-</w:t>
            </w:r>
          </w:p>
          <w:p w14:paraId="7C78610E" w14:textId="77777777" w:rsidR="005D65AF" w:rsidRPr="005D65AF" w:rsidRDefault="005D65AF" w:rsidP="004875C2">
            <w:pPr>
              <w:rPr>
                <w:lang w:val="en-GB"/>
              </w:rPr>
            </w:pPr>
            <w:r w:rsidRPr="005D65AF">
              <w:rPr>
                <w:b/>
                <w:lang w:val="en-GB"/>
              </w:rPr>
              <w:t>Proposal:</w:t>
            </w:r>
            <w:r w:rsidRPr="005D65AF">
              <w:rPr>
                <w:lang w:val="en-GB"/>
              </w:rPr>
              <w:t xml:space="preserve"> Introduce support for DCI based SS set group switching to scheduling DCIs.</w:t>
            </w:r>
          </w:p>
          <w:p w14:paraId="313060C8" w14:textId="77777777" w:rsidR="005D65AF" w:rsidRPr="005D65AF" w:rsidRDefault="005D65AF" w:rsidP="004875C2">
            <w:pPr>
              <w:rPr>
                <w:lang w:val="en-GB"/>
              </w:rPr>
            </w:pPr>
            <w:r w:rsidRPr="005D65AF">
              <w:rPr>
                <w:b/>
                <w:lang w:val="en-GB"/>
              </w:rPr>
              <w:t>Proposal:</w:t>
            </w:r>
            <w:r w:rsidRPr="005D65AF">
              <w:rPr>
                <w:lang w:val="en-GB"/>
              </w:rPr>
              <w:t xml:space="preserve"> Consider the possibility to increase the number of SS set group sets from 2.</w:t>
            </w:r>
          </w:p>
          <w:p w14:paraId="27FD9487" w14:textId="77777777" w:rsidR="005D65AF" w:rsidRPr="005D65AF" w:rsidRDefault="005D65AF" w:rsidP="004875C2">
            <w:pPr>
              <w:rPr>
                <w:lang w:val="en-GB"/>
              </w:rPr>
            </w:pPr>
            <w:r w:rsidRPr="005D65AF">
              <w:rPr>
                <w:b/>
                <w:lang w:val="en-GB"/>
              </w:rPr>
              <w:t>Proposal:</w:t>
            </w:r>
            <w:r w:rsidRPr="005D65AF">
              <w:rPr>
                <w:lang w:val="en-GB"/>
              </w:rPr>
              <w:t xml:space="preserve"> Support timer based UE autonomous SS set group adaptation for active time power saving.</w:t>
            </w:r>
          </w:p>
          <w:p w14:paraId="4637B78A" w14:textId="77777777" w:rsidR="005D65AF" w:rsidRPr="005D65AF" w:rsidRDefault="005D65AF" w:rsidP="004875C2">
            <w:pPr>
              <w:rPr>
                <w:lang w:val="en-GB"/>
              </w:rPr>
            </w:pPr>
            <w:r w:rsidRPr="005D65AF">
              <w:rPr>
                <w:b/>
                <w:lang w:val="en-GB"/>
              </w:rPr>
              <w:t>Proposal:</w:t>
            </w:r>
            <w:r w:rsidRPr="005D65AF">
              <w:rPr>
                <w:lang w:val="en-GB"/>
              </w:rPr>
              <w:t xml:space="preserve"> Discuss the need of implicit SS set group change based on the reception of DCI or triggered by some other procedures.</w:t>
            </w:r>
          </w:p>
          <w:p w14:paraId="62890152" w14:textId="77777777" w:rsidR="005D65AF" w:rsidRPr="005D65AF" w:rsidRDefault="005D65AF" w:rsidP="004875C2">
            <w:pPr>
              <w:rPr>
                <w:lang w:val="en-GB"/>
              </w:rPr>
            </w:pPr>
          </w:p>
        </w:tc>
      </w:tr>
    </w:tbl>
    <w:p w14:paraId="35C47BC1" w14:textId="5601108B" w:rsidR="00A0131F" w:rsidRDefault="00A0131F">
      <w:pPr>
        <w:rPr>
          <w:lang w:val="en-GB"/>
        </w:rPr>
      </w:pPr>
    </w:p>
    <w:p w14:paraId="01E478DF" w14:textId="77777777" w:rsidR="005D65AF" w:rsidRDefault="005D65AF">
      <w:pPr>
        <w:rPr>
          <w:lang w:val="en-GB"/>
        </w:rPr>
      </w:pPr>
    </w:p>
    <w:p w14:paraId="35C47BC2" w14:textId="09C21C9C" w:rsidR="00A0131F" w:rsidRDefault="00B76C26">
      <w:pPr>
        <w:pStyle w:val="Heading1"/>
        <w:rPr>
          <w:sz w:val="44"/>
        </w:rPr>
      </w:pPr>
      <w:bookmarkStart w:id="56" w:name="_Toc529948047"/>
      <w:r>
        <w:rPr>
          <w:sz w:val="44"/>
        </w:rPr>
        <w:t>Work plan</w:t>
      </w:r>
    </w:p>
    <w:p w14:paraId="76D03834" w14:textId="77777777" w:rsidR="003658E0" w:rsidRPr="003658E0" w:rsidRDefault="003658E0" w:rsidP="003658E0">
      <w:pPr>
        <w:rPr>
          <w:lang w:val="en-GB"/>
        </w:rPr>
      </w:pPr>
    </w:p>
    <w:p w14:paraId="35C47BE5" w14:textId="77777777" w:rsidR="00A0131F" w:rsidRDefault="00B76C26">
      <w:pPr>
        <w:pStyle w:val="Heading1"/>
        <w:rPr>
          <w:sz w:val="44"/>
        </w:rPr>
      </w:pPr>
      <w:r>
        <w:rPr>
          <w:sz w:val="44"/>
        </w:rPr>
        <w:t>Work Item Description</w:t>
      </w:r>
      <w:bookmarkEnd w:id="56"/>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56"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60F5F">
            <w:pPr>
              <w:numPr>
                <w:ilvl w:val="0"/>
                <w:numId w:val="25"/>
              </w:numPr>
              <w:adjustRightInd/>
              <w:textAlignment w:val="auto"/>
            </w:pPr>
            <w:r>
              <w:lastRenderedPageBreak/>
              <w:t>Specify enhancements for idle/inactive-mode UE power saving, considering system performance aspects [RAN2, RAN1]</w:t>
            </w:r>
          </w:p>
          <w:p w14:paraId="35C47BE8" w14:textId="77777777" w:rsidR="00A0131F" w:rsidRDefault="00B76C26" w:rsidP="00C60F5F">
            <w:pPr>
              <w:numPr>
                <w:ilvl w:val="1"/>
                <w:numId w:val="25"/>
              </w:numPr>
              <w:adjustRightInd/>
              <w:textAlignment w:val="auto"/>
            </w:pPr>
            <w:r>
              <w:t>Study and specify paging enhancement(s) to reduce unnecessary UE paging receptions, subject to no impact to legacy UEs [RAN2, RAN1]</w:t>
            </w:r>
          </w:p>
          <w:p w14:paraId="35C47BE9" w14:textId="77777777" w:rsidR="00A0131F" w:rsidRDefault="00B76C26" w:rsidP="00C60F5F">
            <w:pPr>
              <w:numPr>
                <w:ilvl w:val="0"/>
                <w:numId w:val="26"/>
              </w:numPr>
            </w:pPr>
            <w:r>
              <w:t>NOTE: RAN1 to check and update, if needed, evaluation methodology in RAN1 #102-e meeting</w:t>
            </w:r>
          </w:p>
          <w:p w14:paraId="35C47BEA" w14:textId="77777777" w:rsidR="00A0131F" w:rsidRDefault="00B76C26" w:rsidP="00C60F5F">
            <w:pPr>
              <w:numPr>
                <w:ilvl w:val="1"/>
                <w:numId w:val="25"/>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60F5F">
            <w:pPr>
              <w:numPr>
                <w:ilvl w:val="0"/>
                <w:numId w:val="26"/>
              </w:numPr>
            </w:pPr>
            <w:r>
              <w:t xml:space="preserve">NOTE: Always-on TRS/CSI-RS transmission by </w:t>
            </w:r>
            <w:proofErr w:type="spellStart"/>
            <w:r>
              <w:t>gNodeB</w:t>
            </w:r>
            <w:proofErr w:type="spellEnd"/>
            <w:r>
              <w:t xml:space="preserve"> is not required</w:t>
            </w:r>
          </w:p>
          <w:p w14:paraId="35C47BEC" w14:textId="77777777" w:rsidR="00A0131F" w:rsidRDefault="00B76C26" w:rsidP="00C60F5F">
            <w:pPr>
              <w:numPr>
                <w:ilvl w:val="0"/>
                <w:numId w:val="25"/>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60F5F">
            <w:pPr>
              <w:numPr>
                <w:ilvl w:val="1"/>
                <w:numId w:val="25"/>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60F5F">
            <w:pPr>
              <w:numPr>
                <w:ilvl w:val="0"/>
                <w:numId w:val="26"/>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60F5F">
            <w:pPr>
              <w:numPr>
                <w:ilvl w:val="1"/>
                <w:numId w:val="25"/>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60F5F">
            <w:pPr>
              <w:numPr>
                <w:ilvl w:val="0"/>
                <w:numId w:val="26"/>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Heading1"/>
        <w:rPr>
          <w:sz w:val="44"/>
        </w:rPr>
      </w:pPr>
      <w:bookmarkStart w:id="57" w:name="_Toc529948048"/>
      <w:r>
        <w:rPr>
          <w:sz w:val="44"/>
        </w:rPr>
        <w:t>Reference</w:t>
      </w:r>
      <w:bookmarkEnd w:id="57"/>
    </w:p>
    <w:p w14:paraId="35C47BF4" w14:textId="47426785" w:rsidR="00A0131F" w:rsidRDefault="00B76C26">
      <w:pPr>
        <w:pStyle w:val="BodyText"/>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RAN1#104</w:t>
      </w:r>
      <w:r>
        <w:rPr>
          <w:rFonts w:ascii="Times New Roman" w:hAnsi="Times New Roman"/>
          <w:b/>
          <w:u w:val="single"/>
          <w:lang w:eastAsia="zh-CN"/>
        </w:rPr>
        <w:t>-E in AI 8.7.2,</w:t>
      </w:r>
    </w:p>
    <w:p w14:paraId="1E5B2C7F" w14:textId="77777777" w:rsidR="004875C2" w:rsidRDefault="00226834" w:rsidP="00C60F5F">
      <w:pPr>
        <w:pStyle w:val="ListParagraph"/>
        <w:numPr>
          <w:ilvl w:val="0"/>
          <w:numId w:val="39"/>
        </w:numPr>
        <w:rPr>
          <w:lang w:eastAsia="x-none"/>
        </w:rPr>
      </w:pPr>
      <w:hyperlink r:id="rId57" w:history="1">
        <w:r w:rsidR="004875C2">
          <w:rPr>
            <w:rStyle w:val="Hyperlink"/>
            <w:lang w:eastAsia="x-none"/>
          </w:rPr>
          <w:t>R1-2100170</w:t>
        </w:r>
      </w:hyperlink>
      <w:r w:rsidR="004875C2">
        <w:rPr>
          <w:lang w:eastAsia="x-none"/>
        </w:rPr>
        <w:tab/>
        <w:t>DCI-based power saving adaptation solutions</w:t>
      </w:r>
      <w:r w:rsidR="004875C2">
        <w:rPr>
          <w:lang w:eastAsia="x-none"/>
        </w:rPr>
        <w:tab/>
        <w:t>OPPO</w:t>
      </w:r>
    </w:p>
    <w:p w14:paraId="2AC6B391" w14:textId="77777777" w:rsidR="004875C2" w:rsidRDefault="00226834" w:rsidP="00C60F5F">
      <w:pPr>
        <w:pStyle w:val="ListParagraph"/>
        <w:numPr>
          <w:ilvl w:val="0"/>
          <w:numId w:val="39"/>
        </w:numPr>
        <w:rPr>
          <w:lang w:eastAsia="x-none"/>
        </w:rPr>
      </w:pPr>
      <w:hyperlink r:id="rId58" w:history="1">
        <w:r w:rsidR="004875C2">
          <w:rPr>
            <w:rStyle w:val="Hyperlink"/>
            <w:lang w:eastAsia="x-none"/>
          </w:rPr>
          <w:t>R1-2100218</w:t>
        </w:r>
      </w:hyperlink>
      <w:r w:rsidR="004875C2">
        <w:rPr>
          <w:lang w:eastAsia="x-none"/>
        </w:rPr>
        <w:tab/>
        <w:t>Extension(s) to Rel-16 DCI-based power saving adaptation for an active BWP</w:t>
      </w:r>
      <w:r w:rsidR="004875C2">
        <w:rPr>
          <w:lang w:eastAsia="x-none"/>
        </w:rPr>
        <w:tab/>
        <w:t>Huawei, HiSilicon</w:t>
      </w:r>
    </w:p>
    <w:p w14:paraId="23E39AB1" w14:textId="77777777" w:rsidR="004875C2" w:rsidRDefault="00226834" w:rsidP="00C60F5F">
      <w:pPr>
        <w:pStyle w:val="ListParagraph"/>
        <w:numPr>
          <w:ilvl w:val="0"/>
          <w:numId w:val="39"/>
        </w:numPr>
        <w:rPr>
          <w:lang w:eastAsia="x-none"/>
        </w:rPr>
      </w:pPr>
      <w:hyperlink r:id="rId59" w:history="1">
        <w:r w:rsidR="004875C2">
          <w:rPr>
            <w:rStyle w:val="Hyperlink"/>
            <w:lang w:eastAsia="x-none"/>
          </w:rPr>
          <w:t>R1-2100395</w:t>
        </w:r>
      </w:hyperlink>
      <w:r w:rsidR="004875C2">
        <w:rPr>
          <w:lang w:eastAsia="x-none"/>
        </w:rPr>
        <w:tab/>
        <w:t>PDCCH monitoring adaptation</w:t>
      </w:r>
      <w:r w:rsidR="004875C2">
        <w:rPr>
          <w:lang w:eastAsia="x-none"/>
        </w:rPr>
        <w:tab/>
        <w:t>CATT</w:t>
      </w:r>
    </w:p>
    <w:p w14:paraId="6DB24A0C" w14:textId="77777777" w:rsidR="004875C2" w:rsidRDefault="00226834" w:rsidP="00C60F5F">
      <w:pPr>
        <w:pStyle w:val="ListParagraph"/>
        <w:numPr>
          <w:ilvl w:val="0"/>
          <w:numId w:val="39"/>
        </w:numPr>
        <w:rPr>
          <w:lang w:eastAsia="x-none"/>
        </w:rPr>
      </w:pPr>
      <w:hyperlink r:id="rId60" w:history="1">
        <w:r w:rsidR="004875C2">
          <w:rPr>
            <w:rStyle w:val="Hyperlink"/>
            <w:lang w:eastAsia="x-none"/>
          </w:rPr>
          <w:t>R1-2100455</w:t>
        </w:r>
      </w:hyperlink>
      <w:r w:rsidR="004875C2">
        <w:rPr>
          <w:lang w:eastAsia="x-none"/>
        </w:rPr>
        <w:tab/>
        <w:t>Discussion on DCI-based power saving adaptation in connected mode</w:t>
      </w:r>
      <w:r w:rsidR="004875C2">
        <w:rPr>
          <w:lang w:eastAsia="x-none"/>
        </w:rPr>
        <w:tab/>
        <w:t>vivo</w:t>
      </w:r>
    </w:p>
    <w:p w14:paraId="6BCF8EB7" w14:textId="77777777" w:rsidR="004875C2" w:rsidRDefault="00226834" w:rsidP="00C60F5F">
      <w:pPr>
        <w:pStyle w:val="ListParagraph"/>
        <w:numPr>
          <w:ilvl w:val="0"/>
          <w:numId w:val="39"/>
        </w:numPr>
        <w:rPr>
          <w:lang w:eastAsia="x-none"/>
        </w:rPr>
      </w:pPr>
      <w:hyperlink r:id="rId61" w:history="1">
        <w:r w:rsidR="004875C2">
          <w:rPr>
            <w:rStyle w:val="Hyperlink"/>
            <w:lang w:eastAsia="x-none"/>
          </w:rPr>
          <w:t>R1-2100498</w:t>
        </w:r>
      </w:hyperlink>
      <w:r w:rsidR="004875C2">
        <w:rPr>
          <w:lang w:eastAsia="x-none"/>
        </w:rPr>
        <w:tab/>
        <w:t>Extension to Rel-16 DCI-based power sabing adaptation during DRX Active Time</w:t>
      </w:r>
      <w:r w:rsidR="004875C2">
        <w:rPr>
          <w:lang w:eastAsia="x-none"/>
        </w:rPr>
        <w:tab/>
        <w:t>GDCNI</w:t>
      </w:r>
    </w:p>
    <w:p w14:paraId="14A2F31A" w14:textId="77777777" w:rsidR="004875C2" w:rsidRDefault="00226834" w:rsidP="00C60F5F">
      <w:pPr>
        <w:pStyle w:val="ListParagraph"/>
        <w:numPr>
          <w:ilvl w:val="0"/>
          <w:numId w:val="39"/>
        </w:numPr>
        <w:rPr>
          <w:lang w:eastAsia="x-none"/>
        </w:rPr>
      </w:pPr>
      <w:hyperlink r:id="rId62" w:history="1">
        <w:r w:rsidR="004875C2">
          <w:rPr>
            <w:rStyle w:val="Hyperlink"/>
            <w:lang w:eastAsia="x-none"/>
          </w:rPr>
          <w:t>R1-2100526</w:t>
        </w:r>
      </w:hyperlink>
      <w:r w:rsidR="004875C2">
        <w:rPr>
          <w:lang w:eastAsia="x-none"/>
        </w:rPr>
        <w:tab/>
        <w:t>Extension to Rel-16 DCI-based power saving adaptation during DRX Active Time</w:t>
      </w:r>
      <w:r w:rsidR="004875C2">
        <w:rPr>
          <w:lang w:eastAsia="x-none"/>
        </w:rPr>
        <w:tab/>
        <w:t xml:space="preserve">ZTE , </w:t>
      </w:r>
      <w:proofErr w:type="spellStart"/>
      <w:r w:rsidR="004875C2">
        <w:rPr>
          <w:lang w:eastAsia="x-none"/>
        </w:rPr>
        <w:t>Sanechips</w:t>
      </w:r>
      <w:proofErr w:type="spellEnd"/>
    </w:p>
    <w:p w14:paraId="4A54E038" w14:textId="77777777" w:rsidR="004875C2" w:rsidRDefault="00226834" w:rsidP="00C60F5F">
      <w:pPr>
        <w:pStyle w:val="ListParagraph"/>
        <w:numPr>
          <w:ilvl w:val="0"/>
          <w:numId w:val="39"/>
        </w:numPr>
        <w:rPr>
          <w:lang w:eastAsia="x-none"/>
        </w:rPr>
      </w:pPr>
      <w:hyperlink r:id="rId63" w:history="1">
        <w:r w:rsidR="004875C2">
          <w:rPr>
            <w:rStyle w:val="Hyperlink"/>
            <w:lang w:eastAsia="x-none"/>
          </w:rPr>
          <w:t>R1-2100593</w:t>
        </w:r>
      </w:hyperlink>
      <w:r w:rsidR="004875C2">
        <w:rPr>
          <w:lang w:eastAsia="x-none"/>
        </w:rPr>
        <w:tab/>
        <w:t>On enhancements to DCI-based UE power saving during DRX active time</w:t>
      </w:r>
      <w:r w:rsidR="004875C2">
        <w:rPr>
          <w:lang w:eastAsia="x-none"/>
        </w:rPr>
        <w:tab/>
        <w:t>MediaTek Inc.</w:t>
      </w:r>
    </w:p>
    <w:p w14:paraId="352AB1E4" w14:textId="77777777" w:rsidR="004875C2" w:rsidRDefault="00226834" w:rsidP="00C60F5F">
      <w:pPr>
        <w:pStyle w:val="ListParagraph"/>
        <w:numPr>
          <w:ilvl w:val="0"/>
          <w:numId w:val="39"/>
        </w:numPr>
        <w:rPr>
          <w:lang w:eastAsia="x-none"/>
        </w:rPr>
      </w:pPr>
      <w:hyperlink r:id="rId64" w:history="1">
        <w:r w:rsidR="004875C2">
          <w:rPr>
            <w:rStyle w:val="Hyperlink"/>
            <w:lang w:eastAsia="x-none"/>
          </w:rPr>
          <w:t>R1-2100664</w:t>
        </w:r>
      </w:hyperlink>
      <w:r w:rsidR="004875C2">
        <w:rPr>
          <w:lang w:eastAsia="x-none"/>
        </w:rPr>
        <w:tab/>
        <w:t>Discussion on PDCCH monitoring reduction techniques during active time</w:t>
      </w:r>
      <w:r w:rsidR="004875C2">
        <w:rPr>
          <w:lang w:eastAsia="x-none"/>
        </w:rPr>
        <w:tab/>
        <w:t>Intel Corporation</w:t>
      </w:r>
    </w:p>
    <w:p w14:paraId="41F740BC" w14:textId="77777777" w:rsidR="004875C2" w:rsidRDefault="00226834" w:rsidP="00C60F5F">
      <w:pPr>
        <w:pStyle w:val="ListParagraph"/>
        <w:numPr>
          <w:ilvl w:val="0"/>
          <w:numId w:val="39"/>
        </w:numPr>
        <w:rPr>
          <w:lang w:eastAsia="x-none"/>
        </w:rPr>
      </w:pPr>
      <w:hyperlink r:id="rId65" w:history="1">
        <w:r w:rsidR="004875C2">
          <w:rPr>
            <w:rStyle w:val="Hyperlink"/>
            <w:lang w:eastAsia="x-none"/>
          </w:rPr>
          <w:t>R1-2100815</w:t>
        </w:r>
      </w:hyperlink>
      <w:r w:rsidR="004875C2">
        <w:rPr>
          <w:lang w:eastAsia="x-none"/>
        </w:rPr>
        <w:tab/>
        <w:t>Discussion on power saving techniques for connected-mode UEs</w:t>
      </w:r>
      <w:r w:rsidR="004875C2">
        <w:rPr>
          <w:lang w:eastAsia="x-none"/>
        </w:rPr>
        <w:tab/>
      </w:r>
      <w:proofErr w:type="spellStart"/>
      <w:r w:rsidR="004875C2">
        <w:rPr>
          <w:lang w:eastAsia="x-none"/>
        </w:rPr>
        <w:t>Spreadtrum</w:t>
      </w:r>
      <w:proofErr w:type="spellEnd"/>
      <w:r w:rsidR="004875C2">
        <w:rPr>
          <w:lang w:eastAsia="x-none"/>
        </w:rPr>
        <w:t xml:space="preserve"> Communications</w:t>
      </w:r>
    </w:p>
    <w:p w14:paraId="457B3C05" w14:textId="77777777" w:rsidR="004875C2" w:rsidRDefault="00226834" w:rsidP="00C60F5F">
      <w:pPr>
        <w:pStyle w:val="ListParagraph"/>
        <w:numPr>
          <w:ilvl w:val="0"/>
          <w:numId w:val="39"/>
        </w:numPr>
        <w:rPr>
          <w:lang w:eastAsia="x-none"/>
        </w:rPr>
      </w:pPr>
      <w:hyperlink r:id="rId66" w:history="1">
        <w:r w:rsidR="004875C2">
          <w:rPr>
            <w:rStyle w:val="Hyperlink"/>
            <w:lang w:eastAsia="x-none"/>
          </w:rPr>
          <w:t>R1-2100905</w:t>
        </w:r>
      </w:hyperlink>
      <w:r w:rsidR="004875C2">
        <w:rPr>
          <w:lang w:eastAsia="x-none"/>
        </w:rPr>
        <w:tab/>
        <w:t xml:space="preserve">Discussion on DCI-based power saving adaptation during DRX </w:t>
      </w:r>
      <w:proofErr w:type="spellStart"/>
      <w:r w:rsidR="004875C2">
        <w:rPr>
          <w:lang w:eastAsia="x-none"/>
        </w:rPr>
        <w:t>ActiveTime</w:t>
      </w:r>
      <w:proofErr w:type="spellEnd"/>
      <w:r w:rsidR="004875C2">
        <w:rPr>
          <w:lang w:eastAsia="x-none"/>
        </w:rPr>
        <w:tab/>
        <w:t>LG Electronics</w:t>
      </w:r>
    </w:p>
    <w:p w14:paraId="23BA6FD9" w14:textId="77777777" w:rsidR="004875C2" w:rsidRDefault="00226834" w:rsidP="00C60F5F">
      <w:pPr>
        <w:pStyle w:val="ListParagraph"/>
        <w:numPr>
          <w:ilvl w:val="0"/>
          <w:numId w:val="39"/>
        </w:numPr>
        <w:rPr>
          <w:lang w:eastAsia="x-none"/>
        </w:rPr>
      </w:pPr>
      <w:hyperlink r:id="rId67" w:history="1">
        <w:r w:rsidR="004875C2">
          <w:rPr>
            <w:rStyle w:val="Hyperlink"/>
            <w:lang w:eastAsia="x-none"/>
          </w:rPr>
          <w:t>R1-2100980</w:t>
        </w:r>
      </w:hyperlink>
      <w:r w:rsidR="004875C2">
        <w:rPr>
          <w:lang w:eastAsia="x-none"/>
        </w:rPr>
        <w:tab/>
        <w:t>Discussion on extension(s) to Rel-16 DCI-based power saving adaptation</w:t>
      </w:r>
      <w:r w:rsidR="004875C2">
        <w:rPr>
          <w:lang w:eastAsia="x-none"/>
        </w:rPr>
        <w:tab/>
        <w:t>Asia Pacific Telecom, FGI</w:t>
      </w:r>
    </w:p>
    <w:p w14:paraId="42619E1D" w14:textId="77777777" w:rsidR="004875C2" w:rsidRDefault="00226834" w:rsidP="00C60F5F">
      <w:pPr>
        <w:pStyle w:val="ListParagraph"/>
        <w:numPr>
          <w:ilvl w:val="0"/>
          <w:numId w:val="39"/>
        </w:numPr>
        <w:rPr>
          <w:lang w:eastAsia="x-none"/>
        </w:rPr>
      </w:pPr>
      <w:hyperlink r:id="rId68" w:history="1">
        <w:r w:rsidR="004875C2">
          <w:rPr>
            <w:rStyle w:val="Hyperlink"/>
            <w:lang w:eastAsia="x-none"/>
          </w:rPr>
          <w:t>R1-2101000</w:t>
        </w:r>
      </w:hyperlink>
      <w:r w:rsidR="004875C2">
        <w:rPr>
          <w:lang w:eastAsia="x-none"/>
        </w:rPr>
        <w:tab/>
        <w:t>Enhanced DCI based power saving adaptation</w:t>
      </w:r>
      <w:r w:rsidR="004875C2">
        <w:rPr>
          <w:lang w:eastAsia="x-none"/>
        </w:rPr>
        <w:tab/>
        <w:t>Lenovo, Motorola Mobility</w:t>
      </w:r>
    </w:p>
    <w:p w14:paraId="35FBA6E9" w14:textId="77777777" w:rsidR="004875C2" w:rsidRDefault="00226834" w:rsidP="00C60F5F">
      <w:pPr>
        <w:pStyle w:val="ListParagraph"/>
        <w:numPr>
          <w:ilvl w:val="0"/>
          <w:numId w:val="39"/>
        </w:numPr>
        <w:rPr>
          <w:lang w:eastAsia="x-none"/>
        </w:rPr>
      </w:pPr>
      <w:hyperlink r:id="rId69" w:history="1">
        <w:r w:rsidR="004875C2">
          <w:rPr>
            <w:rStyle w:val="Hyperlink"/>
            <w:lang w:eastAsia="x-none"/>
          </w:rPr>
          <w:t>R1-2101054</w:t>
        </w:r>
      </w:hyperlink>
      <w:r w:rsidR="004875C2">
        <w:rPr>
          <w:lang w:eastAsia="x-none"/>
        </w:rPr>
        <w:tab/>
        <w:t>Discussion on PDCCH monitoring reduction during DRX active time</w:t>
      </w:r>
      <w:r w:rsidR="004875C2">
        <w:rPr>
          <w:lang w:eastAsia="x-none"/>
        </w:rPr>
        <w:tab/>
        <w:t>CMCC</w:t>
      </w:r>
    </w:p>
    <w:p w14:paraId="123F1376" w14:textId="77777777" w:rsidR="004875C2" w:rsidRDefault="00226834" w:rsidP="00C60F5F">
      <w:pPr>
        <w:pStyle w:val="ListParagraph"/>
        <w:numPr>
          <w:ilvl w:val="0"/>
          <w:numId w:val="39"/>
        </w:numPr>
        <w:rPr>
          <w:lang w:eastAsia="x-none"/>
        </w:rPr>
      </w:pPr>
      <w:hyperlink r:id="rId70" w:history="1">
        <w:r w:rsidR="004875C2">
          <w:rPr>
            <w:rStyle w:val="Hyperlink"/>
            <w:lang w:eastAsia="x-none"/>
          </w:rPr>
          <w:t>R1-2101220</w:t>
        </w:r>
      </w:hyperlink>
      <w:r w:rsidR="004875C2">
        <w:rPr>
          <w:lang w:eastAsia="x-none"/>
        </w:rPr>
        <w:tab/>
        <w:t>Discussion on DCI-based power saving techniques</w:t>
      </w:r>
      <w:r w:rsidR="004875C2">
        <w:rPr>
          <w:lang w:eastAsia="x-none"/>
        </w:rPr>
        <w:tab/>
        <w:t>Samsung</w:t>
      </w:r>
    </w:p>
    <w:p w14:paraId="18DA4F0A" w14:textId="77777777" w:rsidR="004875C2" w:rsidRDefault="00226834" w:rsidP="00C60F5F">
      <w:pPr>
        <w:pStyle w:val="ListParagraph"/>
        <w:numPr>
          <w:ilvl w:val="0"/>
          <w:numId w:val="39"/>
        </w:numPr>
        <w:rPr>
          <w:lang w:eastAsia="x-none"/>
        </w:rPr>
      </w:pPr>
      <w:hyperlink r:id="rId71" w:history="1">
        <w:r w:rsidR="004875C2">
          <w:rPr>
            <w:rStyle w:val="Hyperlink"/>
            <w:lang w:eastAsia="x-none"/>
          </w:rPr>
          <w:t>R1-2101285</w:t>
        </w:r>
      </w:hyperlink>
      <w:r w:rsidR="004875C2">
        <w:rPr>
          <w:lang w:eastAsia="x-none"/>
        </w:rPr>
        <w:tab/>
        <w:t>DCI-based Power Saving Enhancements</w:t>
      </w:r>
      <w:r w:rsidR="004875C2">
        <w:rPr>
          <w:lang w:eastAsia="x-none"/>
        </w:rPr>
        <w:tab/>
        <w:t>Fraunhofer HHI, Fraunhofer IIS</w:t>
      </w:r>
    </w:p>
    <w:p w14:paraId="0A16FCD1" w14:textId="77777777" w:rsidR="004875C2" w:rsidRDefault="00226834" w:rsidP="00C60F5F">
      <w:pPr>
        <w:pStyle w:val="ListParagraph"/>
        <w:numPr>
          <w:ilvl w:val="0"/>
          <w:numId w:val="39"/>
        </w:numPr>
        <w:rPr>
          <w:lang w:eastAsia="x-none"/>
        </w:rPr>
      </w:pPr>
      <w:hyperlink r:id="rId72" w:history="1">
        <w:r w:rsidR="004875C2">
          <w:rPr>
            <w:rStyle w:val="Hyperlink"/>
            <w:lang w:eastAsia="x-none"/>
          </w:rPr>
          <w:t>R1-2101302</w:t>
        </w:r>
      </w:hyperlink>
      <w:r w:rsidR="004875C2">
        <w:rPr>
          <w:lang w:eastAsia="x-none"/>
        </w:rPr>
        <w:tab/>
        <w:t xml:space="preserve">Potential extension(s) to Rel-16 DCI-based power saving adaptation during DRX </w:t>
      </w:r>
      <w:proofErr w:type="spellStart"/>
      <w:r w:rsidR="004875C2">
        <w:rPr>
          <w:lang w:eastAsia="x-none"/>
        </w:rPr>
        <w:t>ActiveTime</w:t>
      </w:r>
      <w:proofErr w:type="spellEnd"/>
      <w:r w:rsidR="004875C2">
        <w:rPr>
          <w:lang w:eastAsia="x-none"/>
        </w:rPr>
        <w:tab/>
      </w:r>
      <w:r w:rsidR="004875C2">
        <w:rPr>
          <w:lang w:eastAsia="x-none"/>
        </w:rPr>
        <w:tab/>
      </w:r>
      <w:r w:rsidR="004875C2">
        <w:rPr>
          <w:lang w:eastAsia="x-none"/>
        </w:rPr>
        <w:tab/>
        <w:t>Panasonic</w:t>
      </w:r>
    </w:p>
    <w:p w14:paraId="2EED8AA9" w14:textId="77777777" w:rsidR="004875C2" w:rsidRDefault="00226834" w:rsidP="00C60F5F">
      <w:pPr>
        <w:pStyle w:val="ListParagraph"/>
        <w:numPr>
          <w:ilvl w:val="0"/>
          <w:numId w:val="39"/>
        </w:numPr>
        <w:rPr>
          <w:lang w:eastAsia="x-none"/>
        </w:rPr>
      </w:pPr>
      <w:hyperlink r:id="rId73" w:history="1">
        <w:r w:rsidR="004875C2">
          <w:rPr>
            <w:rStyle w:val="Hyperlink"/>
            <w:lang w:eastAsia="x-none"/>
          </w:rPr>
          <w:t>R1-2101394</w:t>
        </w:r>
      </w:hyperlink>
      <w:r w:rsidR="004875C2">
        <w:rPr>
          <w:lang w:eastAsia="x-none"/>
        </w:rPr>
        <w:tab/>
        <w:t>Enhanced DCI-based power saving adaptation</w:t>
      </w:r>
      <w:r w:rsidR="004875C2">
        <w:rPr>
          <w:lang w:eastAsia="x-none"/>
        </w:rPr>
        <w:tab/>
        <w:t>Apple</w:t>
      </w:r>
    </w:p>
    <w:p w14:paraId="69ED39BA" w14:textId="77777777" w:rsidR="004875C2" w:rsidRDefault="00226834" w:rsidP="00C60F5F">
      <w:pPr>
        <w:pStyle w:val="ListParagraph"/>
        <w:numPr>
          <w:ilvl w:val="0"/>
          <w:numId w:val="39"/>
        </w:numPr>
        <w:rPr>
          <w:lang w:eastAsia="x-none"/>
        </w:rPr>
      </w:pPr>
      <w:hyperlink r:id="rId74" w:history="1">
        <w:r w:rsidR="004875C2">
          <w:rPr>
            <w:rStyle w:val="Hyperlink"/>
            <w:lang w:eastAsia="x-none"/>
          </w:rPr>
          <w:t>R1-2101476</w:t>
        </w:r>
      </w:hyperlink>
      <w:r w:rsidR="004875C2">
        <w:rPr>
          <w:lang w:eastAsia="x-none"/>
        </w:rPr>
        <w:tab/>
        <w:t xml:space="preserve">DCI-based power saving adaptation during DRX </w:t>
      </w:r>
      <w:proofErr w:type="spellStart"/>
      <w:r w:rsidR="004875C2">
        <w:rPr>
          <w:lang w:eastAsia="x-none"/>
        </w:rPr>
        <w:t>ActiveTime</w:t>
      </w:r>
      <w:proofErr w:type="spellEnd"/>
      <w:r w:rsidR="004875C2">
        <w:rPr>
          <w:lang w:eastAsia="x-none"/>
        </w:rPr>
        <w:tab/>
        <w:t>Qualcomm Incorporated</w:t>
      </w:r>
    </w:p>
    <w:p w14:paraId="4CCC8796" w14:textId="77777777" w:rsidR="004875C2" w:rsidRDefault="00226834" w:rsidP="00C60F5F">
      <w:pPr>
        <w:pStyle w:val="ListParagraph"/>
        <w:numPr>
          <w:ilvl w:val="0"/>
          <w:numId w:val="39"/>
        </w:numPr>
        <w:rPr>
          <w:lang w:eastAsia="x-none"/>
        </w:rPr>
      </w:pPr>
      <w:hyperlink r:id="rId75" w:history="1">
        <w:r w:rsidR="004875C2">
          <w:rPr>
            <w:rStyle w:val="Hyperlink"/>
            <w:lang w:eastAsia="x-none"/>
          </w:rPr>
          <w:t>R1-2101505</w:t>
        </w:r>
      </w:hyperlink>
      <w:r w:rsidR="004875C2">
        <w:rPr>
          <w:lang w:eastAsia="x-none"/>
        </w:rPr>
        <w:tab/>
        <w:t>PDCCH monitoring reduction in Active Time</w:t>
      </w:r>
      <w:r w:rsidR="004875C2">
        <w:rPr>
          <w:lang w:eastAsia="x-none"/>
        </w:rPr>
        <w:tab/>
      </w:r>
      <w:proofErr w:type="spellStart"/>
      <w:r w:rsidR="004875C2">
        <w:rPr>
          <w:lang w:eastAsia="x-none"/>
        </w:rPr>
        <w:t>InterDigital</w:t>
      </w:r>
      <w:proofErr w:type="spellEnd"/>
      <w:r w:rsidR="004875C2">
        <w:rPr>
          <w:lang w:eastAsia="x-none"/>
        </w:rPr>
        <w:t>, Inc.</w:t>
      </w:r>
    </w:p>
    <w:p w14:paraId="5D7A585D" w14:textId="77777777" w:rsidR="004875C2" w:rsidRDefault="00226834" w:rsidP="00C60F5F">
      <w:pPr>
        <w:pStyle w:val="ListParagraph"/>
        <w:numPr>
          <w:ilvl w:val="0"/>
          <w:numId w:val="39"/>
        </w:numPr>
        <w:rPr>
          <w:lang w:eastAsia="x-none"/>
        </w:rPr>
      </w:pPr>
      <w:hyperlink r:id="rId76" w:history="1">
        <w:r w:rsidR="004875C2">
          <w:rPr>
            <w:rStyle w:val="Hyperlink"/>
            <w:lang w:eastAsia="x-none"/>
          </w:rPr>
          <w:t>R1-2101558</w:t>
        </w:r>
      </w:hyperlink>
      <w:r w:rsidR="004875C2">
        <w:rPr>
          <w:lang w:eastAsia="x-none"/>
        </w:rPr>
        <w:tab/>
        <w:t>Design of active time power savings mechanisms</w:t>
      </w:r>
      <w:r w:rsidR="004875C2">
        <w:rPr>
          <w:lang w:eastAsia="x-none"/>
        </w:rPr>
        <w:tab/>
        <w:t>Ericsson</w:t>
      </w:r>
    </w:p>
    <w:p w14:paraId="399CBD94" w14:textId="77777777" w:rsidR="004875C2" w:rsidRDefault="00226834" w:rsidP="00C60F5F">
      <w:pPr>
        <w:pStyle w:val="ListParagraph"/>
        <w:numPr>
          <w:ilvl w:val="0"/>
          <w:numId w:val="39"/>
        </w:numPr>
        <w:rPr>
          <w:lang w:eastAsia="x-none"/>
        </w:rPr>
      </w:pPr>
      <w:hyperlink r:id="rId77" w:history="1">
        <w:r w:rsidR="004875C2">
          <w:rPr>
            <w:rStyle w:val="Hyperlink"/>
            <w:lang w:eastAsia="x-none"/>
          </w:rPr>
          <w:t>R1-2101567</w:t>
        </w:r>
      </w:hyperlink>
      <w:r w:rsidR="004875C2">
        <w:rPr>
          <w:lang w:eastAsia="x-none"/>
        </w:rPr>
        <w:tab/>
        <w:t>Power saving adaptation during Active Time</w:t>
      </w:r>
      <w:r w:rsidR="004875C2">
        <w:rPr>
          <w:lang w:eastAsia="x-none"/>
        </w:rPr>
        <w:tab/>
      </w:r>
      <w:proofErr w:type="spellStart"/>
      <w:r w:rsidR="004875C2">
        <w:rPr>
          <w:lang w:eastAsia="x-none"/>
        </w:rPr>
        <w:t>ASUSTeK</w:t>
      </w:r>
      <w:proofErr w:type="spellEnd"/>
    </w:p>
    <w:p w14:paraId="4D21AFC8" w14:textId="77777777" w:rsidR="004875C2" w:rsidRDefault="00226834" w:rsidP="00C60F5F">
      <w:pPr>
        <w:pStyle w:val="ListParagraph"/>
        <w:numPr>
          <w:ilvl w:val="0"/>
          <w:numId w:val="39"/>
        </w:numPr>
        <w:rPr>
          <w:lang w:eastAsia="x-none"/>
        </w:rPr>
      </w:pPr>
      <w:hyperlink r:id="rId78" w:history="1">
        <w:r w:rsidR="004875C2">
          <w:rPr>
            <w:rStyle w:val="Hyperlink"/>
            <w:lang w:eastAsia="x-none"/>
          </w:rPr>
          <w:t>R1-2101624</w:t>
        </w:r>
      </w:hyperlink>
      <w:r w:rsidR="004875C2">
        <w:rPr>
          <w:lang w:eastAsia="x-none"/>
        </w:rPr>
        <w:tab/>
        <w:t>Discussion on extension to DCI-based power saving adaptation</w:t>
      </w:r>
      <w:r w:rsidR="004875C2">
        <w:rPr>
          <w:lang w:eastAsia="x-none"/>
        </w:rPr>
        <w:tab/>
        <w:t>NTT DOCOMO, INC.</w:t>
      </w:r>
    </w:p>
    <w:p w14:paraId="20615D68" w14:textId="77777777" w:rsidR="004875C2" w:rsidRDefault="00226834" w:rsidP="00C60F5F">
      <w:pPr>
        <w:pStyle w:val="ListParagraph"/>
        <w:numPr>
          <w:ilvl w:val="0"/>
          <w:numId w:val="39"/>
        </w:numPr>
        <w:rPr>
          <w:lang w:eastAsia="x-none"/>
        </w:rPr>
      </w:pPr>
      <w:hyperlink r:id="rId79" w:history="1">
        <w:r w:rsidR="004875C2">
          <w:rPr>
            <w:rStyle w:val="Hyperlink"/>
            <w:lang w:eastAsia="x-none"/>
          </w:rPr>
          <w:t>R1-2101666</w:t>
        </w:r>
      </w:hyperlink>
      <w:r w:rsidR="004875C2">
        <w:rPr>
          <w:lang w:eastAsia="x-none"/>
        </w:rPr>
        <w:tab/>
        <w:t>UE power saving enhancements for Active Time</w:t>
      </w:r>
      <w:r w:rsidR="004875C2">
        <w:rPr>
          <w:lang w:eastAsia="x-none"/>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60F5F">
      <w:pPr>
        <w:numPr>
          <w:ilvl w:val="0"/>
          <w:numId w:val="27"/>
        </w:numPr>
        <w:spacing w:after="120"/>
        <w:jc w:val="both"/>
        <w:textAlignment w:val="auto"/>
      </w:pPr>
      <w:bookmarkStart w:id="58" w:name="_Ref47770244"/>
      <w:r>
        <w:t>RP-200938, “Revised WID: UE Power Saving Enhancements for NR”, MediaTek Inc., RAN#88</w:t>
      </w:r>
      <w:bookmarkEnd w:id="58"/>
      <w:r>
        <w:t xml:space="preserve">-e </w:t>
      </w:r>
    </w:p>
    <w:p w14:paraId="35C47C10" w14:textId="77777777" w:rsidR="00A0131F" w:rsidRDefault="00226834" w:rsidP="00C60F5F">
      <w:pPr>
        <w:pStyle w:val="ListParagraph"/>
        <w:numPr>
          <w:ilvl w:val="0"/>
          <w:numId w:val="27"/>
        </w:numPr>
        <w:rPr>
          <w:rFonts w:ascii="Times New Roman" w:hAnsi="Times New Roman"/>
          <w:sz w:val="20"/>
          <w:szCs w:val="20"/>
          <w:lang w:eastAsia="zh-CN"/>
        </w:rPr>
      </w:pPr>
      <w:hyperlink r:id="rId80" w:history="1">
        <w:r w:rsidR="00B76C26">
          <w:rPr>
            <w:rStyle w:val="Hyperlink"/>
            <w:rFonts w:ascii="Times New Roman" w:hAnsi="Times New Roman"/>
            <w:sz w:val="20"/>
            <w:szCs w:val="20"/>
            <w:lang w:eastAsia="zh-CN"/>
          </w:rPr>
          <w:t>R1-2005614</w:t>
        </w:r>
      </w:hyperlink>
      <w:r w:rsidR="00B76C26">
        <w:rPr>
          <w:rFonts w:ascii="Times New Roman" w:hAnsi="Times New Roman"/>
          <w:sz w:val="20"/>
          <w:szCs w:val="20"/>
          <w:lang w:eastAsia="zh-CN"/>
        </w:rPr>
        <w:tab/>
        <w:t>Work plan for UE power saving enhancements</w:t>
      </w:r>
      <w:r w:rsidR="00B76C26">
        <w:rPr>
          <w:rFonts w:ascii="Times New Roman" w:hAnsi="Times New Roman"/>
          <w:sz w:val="20"/>
          <w:szCs w:val="20"/>
          <w:lang w:eastAsia="zh-CN"/>
        </w:rPr>
        <w:tab/>
        <w:t>MediaTek Inc.</w:t>
      </w:r>
    </w:p>
    <w:p w14:paraId="35C47C11" w14:textId="77777777" w:rsidR="00A0131F" w:rsidRDefault="00B76C26" w:rsidP="00C60F5F">
      <w:pPr>
        <w:numPr>
          <w:ilvl w:val="0"/>
          <w:numId w:val="27"/>
        </w:numPr>
        <w:spacing w:after="120"/>
        <w:jc w:val="both"/>
        <w:textAlignment w:val="auto"/>
      </w:pPr>
      <w:r>
        <w:t>R1-2007419</w:t>
      </w:r>
      <w:r>
        <w:tab/>
        <w:t>LS on evaluation methodology for connected mode UE power saving enhancement</w:t>
      </w:r>
      <w:r>
        <w:tab/>
        <w:t xml:space="preserve">RAN1, vivo, MediaTek </w:t>
      </w:r>
    </w:p>
    <w:p w14:paraId="35C47C12" w14:textId="77777777" w:rsidR="00A0131F" w:rsidRDefault="00A0131F">
      <w:pPr>
        <w:rPr>
          <w:lang w:val="en-GB"/>
        </w:rPr>
      </w:pPr>
    </w:p>
    <w:p w14:paraId="35C47C13" w14:textId="77777777" w:rsidR="00A0131F" w:rsidRDefault="00B76C26">
      <w:pPr>
        <w:pStyle w:val="Heading1"/>
        <w:rPr>
          <w:sz w:val="44"/>
        </w:rPr>
      </w:pPr>
      <w:bookmarkStart w:id="59" w:name="_Toc529948049"/>
      <w:r>
        <w:rPr>
          <w:sz w:val="44"/>
        </w:rPr>
        <w:t>History</w:t>
      </w:r>
      <w:bookmarkEnd w:id="59"/>
    </w:p>
    <w:p w14:paraId="35C47C14" w14:textId="59161E09"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 xml:space="preserve">FL summary of potential extension(s) to Rel-16 DCI-based power saving adaptation during DRX </w:t>
      </w:r>
      <w:proofErr w:type="spellStart"/>
      <w:r w:rsidRPr="001B222F">
        <w:rPr>
          <w:rFonts w:ascii="Times New Roman" w:hAnsi="Times New Roman"/>
          <w:bCs/>
          <w:sz w:val="20"/>
          <w:szCs w:val="20"/>
        </w:rPr>
        <w:t>ActiveTime</w:t>
      </w:r>
      <w:proofErr w:type="spellEnd"/>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 xml:space="preserve">FL summary#2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60F5F">
      <w:pPr>
        <w:pStyle w:val="ListParagraph"/>
        <w:numPr>
          <w:ilvl w:val="0"/>
          <w:numId w:val="30"/>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 xml:space="preserve">FL summary#3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R1-2007400</w:t>
      </w:r>
      <w:r w:rsidRPr="001B222F">
        <w:rPr>
          <w:rFonts w:ascii="Times New Roman" w:hAnsi="Times New Roman"/>
          <w:bCs/>
          <w:sz w:val="20"/>
          <w:szCs w:val="20"/>
        </w:rPr>
        <w:tab/>
        <w:t xml:space="preserve">FL summary#4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60F5F">
      <w:pPr>
        <w:pStyle w:val="ListParagraph"/>
        <w:numPr>
          <w:ilvl w:val="0"/>
          <w:numId w:val="30"/>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42E22BC2" w:rsidR="00575A78" w:rsidRPr="00575A78" w:rsidRDefault="00575A78" w:rsidP="00C60F5F">
      <w:pPr>
        <w:pStyle w:val="ListParagraph"/>
        <w:numPr>
          <w:ilvl w:val="0"/>
          <w:numId w:val="30"/>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sectPr w:rsidR="00575A78" w:rsidRPr="00575A78" w:rsidSect="004875C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A3B28" w14:textId="77777777" w:rsidR="00226834" w:rsidRDefault="00226834">
      <w:pPr>
        <w:spacing w:after="0" w:line="240" w:lineRule="auto"/>
      </w:pPr>
      <w:r>
        <w:separator/>
      </w:r>
    </w:p>
  </w:endnote>
  <w:endnote w:type="continuationSeparator" w:id="0">
    <w:p w14:paraId="4F4A7DE9" w14:textId="77777777" w:rsidR="00226834" w:rsidRDefault="0022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2" w14:textId="77777777" w:rsidR="00654E0E" w:rsidRDefault="00654E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47C33" w14:textId="77777777" w:rsidR="00654E0E" w:rsidRDefault="00654E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4" w14:textId="72489791" w:rsidR="00654E0E" w:rsidRDefault="00654E0E">
    <w:pPr>
      <w:pStyle w:val="Footer"/>
      <w:ind w:right="360"/>
    </w:pPr>
    <w:r>
      <w:rPr>
        <w:rStyle w:val="PageNumber"/>
      </w:rPr>
      <w:fldChar w:fldCharType="begin"/>
    </w:r>
    <w:r>
      <w:rPr>
        <w:rStyle w:val="PageNumber"/>
      </w:rPr>
      <w:instrText xml:space="preserve"> PAGE </w:instrText>
    </w:r>
    <w:r>
      <w:rPr>
        <w:rStyle w:val="PageNumber"/>
      </w:rPr>
      <w:fldChar w:fldCharType="separate"/>
    </w:r>
    <w:r w:rsidR="00CB067D">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B067D">
      <w:rPr>
        <w:rStyle w:val="PageNumber"/>
        <w:noProof/>
      </w:rPr>
      <w:t>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C042" w14:textId="77777777" w:rsidR="0077566A" w:rsidRDefault="00775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02332" w14:textId="77777777" w:rsidR="00226834" w:rsidRDefault="00226834">
      <w:pPr>
        <w:spacing w:after="0" w:line="240" w:lineRule="auto"/>
      </w:pPr>
      <w:r>
        <w:separator/>
      </w:r>
    </w:p>
  </w:footnote>
  <w:footnote w:type="continuationSeparator" w:id="0">
    <w:p w14:paraId="360F7774" w14:textId="77777777" w:rsidR="00226834" w:rsidRDefault="00226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7C31" w14:textId="77777777" w:rsidR="00654E0E" w:rsidRDefault="00654E0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4ACEB" w14:textId="77777777" w:rsidR="0077566A" w:rsidRDefault="00775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550C" w14:textId="77777777" w:rsidR="0077566A" w:rsidRDefault="00775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2DEB"/>
    <w:multiLevelType w:val="hybridMultilevel"/>
    <w:tmpl w:val="839C94F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37C40F2"/>
    <w:multiLevelType w:val="hybridMultilevel"/>
    <w:tmpl w:val="7A00BBC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1DD55D"/>
    <w:multiLevelType w:val="singleLevel"/>
    <w:tmpl w:val="141DD55D"/>
    <w:lvl w:ilvl="0">
      <w:start w:val="1"/>
      <w:numFmt w:val="decimal"/>
      <w:suff w:val="space"/>
      <w:lvlText w:val="%1)"/>
      <w:lvlJc w:val="left"/>
    </w:lvl>
  </w:abstractNum>
  <w:abstractNum w:abstractNumId="5" w15:restartNumberingAfterBreak="0">
    <w:nsid w:val="1B4F599D"/>
    <w:multiLevelType w:val="hybridMultilevel"/>
    <w:tmpl w:val="542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8"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0270FF"/>
    <w:multiLevelType w:val="hybridMultilevel"/>
    <w:tmpl w:val="91D62C3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A40BE"/>
    <w:multiLevelType w:val="hybridMultilevel"/>
    <w:tmpl w:val="54E66DD2"/>
    <w:lvl w:ilvl="0" w:tplc="96D02A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91731D"/>
    <w:multiLevelType w:val="multilevel"/>
    <w:tmpl w:val="4991731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D84C29"/>
    <w:multiLevelType w:val="hybridMultilevel"/>
    <w:tmpl w:val="CC8245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44000F"/>
    <w:multiLevelType w:val="hybridMultilevel"/>
    <w:tmpl w:val="A67201B8"/>
    <w:lvl w:ilvl="0" w:tplc="A594D1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15:restartNumberingAfterBreak="0">
    <w:nsid w:val="53437156"/>
    <w:multiLevelType w:val="hybridMultilevel"/>
    <w:tmpl w:val="82240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2F00D9"/>
    <w:multiLevelType w:val="hybridMultilevel"/>
    <w:tmpl w:val="45FC254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0DB7650"/>
    <w:multiLevelType w:val="hybridMultilevel"/>
    <w:tmpl w:val="407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9E3278"/>
    <w:multiLevelType w:val="hybridMultilevel"/>
    <w:tmpl w:val="82322474"/>
    <w:lvl w:ilvl="0" w:tplc="9A681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3C40484"/>
    <w:multiLevelType w:val="hybridMultilevel"/>
    <w:tmpl w:val="3C30475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FB87AB7"/>
    <w:multiLevelType w:val="hybridMultilevel"/>
    <w:tmpl w:val="F9F4B76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7"/>
  </w:num>
  <w:num w:numId="4">
    <w:abstractNumId w:val="45"/>
  </w:num>
  <w:num w:numId="5">
    <w:abstractNumId w:val="53"/>
  </w:num>
  <w:num w:numId="6">
    <w:abstractNumId w:val="27"/>
  </w:num>
  <w:num w:numId="7">
    <w:abstractNumId w:val="52"/>
  </w:num>
  <w:num w:numId="8">
    <w:abstractNumId w:val="23"/>
  </w:num>
  <w:num w:numId="9">
    <w:abstractNumId w:val="7"/>
  </w:num>
  <w:num w:numId="10">
    <w:abstractNumId w:val="19"/>
  </w:num>
  <w:num w:numId="11">
    <w:abstractNumId w:val="46"/>
  </w:num>
  <w:num w:numId="12">
    <w:abstractNumId w:val="40"/>
  </w:num>
  <w:num w:numId="13">
    <w:abstractNumId w:val="29"/>
  </w:num>
  <w:num w:numId="14">
    <w:abstractNumId w:val="21"/>
  </w:num>
  <w:num w:numId="15">
    <w:abstractNumId w:val="8"/>
  </w:num>
  <w:num w:numId="16">
    <w:abstractNumId w:val="16"/>
  </w:num>
  <w:num w:numId="17">
    <w:abstractNumId w:val="49"/>
  </w:num>
  <w:num w:numId="18">
    <w:abstractNumId w:val="33"/>
  </w:num>
  <w:num w:numId="19">
    <w:abstractNumId w:val="18"/>
  </w:num>
  <w:num w:numId="20">
    <w:abstractNumId w:val="20"/>
  </w:num>
  <w:num w:numId="21">
    <w:abstractNumId w:val="34"/>
  </w:num>
  <w:num w:numId="22">
    <w:abstractNumId w:val="55"/>
  </w:num>
  <w:num w:numId="23">
    <w:abstractNumId w:val="14"/>
  </w:num>
  <w:num w:numId="24">
    <w:abstractNumId w:val="24"/>
  </w:num>
  <w:num w:numId="25">
    <w:abstractNumId w:val="44"/>
  </w:num>
  <w:num w:numId="26">
    <w:abstractNumId w:val="32"/>
  </w:num>
  <w:num w:numId="27">
    <w:abstractNumId w:val="50"/>
  </w:num>
  <w:num w:numId="28">
    <w:abstractNumId w:val="37"/>
  </w:num>
  <w:num w:numId="29">
    <w:abstractNumId w:val="9"/>
  </w:num>
  <w:num w:numId="30">
    <w:abstractNumId w:val="41"/>
  </w:num>
  <w:num w:numId="31">
    <w:abstractNumId w:val="47"/>
  </w:num>
  <w:num w:numId="32">
    <w:abstractNumId w:val="38"/>
  </w:num>
  <w:num w:numId="33">
    <w:abstractNumId w:val="42"/>
  </w:num>
  <w:num w:numId="34">
    <w:abstractNumId w:val="5"/>
  </w:num>
  <w:num w:numId="35">
    <w:abstractNumId w:val="10"/>
  </w:num>
  <w:num w:numId="36">
    <w:abstractNumId w:val="6"/>
  </w:num>
  <w:num w:numId="37">
    <w:abstractNumId w:val="3"/>
  </w:num>
  <w:num w:numId="38">
    <w:abstractNumId w:val="22"/>
  </w:num>
  <w:num w:numId="39">
    <w:abstractNumId w:val="0"/>
  </w:num>
  <w:num w:numId="40">
    <w:abstractNumId w:val="9"/>
  </w:num>
  <w:num w:numId="41">
    <w:abstractNumId w:val="57"/>
  </w:num>
  <w:num w:numId="42">
    <w:abstractNumId w:val="36"/>
  </w:num>
  <w:num w:numId="43">
    <w:abstractNumId w:val="1"/>
  </w:num>
  <w:num w:numId="44">
    <w:abstractNumId w:val="28"/>
  </w:num>
  <w:num w:numId="45">
    <w:abstractNumId w:val="51"/>
  </w:num>
  <w:num w:numId="46">
    <w:abstractNumId w:val="54"/>
  </w:num>
  <w:num w:numId="47">
    <w:abstractNumId w:val="39"/>
  </w:num>
  <w:num w:numId="48">
    <w:abstractNumId w:val="30"/>
  </w:num>
  <w:num w:numId="49">
    <w:abstractNumId w:val="15"/>
  </w:num>
  <w:num w:numId="50">
    <w:abstractNumId w:val="12"/>
  </w:num>
  <w:num w:numId="51">
    <w:abstractNumId w:val="25"/>
  </w:num>
  <w:num w:numId="52">
    <w:abstractNumId w:val="26"/>
  </w:num>
  <w:num w:numId="53">
    <w:abstractNumId w:val="56"/>
  </w:num>
  <w:num w:numId="54">
    <w:abstractNumId w:val="2"/>
  </w:num>
  <w:num w:numId="55">
    <w:abstractNumId w:val="43"/>
  </w:num>
  <w:num w:numId="56">
    <w:abstractNumId w:val="13"/>
  </w:num>
  <w:num w:numId="57">
    <w:abstractNumId w:val="31"/>
  </w:num>
  <w:num w:numId="58">
    <w:abstractNumId w:val="48"/>
  </w:num>
  <w:num w:numId="59">
    <w:abstractNumId w:val="35"/>
  </w:num>
  <w:num w:numId="60">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rson w15:author="Lenovo/MotM">
    <w15:presenceInfo w15:providerId="None" w15:userId="Lenovo/MotM"/>
  </w15:person>
  <w15:person w15:author="Fang-Chen Cheng">
    <w15:presenceInfo w15:providerId="None" w15:userId="Fang-Chen Cheng"/>
  </w15:person>
  <w15:person w15:author="陈梦竹00206166">
    <w15:presenceInfo w15:providerId="AD" w15:userId="S-1-5-21-3250579939-626067488-4216368596-426764"/>
  </w15:person>
  <w15:person w15:author="Göktepe, Baris">
    <w15:presenceInfo w15:providerId="AD" w15:userId="S::baris.goektepe@hhi.fraunhofer.de::ed73738f-a0c6-4895-843d-9f797c35ca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822"/>
    <w:rsid w:val="00005F6C"/>
    <w:rsid w:val="00005F97"/>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E9"/>
    <w:rsid w:val="0016368F"/>
    <w:rsid w:val="001636EF"/>
    <w:rsid w:val="001638A8"/>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B90"/>
    <w:rsid w:val="00196D11"/>
    <w:rsid w:val="00196D1B"/>
    <w:rsid w:val="00196DE8"/>
    <w:rsid w:val="00196F4A"/>
    <w:rsid w:val="00196FF4"/>
    <w:rsid w:val="001971AA"/>
    <w:rsid w:val="0019734F"/>
    <w:rsid w:val="00197BFC"/>
    <w:rsid w:val="001A004E"/>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834"/>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1B8"/>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813"/>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4AF"/>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480"/>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136"/>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19"/>
    <w:rsid w:val="0046512B"/>
    <w:rsid w:val="00465180"/>
    <w:rsid w:val="004651B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25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1260"/>
    <w:rsid w:val="004E18E1"/>
    <w:rsid w:val="004E1CBB"/>
    <w:rsid w:val="004E1D07"/>
    <w:rsid w:val="004E209D"/>
    <w:rsid w:val="004E21D3"/>
    <w:rsid w:val="004E2250"/>
    <w:rsid w:val="004E2638"/>
    <w:rsid w:val="004E26B7"/>
    <w:rsid w:val="004E28A1"/>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4CCC"/>
    <w:rsid w:val="005A588D"/>
    <w:rsid w:val="005A59CF"/>
    <w:rsid w:val="005A6223"/>
    <w:rsid w:val="005A6A3A"/>
    <w:rsid w:val="005A6E87"/>
    <w:rsid w:val="005A702F"/>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669"/>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62CF"/>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5AD"/>
    <w:rsid w:val="006919C5"/>
    <w:rsid w:val="00691C96"/>
    <w:rsid w:val="006920A6"/>
    <w:rsid w:val="0069269B"/>
    <w:rsid w:val="00692799"/>
    <w:rsid w:val="006927F0"/>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64D"/>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15A"/>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2C7"/>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117"/>
    <w:rsid w:val="0088040B"/>
    <w:rsid w:val="00880485"/>
    <w:rsid w:val="008804B8"/>
    <w:rsid w:val="008804C9"/>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0F6"/>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21EE"/>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BDD"/>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5E9"/>
    <w:rsid w:val="00A218AE"/>
    <w:rsid w:val="00A21A9D"/>
    <w:rsid w:val="00A21AAA"/>
    <w:rsid w:val="00A21E51"/>
    <w:rsid w:val="00A2208A"/>
    <w:rsid w:val="00A22132"/>
    <w:rsid w:val="00A22207"/>
    <w:rsid w:val="00A222CC"/>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BA6"/>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22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13E0"/>
    <w:rsid w:val="00BA1652"/>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77"/>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95"/>
    <w:rsid w:val="00C16386"/>
    <w:rsid w:val="00C165C6"/>
    <w:rsid w:val="00C1662C"/>
    <w:rsid w:val="00C16813"/>
    <w:rsid w:val="00C16B16"/>
    <w:rsid w:val="00C16BDE"/>
    <w:rsid w:val="00C16CC2"/>
    <w:rsid w:val="00C16D1E"/>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6C8"/>
    <w:rsid w:val="00C77846"/>
    <w:rsid w:val="00C7799E"/>
    <w:rsid w:val="00C77CC4"/>
    <w:rsid w:val="00C800B4"/>
    <w:rsid w:val="00C80441"/>
    <w:rsid w:val="00C80547"/>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9D"/>
    <w:rsid w:val="00D041E0"/>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5F5"/>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42D"/>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5D37"/>
    <w:rsid w:val="00EB6721"/>
    <w:rsid w:val="00EB6C53"/>
    <w:rsid w:val="00EB71FF"/>
    <w:rsid w:val="00EB720A"/>
    <w:rsid w:val="00EB742A"/>
    <w:rsid w:val="00EB749C"/>
    <w:rsid w:val="00EB75E6"/>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440C"/>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4D07"/>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BFFDDFF3-EC23-49AE-ABD9-92C7D5CC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Ca"/>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ommentTextChar">
    <w:name w:val="Comment Text Char"/>
    <w:link w:val="CommentText"/>
    <w:qFormat/>
    <w:rPr>
      <w:rFonts w:ascii="Times New Roman" w:hAnsi="Times New Roman"/>
      <w:lang w:val="en-GB"/>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qFormat/>
    <w:locked/>
    <w:rPr>
      <w:rFonts w:ascii="Times New Roman" w:hAnsi="Times New Roman"/>
      <w:b/>
      <w:bCs/>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Normal"/>
    <w:rsid w:val="00974330"/>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rsid w:val="00974330"/>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rsid w:val="00974330"/>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DefaultParagraphFont"/>
    <w:rsid w:val="00F350BC"/>
  </w:style>
  <w:style w:type="character" w:customStyle="1" w:styleId="eop">
    <w:name w:val="eop"/>
    <w:basedOn w:val="DefaultParagraphFont"/>
    <w:rsid w:val="00F35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footer" Target="footer2.xml"/><Relationship Id="rId42" Type="http://schemas.openxmlformats.org/officeDocument/2006/relationships/hyperlink" Target="https://www.3gpp.org/ftp/TSG_RAN/WG1_RL1/TSGR1_104-e/Docs/R1-2100905.zip" TargetMode="External"/><Relationship Id="rId47" Type="http://schemas.openxmlformats.org/officeDocument/2006/relationships/hyperlink" Target="https://www.3gpp.org/ftp/TSG_RAN/WG1_RL1/TSGR1_104-e/Docs/R1-2101285.zip" TargetMode="External"/><Relationship Id="rId63" Type="http://schemas.openxmlformats.org/officeDocument/2006/relationships/hyperlink" Target="file:///C:\Users\wanshic\OneDrive%20-%20Qualcomm\Documents\Standards\3GPP%20Standards\Meeting%20Documents\TSGR1_104\Docs\R1-2100593.zip" TargetMode="External"/><Relationship Id="rId68" Type="http://schemas.openxmlformats.org/officeDocument/2006/relationships/hyperlink" Target="file:///C:\Users\wanshic\OneDrive%20-%20Qualcomm\Documents\Standards\3GPP%20Standards\Meeting%20Documents\TSGR1_104\Docs\R1-2101000.zip" TargetMode="External"/><Relationship Id="rId16" Type="http://schemas.openxmlformats.org/officeDocument/2006/relationships/image" Target="media/image4.emf"/><Relationship Id="rId11" Type="http://schemas.openxmlformats.org/officeDocument/2006/relationships/footnotes" Target="footnotes.xml"/><Relationship Id="rId32" Type="http://schemas.openxmlformats.org/officeDocument/2006/relationships/hyperlink" Target="file:///C:\Users\wanshic\OneDrive%20-%20Qualcomm\Documents\Standards\3GPP%20Standards\Meeting%20Documents\TSGR1_102\Docs\R1-2007419.zip" TargetMode="External"/><Relationship Id="rId37" Type="http://schemas.openxmlformats.org/officeDocument/2006/relationships/hyperlink" Target="https://www.3gpp.org/ftp/TSG_RAN/WG1_RL1/TSGR1_104-e/Docs/R1-2100498.zip" TargetMode="External"/><Relationship Id="rId53" Type="http://schemas.openxmlformats.org/officeDocument/2006/relationships/hyperlink" Target="https://www.3gpp.org/ftp/TSG_RAN/WG1_RL1/TSGR1_104-e/Docs/R1-2101567.zip" TargetMode="External"/><Relationship Id="rId58" Type="http://schemas.openxmlformats.org/officeDocument/2006/relationships/hyperlink" Target="file:///C:\Users\wanshic\OneDrive%20-%20Qualcomm\Documents\Standards\3GPP%20Standards\Meeting%20Documents\TSGR1_104\Docs\R1-2100218.zip" TargetMode="External"/><Relationship Id="rId74" Type="http://schemas.openxmlformats.org/officeDocument/2006/relationships/hyperlink" Target="file:///C:\Users\wanshic\OneDrive%20-%20Qualcomm\Documents\Standards\3GPP%20Standards\Meeting%20Documents\TSGR1_104\Docs\R1-2101476.zip" TargetMode="External"/><Relationship Id="rId79" Type="http://schemas.openxmlformats.org/officeDocument/2006/relationships/hyperlink" Target="file:///C:\Users\wanshic\OneDrive%20-%20Qualcomm\Documents\Standards\3GPP%20Standards\Meeting%20Documents\TSGR1_104\Docs\R1-2101666.zip" TargetMode="Externa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498.zip" TargetMode="External"/><Relationship Id="rId82" Type="http://schemas.microsoft.com/office/2011/relationships/people" Target="people.xml"/><Relationship Id="rId1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image" Target="media/image5.emf"/><Relationship Id="rId30" Type="http://schemas.openxmlformats.org/officeDocument/2006/relationships/image" Target="media/image7.png"/><Relationship Id="rId35" Type="http://schemas.openxmlformats.org/officeDocument/2006/relationships/hyperlink" Target="https://www.3gpp.org/ftp/TSG_RAN/WG1_RL1/TSGR1_104-e/Docs/R1-2100395.zip" TargetMode="External"/><Relationship Id="rId43" Type="http://schemas.openxmlformats.org/officeDocument/2006/relationships/hyperlink" Target="https://www.3gpp.org/ftp/TSG_RAN/WG1_RL1/TSGR1_104-e/Docs/R1-2100980.zip" TargetMode="External"/><Relationship Id="rId48" Type="http://schemas.openxmlformats.org/officeDocument/2006/relationships/hyperlink" Target="https://www.3gpp.org/ftp/TSG_RAN/WG1_RL1/TSGR1_104-e/Docs/R1-2101302.zip" TargetMode="External"/><Relationship Id="rId56" Type="http://schemas.openxmlformats.org/officeDocument/2006/relationships/hyperlink" Target="http://www.3gpp.org/ftp/tsg_ran/TSG_RAN/TSGR_88e/Docs/RP-200938.zip" TargetMode="External"/><Relationship Id="rId64" Type="http://schemas.openxmlformats.org/officeDocument/2006/relationships/hyperlink" Target="file:///C:\Users\wanshic\OneDrive%20-%20Qualcomm\Documents\Standards\3GPP%20Standards\Meeting%20Documents\TSGR1_104\Docs\R1-2100664.zip" TargetMode="External"/><Relationship Id="rId69" Type="http://schemas.openxmlformats.org/officeDocument/2006/relationships/hyperlink" Target="file:///C:\Users\wanshic\OneDrive%20-%20Qualcomm\Documents\Standards\3GPP%20Standards\Meeting%20Documents\TSGR1_104\Docs\R1-2101054.zip" TargetMode="External"/><Relationship Id="rId77" Type="http://schemas.openxmlformats.org/officeDocument/2006/relationships/hyperlink" Target="file:///C:\Users\wanshic\OneDrive%20-%20Qualcomm\Documents\Standards\3GPP%20Standards\Meeting%20Documents\TSGR1_104\Docs\R1-2101567.zip" TargetMode="External"/><Relationship Id="rId8" Type="http://schemas.openxmlformats.org/officeDocument/2006/relationships/styles" Target="styles.xml"/><Relationship Id="rId51" Type="http://schemas.openxmlformats.org/officeDocument/2006/relationships/hyperlink" Target="https://www.3gpp.org/ftp/TSG_RAN/WG1_RL1/TSGR1_104-e/Docs/R1-2101505.zip" TargetMode="External"/><Relationship Id="rId72" Type="http://schemas.openxmlformats.org/officeDocument/2006/relationships/hyperlink" Target="file:///C:\Users\wanshic\OneDrive%20-%20Qualcomm\Documents\Standards\3GPP%20Standards\Meeting%20Documents\TSGR1_104\Docs\R1-2101302.zip" TargetMode="External"/><Relationship Id="rId80" Type="http://schemas.openxmlformats.org/officeDocument/2006/relationships/hyperlink" Target="file:///C:\Users\wanshic\OneDrive%20-%20Qualcomm\Documents\Standards\3GPP%20Standards\Meeting%20Documents\TSGR1_102\Docs\R1-2005614.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package" Target="embeddings/Microsoft_Excel_Worksheet.xlsx"/><Relationship Id="rId25" Type="http://schemas.openxmlformats.org/officeDocument/2006/relationships/chart" Target="charts/chart2.xml"/><Relationship Id="rId33" Type="http://schemas.openxmlformats.org/officeDocument/2006/relationships/hyperlink" Target="https://www.3gpp.org/ftp/TSG_RAN/WG1_RL1/TSGR1_104-e/Docs/R1-2100170.zip" TargetMode="External"/><Relationship Id="rId38" Type="http://schemas.openxmlformats.org/officeDocument/2006/relationships/hyperlink" Target="https://www.3gpp.org/ftp/TSG_RAN/WG1_RL1/TSGR1_104-e/Docs/R1-2100526.zip" TargetMode="External"/><Relationship Id="rId46" Type="http://schemas.openxmlformats.org/officeDocument/2006/relationships/hyperlink" Target="https://www.3gpp.org/ftp/TSG_RAN/WG1_RL1/TSGR1_104-e/Docs/R1-2101220.zip" TargetMode="External"/><Relationship Id="rId59" Type="http://schemas.openxmlformats.org/officeDocument/2006/relationships/hyperlink" Target="file:///C:\Users\wanshic\OneDrive%20-%20Qualcomm\Documents\Standards\3GPP%20Standards\Meeting%20Documents\TSGR1_104\Docs\R1-2100395.zip" TargetMode="External"/><Relationship Id="rId67" Type="http://schemas.openxmlformats.org/officeDocument/2006/relationships/hyperlink" Target="file:///C:\Users\wanshic\OneDrive%20-%20Qualcomm\Documents\Standards\3GPP%20Standards\Meeting%20Documents\TSGR1_104\Docs\R1-2100980.zip" TargetMode="External"/><Relationship Id="rId20" Type="http://schemas.openxmlformats.org/officeDocument/2006/relationships/footer" Target="footer1.xml"/><Relationship Id="rId41" Type="http://schemas.openxmlformats.org/officeDocument/2006/relationships/hyperlink" Target="https://www.3gpp.org/ftp/TSG_RAN/WG1_RL1/TSGR1_104-e/Docs/R1-2100815.zip" TargetMode="External"/><Relationship Id="rId54" Type="http://schemas.openxmlformats.org/officeDocument/2006/relationships/hyperlink" Target="https://www.3gpp.org/ftp/TSG_RAN/WG1_RL1/TSGR1_104-e/Docs/R1-2101624.zip" TargetMode="External"/><Relationship Id="rId62" Type="http://schemas.openxmlformats.org/officeDocument/2006/relationships/hyperlink" Target="file:///C:\Users\wanshic\OneDrive%20-%20Qualcomm\Documents\Standards\3GPP%20Standards\Meeting%20Documents\TSGR1_104\Docs\R1-2100526.zip" TargetMode="External"/><Relationship Id="rId70" Type="http://schemas.openxmlformats.org/officeDocument/2006/relationships/hyperlink" Target="file:///C:\Users\wanshic\OneDrive%20-%20Qualcomm\Documents\Standards\3GPP%20Standards\Meeting%20Documents\TSGR1_104\Docs\R1-2101220.zip" TargetMode="External"/><Relationship Id="rId75" Type="http://schemas.openxmlformats.org/officeDocument/2006/relationships/hyperlink" Target="file:///C:\Users\wanshic\OneDrive%20-%20Qualcomm\Documents\Standards\3GPP%20Standards\Meeting%20Documents\TSGR1_104\Docs\R1-2101505.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package" Target="embeddings/Microsoft_Visio_Drawing.vsdx"/><Relationship Id="rId36" Type="http://schemas.openxmlformats.org/officeDocument/2006/relationships/hyperlink" Target="https://www.3gpp.org/ftp/TSG_RAN/WG1_RL1/TSGR1_104-e/Docs/R1-2100455.zip" TargetMode="External"/><Relationship Id="rId49" Type="http://schemas.openxmlformats.org/officeDocument/2006/relationships/hyperlink" Target="https://www.3gpp.org/ftp/TSG_RAN/WG1_RL1/TSGR1_104-e/Docs/R1-2101394.zip" TargetMode="External"/><Relationship Id="rId57" Type="http://schemas.openxmlformats.org/officeDocument/2006/relationships/hyperlink" Target="file:///C:\Users\wanshic\OneDrive%20-%20Qualcomm\Documents\Standards\3GPP%20Standards\Meeting%20Documents\TSGR1_104\Docs\R1-2100170.zip" TargetMode="External"/><Relationship Id="rId10" Type="http://schemas.openxmlformats.org/officeDocument/2006/relationships/webSettings" Target="webSettings.xml"/><Relationship Id="rId31" Type="http://schemas.openxmlformats.org/officeDocument/2006/relationships/image" Target="media/image8.png"/><Relationship Id="rId44" Type="http://schemas.openxmlformats.org/officeDocument/2006/relationships/hyperlink" Target="https://www.3gpp.org/ftp/TSG_RAN/WG1_RL1/TSGR1_104-e/Docs/R1-2101000.zip" TargetMode="External"/><Relationship Id="rId52" Type="http://schemas.openxmlformats.org/officeDocument/2006/relationships/hyperlink" Target="https://www.3gpp.org/ftp/TSG_RAN/WG1_RL1/TSGR1_104-e/Docs/R1-2101558.zip" TargetMode="External"/><Relationship Id="rId60" Type="http://schemas.openxmlformats.org/officeDocument/2006/relationships/hyperlink" Target="file:///C:\Users\wanshic\OneDrive%20-%20Qualcomm\Documents\Standards\3GPP%20Standards\Meeting%20Documents\TSGR1_104\Docs\R1-2100455.zip" TargetMode="External"/><Relationship Id="rId65" Type="http://schemas.openxmlformats.org/officeDocument/2006/relationships/hyperlink" Target="file:///C:\Users\wanshic\OneDrive%20-%20Qualcomm\Documents\Standards\3GPP%20Standards\Meeting%20Documents\TSGR1_104\Docs\R1-2100815.zip" TargetMode="External"/><Relationship Id="rId73" Type="http://schemas.openxmlformats.org/officeDocument/2006/relationships/hyperlink" Target="file:///C:\Users\wanshic\OneDrive%20-%20Qualcomm\Documents\Standards\3GPP%20Standards\Meeting%20Documents\TSGR1_104\Docs\R1-2101394.zip" TargetMode="External"/><Relationship Id="rId78" Type="http://schemas.openxmlformats.org/officeDocument/2006/relationships/hyperlink" Target="file:///C:\Users\wanshic\OneDrive%20-%20Qualcomm\Documents\Standards\3GPP%20Standards\Meeting%20Documents\TSGR1_104\Docs\R1-2101624.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9" Type="http://schemas.openxmlformats.org/officeDocument/2006/relationships/hyperlink" Target="https://www.3gpp.org/ftp/TSG_RAN/WG1_RL1/TSGR1_104-e/Docs/R1-2100593.zip" TargetMode="External"/><Relationship Id="rId34" Type="http://schemas.openxmlformats.org/officeDocument/2006/relationships/hyperlink" Target="https://www.3gpp.org/ftp/TSG_RAN/WG1_RL1/TSGR1_104-e/Docs/R1-2100218.zip" TargetMode="External"/><Relationship Id="rId50" Type="http://schemas.openxmlformats.org/officeDocument/2006/relationships/hyperlink" Target="https://www.3gpp.org/ftp/TSG_RAN/WG1_RL1/TSGR1_104-e/Docs/R1-2101476.zip" TargetMode="External"/><Relationship Id="rId55" Type="http://schemas.openxmlformats.org/officeDocument/2006/relationships/hyperlink" Target="https://www.3gpp.org/ftp/TSG_RAN/WG1_RL1/TSGR1_104-e/Docs/R1-2101666.zip" TargetMode="External"/><Relationship Id="rId76" Type="http://schemas.openxmlformats.org/officeDocument/2006/relationships/hyperlink" Target="file:///C:\Users\wanshic\OneDrive%20-%20Qualcomm\Documents\Standards\3GPP%20Standards\Meeting%20Documents\TSGR1_104\Docs\R1-2101558.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285.zip" TargetMode="External"/><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chart" Target="charts/chart1.xml"/><Relationship Id="rId40" Type="http://schemas.openxmlformats.org/officeDocument/2006/relationships/hyperlink" Target="https://www.3gpp.org/ftp/TSG_RAN/WG1_RL1/TSGR1_104-e/Docs/R1-2100664.zip" TargetMode="External"/><Relationship Id="rId45" Type="http://schemas.openxmlformats.org/officeDocument/2006/relationships/hyperlink" Target="https://www.3gpp.org/ftp/TSG_RAN/WG1_RL1/TSGR1_104-e/Docs/R1-2101054.zip" TargetMode="External"/><Relationship Id="rId66" Type="http://schemas.openxmlformats.org/officeDocument/2006/relationships/hyperlink" Target="file:///C:\Users\wanshic\OneDrive%20-%20Qualcomm\Documents\Standards\3GPP%20Standards\Meeting%20Documents\TSGR1_104\Docs\R1-2100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view'!$B$7:$B$49</c:f>
              <c:numCache>
                <c:formatCode>0.00%</c:formatCode>
                <c:ptCount val="25"/>
                <c:pt idx="0">
                  <c:v>0.13750000000000001</c:v>
                </c:pt>
                <c:pt idx="1">
                  <c:v>0.19209999999999999</c:v>
                </c:pt>
                <c:pt idx="2">
                  <c:v>7.0499999999999993E-2</c:v>
                </c:pt>
                <c:pt idx="3">
                  <c:v>0</c:v>
                </c:pt>
                <c:pt idx="4">
                  <c:v>0.15</c:v>
                </c:pt>
                <c:pt idx="5">
                  <c:v>0.35570000000000002</c:v>
                </c:pt>
                <c:pt idx="6">
                  <c:v>0.12920000000000001</c:v>
                </c:pt>
                <c:pt idx="7">
                  <c:v>0.20749999999999999</c:v>
                </c:pt>
                <c:pt idx="8">
                  <c:v>0.7177</c:v>
                </c:pt>
                <c:pt idx="9">
                  <c:v>0.14632268001540227</c:v>
                </c:pt>
                <c:pt idx="10">
                  <c:v>0.17580000000000001</c:v>
                </c:pt>
                <c:pt idx="11">
                  <c:v>8.3500000000000005E-2</c:v>
                </c:pt>
                <c:pt idx="12">
                  <c:v>0.15509999999999999</c:v>
                </c:pt>
                <c:pt idx="13">
                  <c:v>0.31940000000000002</c:v>
                </c:pt>
                <c:pt idx="14">
                  <c:v>6.2600000000000003E-2</c:v>
                </c:pt>
                <c:pt idx="15">
                  <c:v>8.1100000000000005E-2</c:v>
                </c:pt>
                <c:pt idx="16">
                  <c:v>-7.9075425790753329E-3</c:v>
                </c:pt>
                <c:pt idx="17">
                  <c:v>4.7E-2</c:v>
                </c:pt>
                <c:pt idx="18">
                  <c:v>0.14299999999999999</c:v>
                </c:pt>
                <c:pt idx="19">
                  <c:v>1.6799999999999999E-2</c:v>
                </c:pt>
                <c:pt idx="20">
                  <c:v>0.21579999999999999</c:v>
                </c:pt>
                <c:pt idx="21">
                  <c:v>2.23E-2</c:v>
                </c:pt>
                <c:pt idx="22">
                  <c:v>4.1000000000000002E-2</c:v>
                </c:pt>
                <c:pt idx="23">
                  <c:v>3.27E-2</c:v>
                </c:pt>
                <c:pt idx="24">
                  <c:v>0.25900000000000001</c:v>
                </c:pt>
              </c:numCache>
            </c:numRef>
          </c:val>
          <c:extLst>
            <c:ext xmlns:c16="http://schemas.microsoft.com/office/drawing/2014/chart" uri="{C3380CC4-5D6E-409C-BE32-E72D297353CC}">
              <c16:uniqueId val="{00000000-C39A-49EB-AC69-AA9C875936C1}"/>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view'!$C$7:$C$49</c:f>
              <c:numCache>
                <c:formatCode>0.00%</c:formatCode>
                <c:ptCount val="25"/>
                <c:pt idx="0">
                  <c:v>0.31</c:v>
                </c:pt>
                <c:pt idx="1">
                  <c:v>0.19209999999999999</c:v>
                </c:pt>
                <c:pt idx="2">
                  <c:v>0.51490000000000002</c:v>
                </c:pt>
                <c:pt idx="3">
                  <c:v>5.2999999999999999E-2</c:v>
                </c:pt>
                <c:pt idx="4">
                  <c:v>0.15</c:v>
                </c:pt>
                <c:pt idx="5">
                  <c:v>0.39660000000000001</c:v>
                </c:pt>
                <c:pt idx="6">
                  <c:v>0.13480507280413323</c:v>
                </c:pt>
                <c:pt idx="7">
                  <c:v>0.26879999999999998</c:v>
                </c:pt>
                <c:pt idx="8">
                  <c:v>0.7177</c:v>
                </c:pt>
                <c:pt idx="9">
                  <c:v>0.14632268001540227</c:v>
                </c:pt>
                <c:pt idx="10">
                  <c:v>0.2233</c:v>
                </c:pt>
                <c:pt idx="11">
                  <c:v>0.2034</c:v>
                </c:pt>
                <c:pt idx="12">
                  <c:v>0.1852</c:v>
                </c:pt>
                <c:pt idx="13">
                  <c:v>0.41189999999999999</c:v>
                </c:pt>
                <c:pt idx="14">
                  <c:v>0.24809999999999999</c:v>
                </c:pt>
                <c:pt idx="15">
                  <c:v>0.11700000000000001</c:v>
                </c:pt>
                <c:pt idx="16">
                  <c:v>3.0034655371582453E-2</c:v>
                </c:pt>
                <c:pt idx="17">
                  <c:v>7.6999999999999999E-2</c:v>
                </c:pt>
                <c:pt idx="18">
                  <c:v>0.14299999999999999</c:v>
                </c:pt>
                <c:pt idx="19">
                  <c:v>2.4500000000000001E-2</c:v>
                </c:pt>
                <c:pt idx="20">
                  <c:v>0.35570000000000002</c:v>
                </c:pt>
                <c:pt idx="21">
                  <c:v>4.3400000000000001E-2</c:v>
                </c:pt>
                <c:pt idx="22">
                  <c:v>4.4152184124001792E-2</c:v>
                </c:pt>
                <c:pt idx="23">
                  <c:v>4.7800000000000002E-2</c:v>
                </c:pt>
                <c:pt idx="24">
                  <c:v>0.34279999999999999</c:v>
                </c:pt>
              </c:numCache>
            </c:numRef>
          </c:val>
          <c:extLst>
            <c:ext xmlns:c16="http://schemas.microsoft.com/office/drawing/2014/chart" uri="{C3380CC4-5D6E-409C-BE32-E72D297353CC}">
              <c16:uniqueId val="{00000001-C39A-49EB-AC69-AA9C875936C1}"/>
            </c:ext>
          </c:extLst>
        </c:ser>
        <c:dLbls>
          <c:dLblPos val="outEnd"/>
          <c:showLegendKey val="0"/>
          <c:showVal val="1"/>
          <c:showCatName val="0"/>
          <c:showSerName val="0"/>
          <c:showPercent val="0"/>
          <c:showBubbleSize val="0"/>
        </c:dLbls>
        <c:gapWidth val="298"/>
        <c:overlap val="-64"/>
        <c:axId val="1411989408"/>
        <c:axId val="1411978528"/>
      </c:barChart>
      <c:catAx>
        <c:axId val="141198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411978528"/>
        <c:crosses val="autoZero"/>
        <c:auto val="1"/>
        <c:lblAlgn val="ctr"/>
        <c:lblOffset val="100"/>
        <c:noMultiLvlLbl val="0"/>
      </c:catAx>
      <c:valAx>
        <c:axId val="1411978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98940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BA3D-4451-8092-E99292945D2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BA3D-4451-8092-E99292945D2A}"/>
            </c:ext>
          </c:extLst>
        </c:ser>
        <c:dLbls>
          <c:dLblPos val="outEnd"/>
          <c:showLegendKey val="0"/>
          <c:showVal val="1"/>
          <c:showCatName val="0"/>
          <c:showSerName val="0"/>
          <c:showPercent val="0"/>
          <c:showBubbleSize val="0"/>
        </c:dLbls>
        <c:gapWidth val="298"/>
        <c:overlap val="-64"/>
        <c:axId val="1411981248"/>
        <c:axId val="1411984512"/>
      </c:barChart>
      <c:catAx>
        <c:axId val="141198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411984512"/>
        <c:crosses val="autoZero"/>
        <c:auto val="1"/>
        <c:lblAlgn val="ctr"/>
        <c:lblOffset val="100"/>
        <c:noMultiLvlLbl val="0"/>
      </c:catAx>
      <c:valAx>
        <c:axId val="1411984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98124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c:ext xmlns:c16="http://schemas.microsoft.com/office/drawing/2014/chart" uri="{C3380CC4-5D6E-409C-BE32-E72D297353CC}">
              <c16:uniqueId val="{00000000-C3D3-4D96-BA1A-FDF14520E24C}"/>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c:ext xmlns:c16="http://schemas.microsoft.com/office/drawing/2014/chart" uri="{C3380CC4-5D6E-409C-BE32-E72D297353CC}">
              <c16:uniqueId val="{00000001-C3D3-4D96-BA1A-FDF14520E24C}"/>
            </c:ext>
          </c:extLst>
        </c:ser>
        <c:dLbls>
          <c:dLblPos val="outEnd"/>
          <c:showLegendKey val="0"/>
          <c:showVal val="1"/>
          <c:showCatName val="0"/>
          <c:showSerName val="0"/>
          <c:showPercent val="0"/>
          <c:showBubbleSize val="0"/>
        </c:dLbls>
        <c:gapWidth val="298"/>
        <c:overlap val="-64"/>
        <c:axId val="1411999744"/>
        <c:axId val="1411988320"/>
      </c:barChart>
      <c:catAx>
        <c:axId val="141199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411988320"/>
        <c:crosses val="autoZero"/>
        <c:auto val="1"/>
        <c:lblAlgn val="ctr"/>
        <c:lblOffset val="100"/>
        <c:noMultiLvlLbl val="0"/>
      </c:catAx>
      <c:valAx>
        <c:axId val="14119883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999744"/>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99CD9EE2-0B6C-4C75-8DA0-94F8A1B702AB}">
  <ds:schemaRefs>
    <ds:schemaRef ds:uri="Microsoft.SharePoint.Taxonomy.ContentTypeSync"/>
  </ds:schemaRefs>
</ds:datastoreItem>
</file>

<file path=customXml/itemProps4.xml><?xml version="1.0" encoding="utf-8"?>
<ds:datastoreItem xmlns:ds="http://schemas.openxmlformats.org/officeDocument/2006/customXml" ds:itemID="{0D565754-8D92-41C2-B84B-B3F450B9D87C}">
  <ds:schemaRefs>
    <ds:schemaRef ds:uri="http://schemas.openxmlformats.org/officeDocument/2006/bibliography"/>
  </ds:schemaRefs>
</ds:datastoreItem>
</file>

<file path=customXml/itemProps5.xml><?xml version="1.0" encoding="utf-8"?>
<ds:datastoreItem xmlns:ds="http://schemas.openxmlformats.org/officeDocument/2006/customXml" ds:itemID="{0941F948-5600-43A5-8E3F-8D806910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4</TotalTime>
  <Pages>46</Pages>
  <Words>14035</Words>
  <Characters>80000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Huaning Niu</cp:lastModifiedBy>
  <cp:revision>3</cp:revision>
  <cp:lastPrinted>2020-10-27T02:39:00Z</cp:lastPrinted>
  <dcterms:created xsi:type="dcterms:W3CDTF">2021-01-26T18:28:00Z</dcterms:created>
  <dcterms:modified xsi:type="dcterms:W3CDTF">2021-01-26T18:33:00Z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