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7F65B" w14:textId="77777777" w:rsidR="00CB20A3" w:rsidRPr="00E1743A" w:rsidRDefault="00CB20A3">
      <w:pPr>
        <w:pStyle w:val="Header"/>
        <w:tabs>
          <w:tab w:val="left" w:pos="1800"/>
        </w:tabs>
        <w:ind w:left="1800" w:hanging="1800"/>
        <w:rPr>
          <w:rFonts w:eastAsiaTheme="minorEastAsia" w:cs="Arial"/>
          <w:bCs/>
          <w:sz w:val="20"/>
          <w:lang w:eastAsia="zh-CN"/>
        </w:rPr>
      </w:pPr>
    </w:p>
    <w:p w14:paraId="35C473AE" w14:textId="370E4EF6" w:rsidR="00A0131F" w:rsidRDefault="00B76C26">
      <w:pPr>
        <w:pStyle w:val="Header"/>
        <w:tabs>
          <w:tab w:val="left" w:pos="1800"/>
        </w:tabs>
        <w:ind w:left="1800" w:hanging="1800"/>
        <w:rPr>
          <w:rFonts w:cs="Arial"/>
          <w:bCs/>
          <w:sz w:val="22"/>
        </w:rPr>
      </w:pPr>
      <w:r>
        <w:rPr>
          <w:rFonts w:eastAsia="MS Mincho" w:cs="Arial"/>
          <w:bCs/>
          <w:sz w:val="20"/>
        </w:rPr>
        <w:t>3GPP TSG RAN WG1 Meeting #10</w:t>
      </w:r>
      <w:r w:rsidR="00A0691F">
        <w:rPr>
          <w:rFonts w:asciiTheme="minorEastAsia" w:eastAsiaTheme="minorEastAsia" w:hAnsiTheme="minorEastAsia" w:cs="Arial" w:hint="eastAsia"/>
          <w:bCs/>
          <w:sz w:val="20"/>
          <w:lang w:eastAsia="zh-CN"/>
        </w:rPr>
        <w:t>4</w:t>
      </w:r>
      <w:r>
        <w:rPr>
          <w:rFonts w:eastAsia="MS Mincho" w:cs="Arial"/>
          <w:bCs/>
          <w:sz w:val="20"/>
        </w:rPr>
        <w:t>-e</w:t>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sidR="001B222F" w:rsidRPr="00A0691F">
        <w:rPr>
          <w:rFonts w:cs="Arial"/>
          <w:bCs/>
          <w:sz w:val="22"/>
          <w:highlight w:val="yellow"/>
        </w:rPr>
        <w:t>R1-20</w:t>
      </w:r>
      <w:r w:rsidR="00A0691F" w:rsidRPr="00A0691F">
        <w:rPr>
          <w:rFonts w:cs="Arial" w:hint="eastAsia"/>
          <w:bCs/>
          <w:sz w:val="22"/>
          <w:highlight w:val="yellow"/>
          <w:lang w:eastAsia="zh-CN"/>
        </w:rPr>
        <w:t>X</w:t>
      </w:r>
      <w:r w:rsidR="00A0691F" w:rsidRPr="00A0691F">
        <w:rPr>
          <w:rFonts w:cs="Arial"/>
          <w:bCs/>
          <w:sz w:val="22"/>
          <w:highlight w:val="yellow"/>
          <w:lang w:eastAsia="zh-CN"/>
        </w:rPr>
        <w:t>XXXX</w:t>
      </w:r>
    </w:p>
    <w:p w14:paraId="35C473B0" w14:textId="507F891F" w:rsidR="00A0131F" w:rsidRDefault="00354069">
      <w:pPr>
        <w:pStyle w:val="Header"/>
        <w:tabs>
          <w:tab w:val="left" w:pos="1800"/>
        </w:tabs>
        <w:ind w:left="1800" w:hanging="1800"/>
        <w:rPr>
          <w:rFonts w:eastAsia="MS Mincho" w:cs="Arial"/>
          <w:bCs/>
          <w:sz w:val="20"/>
        </w:rPr>
      </w:pPr>
      <w:r w:rsidRPr="00354069">
        <w:rPr>
          <w:rFonts w:eastAsia="MS Mincho" w:cs="Arial"/>
          <w:bCs/>
          <w:sz w:val="20"/>
        </w:rPr>
        <w:t>e-Meeting, 25</w:t>
      </w:r>
      <w:r w:rsidRPr="00354069">
        <w:rPr>
          <w:rFonts w:eastAsia="MS Mincho" w:cs="Arial"/>
          <w:bCs/>
          <w:sz w:val="20"/>
          <w:vertAlign w:val="superscript"/>
        </w:rPr>
        <w:t>th</w:t>
      </w:r>
      <w:r>
        <w:rPr>
          <w:rFonts w:asciiTheme="minorEastAsia" w:eastAsiaTheme="minorEastAsia" w:hAnsiTheme="minorEastAsia" w:cs="Arial" w:hint="eastAsia"/>
          <w:bCs/>
          <w:sz w:val="20"/>
          <w:lang w:eastAsia="zh-CN"/>
        </w:rPr>
        <w:t xml:space="preserve"> </w:t>
      </w:r>
      <w:r w:rsidRPr="00354069">
        <w:rPr>
          <w:rFonts w:eastAsia="MS Mincho" w:cs="Arial"/>
          <w:bCs/>
          <w:sz w:val="20"/>
        </w:rPr>
        <w:t>January – 5</w:t>
      </w:r>
      <w:r w:rsidRPr="00354069">
        <w:rPr>
          <w:rFonts w:eastAsia="MS Mincho" w:cs="Arial"/>
          <w:bCs/>
          <w:sz w:val="20"/>
          <w:vertAlign w:val="superscript"/>
        </w:rPr>
        <w:t>th</w:t>
      </w:r>
      <w:r>
        <w:rPr>
          <w:rFonts w:asciiTheme="minorEastAsia" w:eastAsiaTheme="minorEastAsia" w:hAnsiTheme="minorEastAsia" w:cs="Arial" w:hint="eastAsia"/>
          <w:bCs/>
          <w:sz w:val="20"/>
          <w:lang w:eastAsia="zh-CN"/>
        </w:rPr>
        <w:t xml:space="preserve"> </w:t>
      </w:r>
      <w:r w:rsidRPr="00354069">
        <w:rPr>
          <w:rFonts w:eastAsia="MS Mincho" w:cs="Arial"/>
          <w:bCs/>
          <w:sz w:val="20"/>
        </w:rPr>
        <w:t>February 2021</w:t>
      </w:r>
    </w:p>
    <w:p w14:paraId="305AF4C9" w14:textId="77777777" w:rsidR="00354069" w:rsidRPr="00354069" w:rsidRDefault="00354069">
      <w:pPr>
        <w:pStyle w:val="Header"/>
        <w:tabs>
          <w:tab w:val="left" w:pos="1800"/>
        </w:tabs>
        <w:ind w:left="1800" w:hanging="1800"/>
        <w:rPr>
          <w:rFonts w:cs="Arial"/>
          <w:sz w:val="22"/>
          <w:szCs w:val="22"/>
          <w:lang w:val="en-GB" w:eastAsia="zh-CN"/>
        </w:rPr>
      </w:pPr>
    </w:p>
    <w:p w14:paraId="35C473B1" w14:textId="77777777" w:rsidR="00A0131F" w:rsidRDefault="00B76C26">
      <w:pPr>
        <w:pStyle w:val="Header"/>
        <w:tabs>
          <w:tab w:val="left" w:pos="1800"/>
        </w:tabs>
        <w:ind w:left="1800" w:hanging="1800"/>
        <w:rPr>
          <w:b w:val="0"/>
          <w:sz w:val="22"/>
          <w:szCs w:val="22"/>
          <w:lang w:eastAsia="zh-CN"/>
        </w:rPr>
      </w:pPr>
      <w:r>
        <w:rPr>
          <w:rFonts w:cs="Arial"/>
          <w:b w:val="0"/>
          <w:sz w:val="22"/>
          <w:szCs w:val="22"/>
        </w:rPr>
        <w:t>Source:</w:t>
      </w:r>
      <w:r>
        <w:rPr>
          <w:rFonts w:cs="Arial"/>
          <w:b w:val="0"/>
          <w:sz w:val="22"/>
          <w:szCs w:val="22"/>
        </w:rPr>
        <w:tab/>
        <w:t>Moderator (</w:t>
      </w:r>
      <w:r>
        <w:rPr>
          <w:b w:val="0"/>
          <w:sz w:val="22"/>
          <w:szCs w:val="22"/>
          <w:lang w:eastAsia="zh-CN"/>
        </w:rPr>
        <w:t>vivo)</w:t>
      </w:r>
    </w:p>
    <w:p w14:paraId="35C473B2" w14:textId="15771F06" w:rsidR="00A0131F" w:rsidRDefault="00B76C26">
      <w:pPr>
        <w:pStyle w:val="Header"/>
        <w:tabs>
          <w:tab w:val="left" w:pos="1800"/>
        </w:tabs>
        <w:ind w:left="1791" w:hangingChars="814" w:hanging="1791"/>
        <w:rPr>
          <w:rFonts w:cs="Arial"/>
          <w:b w:val="0"/>
          <w:sz w:val="22"/>
          <w:szCs w:val="22"/>
          <w:lang w:eastAsia="zh-CN"/>
        </w:rPr>
      </w:pPr>
      <w:r>
        <w:rPr>
          <w:rFonts w:cs="Arial"/>
          <w:b w:val="0"/>
          <w:sz w:val="22"/>
          <w:szCs w:val="22"/>
        </w:rPr>
        <w:t>Title:</w:t>
      </w:r>
      <w:bookmarkStart w:id="0" w:name="Title"/>
      <w:bookmarkEnd w:id="0"/>
      <w:r>
        <w:rPr>
          <w:rFonts w:cs="Arial"/>
          <w:b w:val="0"/>
          <w:sz w:val="22"/>
          <w:szCs w:val="22"/>
        </w:rPr>
        <w:tab/>
        <w:t>FL summary#</w:t>
      </w:r>
      <w:r w:rsidR="00A0691F">
        <w:rPr>
          <w:rFonts w:cs="Arial"/>
          <w:b w:val="0"/>
          <w:sz w:val="22"/>
          <w:szCs w:val="22"/>
          <w:lang w:eastAsia="zh-CN"/>
        </w:rPr>
        <w:t>1</w:t>
      </w:r>
      <w:r>
        <w:rPr>
          <w:rFonts w:cs="Arial"/>
          <w:b w:val="0"/>
          <w:sz w:val="22"/>
          <w:szCs w:val="22"/>
        </w:rPr>
        <w:t xml:space="preserve"> of power saving for Active Time</w:t>
      </w:r>
    </w:p>
    <w:p w14:paraId="35C473B3" w14:textId="77777777" w:rsidR="00A0131F" w:rsidRDefault="00B76C26">
      <w:pPr>
        <w:pStyle w:val="Header"/>
        <w:tabs>
          <w:tab w:val="left" w:pos="1800"/>
        </w:tabs>
        <w:rPr>
          <w:b w:val="0"/>
          <w:sz w:val="22"/>
          <w:szCs w:val="22"/>
          <w:lang w:eastAsia="zh-CN"/>
        </w:rPr>
      </w:pPr>
      <w:r>
        <w:rPr>
          <w:rFonts w:cs="Arial"/>
          <w:b w:val="0"/>
          <w:sz w:val="22"/>
          <w:szCs w:val="22"/>
        </w:rPr>
        <w:t>Agenda Item:</w:t>
      </w:r>
      <w:bookmarkStart w:id="1" w:name="Source"/>
      <w:bookmarkEnd w:id="1"/>
      <w:r>
        <w:rPr>
          <w:rFonts w:cs="Arial"/>
          <w:b w:val="0"/>
          <w:sz w:val="22"/>
          <w:szCs w:val="22"/>
        </w:rPr>
        <w:tab/>
      </w:r>
      <w:r>
        <w:rPr>
          <w:rFonts w:cs="Arial" w:hint="eastAsia"/>
          <w:b w:val="0"/>
          <w:sz w:val="22"/>
          <w:szCs w:val="22"/>
          <w:lang w:eastAsia="zh-CN"/>
        </w:rPr>
        <w:t>8.7.2</w:t>
      </w:r>
    </w:p>
    <w:p w14:paraId="35C473B4" w14:textId="77777777" w:rsidR="00A0131F" w:rsidRDefault="00B76C26">
      <w:pPr>
        <w:pStyle w:val="Header"/>
        <w:tabs>
          <w:tab w:val="left" w:pos="1800"/>
        </w:tabs>
        <w:rPr>
          <w:rFonts w:cs="Arial"/>
          <w:b w:val="0"/>
          <w:sz w:val="24"/>
          <w:lang w:eastAsia="zh-CN"/>
        </w:rPr>
      </w:pPr>
      <w:r>
        <w:rPr>
          <w:rFonts w:cs="Arial"/>
          <w:b w:val="0"/>
          <w:sz w:val="22"/>
          <w:szCs w:val="22"/>
        </w:rPr>
        <w:t>Document for:</w:t>
      </w:r>
      <w:r>
        <w:rPr>
          <w:rFonts w:cs="Arial"/>
          <w:b w:val="0"/>
          <w:sz w:val="22"/>
          <w:szCs w:val="22"/>
        </w:rPr>
        <w:tab/>
      </w:r>
      <w:bookmarkStart w:id="2" w:name="DocumentFor"/>
      <w:bookmarkEnd w:id="2"/>
      <w:r>
        <w:rPr>
          <w:rFonts w:cs="Arial"/>
          <w:b w:val="0"/>
          <w:sz w:val="22"/>
          <w:szCs w:val="22"/>
        </w:rPr>
        <w:t>Discussion</w:t>
      </w:r>
      <w:r>
        <w:rPr>
          <w:rFonts w:cs="Arial"/>
          <w:b w:val="0"/>
          <w:sz w:val="22"/>
          <w:szCs w:val="22"/>
          <w:lang w:eastAsia="zh-CN"/>
        </w:rPr>
        <w:t xml:space="preserve"> and Decision</w:t>
      </w:r>
    </w:p>
    <w:p w14:paraId="35C473B5" w14:textId="77777777" w:rsidR="00A0131F" w:rsidRDefault="00B76C26">
      <w:pPr>
        <w:pStyle w:val="Heading1"/>
        <w:rPr>
          <w:sz w:val="44"/>
          <w:lang w:val="en-US"/>
        </w:rPr>
      </w:pPr>
      <w:r>
        <w:rPr>
          <w:sz w:val="44"/>
          <w:lang w:val="en-US"/>
        </w:rPr>
        <w:t>Introduction</w:t>
      </w:r>
    </w:p>
    <w:p w14:paraId="35C473B6" w14:textId="77777777" w:rsidR="00A0131F" w:rsidRPr="00B01272" w:rsidRDefault="00B76C26">
      <w:r w:rsidRPr="00B01272">
        <w:rPr>
          <w:rFonts w:hint="eastAsia"/>
        </w:rPr>
        <w:t xml:space="preserve">This contribution is a summary of the AI 8.7.2 - </w:t>
      </w:r>
      <w:bookmarkStart w:id="3" w:name="_Toc47778550"/>
      <w:r w:rsidRPr="00B01272">
        <w:t xml:space="preserve">Potential extension(s) to Rel-16 DCI-based power saving adaptation during DRX </w:t>
      </w:r>
      <w:proofErr w:type="spellStart"/>
      <w:r w:rsidRPr="00B01272">
        <w:t>ActiveTime</w:t>
      </w:r>
      <w:bookmarkEnd w:id="3"/>
      <w:proofErr w:type="spellEnd"/>
      <w:r w:rsidRPr="00B01272">
        <w:t>. The contribution is structured as follows,</w:t>
      </w:r>
    </w:p>
    <w:p w14:paraId="35C473B7" w14:textId="30B0EC46" w:rsidR="00A0131F" w:rsidRDefault="00B76C26">
      <w:r w:rsidRPr="00B01272">
        <w:t xml:space="preserve">Section 2 is a summary of each topics from the </w:t>
      </w:r>
      <w:proofErr w:type="gramStart"/>
      <w:r w:rsidRPr="00B01272">
        <w:t>contributions</w:t>
      </w:r>
      <w:proofErr w:type="gramEnd"/>
      <w:r w:rsidRPr="00B01272">
        <w:t xml:space="preserve"> companies submitted and relevant online/offline discussion during the meeting. And each sub-topic is arranged a sub-section. Section 3 is a summary of the potential proposals from section 2 as suggested by moderator. Section 4 is a summary of previous agreements. Section 5 is a table of summary of proposals from contributions submitted. Section 6 is the work plan. Section 7 is the </w:t>
      </w:r>
      <w:proofErr w:type="spellStart"/>
      <w:r w:rsidRPr="00B01272">
        <w:t>decription</w:t>
      </w:r>
      <w:proofErr w:type="spellEnd"/>
      <w:r w:rsidRPr="00B01272">
        <w:t xml:space="preserve"> of WI. Section 8 is reference. Section 9 is the history of this document.</w:t>
      </w:r>
    </w:p>
    <w:p w14:paraId="35C473B8" w14:textId="0521506E" w:rsidR="00A0131F" w:rsidRDefault="00B76C26">
      <w:pPr>
        <w:pStyle w:val="Heading1"/>
        <w:rPr>
          <w:sz w:val="44"/>
        </w:rPr>
      </w:pPr>
      <w:r>
        <w:rPr>
          <w:sz w:val="44"/>
        </w:rPr>
        <w:t>Summary of the contributions/discussions</w:t>
      </w:r>
    </w:p>
    <w:p w14:paraId="738D18B6" w14:textId="7A475643" w:rsidR="00575A78" w:rsidRDefault="00575A78" w:rsidP="00705807">
      <w:pPr>
        <w:pStyle w:val="Heading2"/>
        <w:numPr>
          <w:ilvl w:val="0"/>
          <w:numId w:val="0"/>
        </w:numPr>
        <w:ind w:left="576" w:hanging="576"/>
        <w:rPr>
          <w:lang w:eastAsia="zh-CN"/>
        </w:rPr>
      </w:pPr>
      <w:r w:rsidRPr="00575A78">
        <w:rPr>
          <w:rFonts w:hint="eastAsia"/>
          <w:lang w:eastAsia="zh-CN"/>
        </w:rPr>
        <w:t>Issue</w:t>
      </w:r>
      <w:r>
        <w:rPr>
          <w:lang w:eastAsia="zh-CN"/>
        </w:rPr>
        <w:t xml:space="preserve"> </w:t>
      </w:r>
      <w:r w:rsidRPr="00575A78">
        <w:rPr>
          <w:rFonts w:hint="eastAsia"/>
          <w:lang w:eastAsia="zh-CN"/>
        </w:rPr>
        <w:t xml:space="preserve">1: SSSG </w:t>
      </w:r>
      <w:r w:rsidRPr="00575A78">
        <w:rPr>
          <w:lang w:eastAsia="zh-CN"/>
        </w:rPr>
        <w:t>switching</w:t>
      </w:r>
      <w:r w:rsidRPr="00575A78">
        <w:rPr>
          <w:rFonts w:hint="eastAsia"/>
          <w:lang w:eastAsia="zh-CN"/>
        </w:rPr>
        <w:t xml:space="preserve"> </w:t>
      </w:r>
      <w:r w:rsidRPr="00575A78">
        <w:rPr>
          <w:lang w:eastAsia="zh-CN"/>
        </w:rPr>
        <w:t>and PDCCH skipping</w:t>
      </w:r>
    </w:p>
    <w:p w14:paraId="62713D3F" w14:textId="77777777" w:rsidR="00220BBE" w:rsidRPr="009C023E" w:rsidRDefault="00220BBE" w:rsidP="00220BBE">
      <w:pPr>
        <w:rPr>
          <w:lang w:eastAsia="zh-CN"/>
        </w:rPr>
      </w:pPr>
      <w:r>
        <w:rPr>
          <w:rFonts w:hint="eastAsia"/>
          <w:lang w:eastAsia="zh-CN"/>
        </w:rPr>
        <w:t>In RAN1#103</w:t>
      </w:r>
      <w:r w:rsidRPr="009C023E">
        <w:rPr>
          <w:rFonts w:hint="eastAsia"/>
          <w:lang w:eastAsia="zh-CN"/>
        </w:rPr>
        <w:t>-E,</w:t>
      </w:r>
      <w:r>
        <w:rPr>
          <w:lang w:eastAsia="zh-CN"/>
        </w:rPr>
        <w:t xml:space="preserve"> it is agreed that </w:t>
      </w:r>
    </w:p>
    <w:p w14:paraId="2D477407" w14:textId="77777777" w:rsidR="00220BBE" w:rsidRPr="003C2866" w:rsidRDefault="00220BBE" w:rsidP="00220BBE">
      <w:pPr>
        <w:rPr>
          <w:highlight w:val="green"/>
          <w:lang w:eastAsia="x-none"/>
        </w:rPr>
      </w:pPr>
      <w:r w:rsidRPr="003C2866">
        <w:rPr>
          <w:highlight w:val="green"/>
          <w:lang w:eastAsia="x-none"/>
        </w:rPr>
        <w:t>Agreements:</w:t>
      </w:r>
    </w:p>
    <w:p w14:paraId="293AF7BA" w14:textId="77777777" w:rsidR="00220BBE" w:rsidRPr="008D1212" w:rsidRDefault="00220BBE" w:rsidP="00220BBE">
      <w:pPr>
        <w:numPr>
          <w:ilvl w:val="0"/>
          <w:numId w:val="29"/>
        </w:numPr>
        <w:overflowPunct/>
        <w:autoSpaceDE/>
        <w:autoSpaceDN/>
        <w:adjustRightInd/>
        <w:spacing w:before="100" w:beforeAutospacing="1" w:after="100" w:afterAutospacing="1" w:line="240" w:lineRule="auto"/>
        <w:textAlignment w:val="auto"/>
        <w:rPr>
          <w:b/>
          <w:bCs/>
          <w:szCs w:val="22"/>
        </w:rPr>
      </w:pPr>
      <w:r w:rsidRPr="008D1212">
        <w:rPr>
          <w:rStyle w:val="Strong"/>
          <w:rFonts w:cs="Arial"/>
          <w:b w:val="0"/>
          <w:bCs w:val="0"/>
          <w:sz w:val="21"/>
          <w:szCs w:val="21"/>
        </w:rPr>
        <w:t xml:space="preserve">Specify at least one of the following options for Rel-17 dynamic PDCCH adaptation </w:t>
      </w:r>
      <w:r w:rsidRPr="008D1212">
        <w:rPr>
          <w:rStyle w:val="Strong"/>
          <w:rFonts w:cs="Arial"/>
          <w:b w:val="0"/>
          <w:bCs w:val="0"/>
          <w:strike/>
          <w:color w:val="FF0000"/>
          <w:sz w:val="21"/>
          <w:szCs w:val="21"/>
        </w:rPr>
        <w:t>in time-domain</w:t>
      </w:r>
      <w:r w:rsidRPr="008D1212">
        <w:rPr>
          <w:rStyle w:val="Strong"/>
          <w:rFonts w:cs="Arial"/>
          <w:b w:val="0"/>
          <w:bCs w:val="0"/>
          <w:sz w:val="21"/>
          <w:szCs w:val="21"/>
        </w:rPr>
        <w:t xml:space="preserve"> for active time,</w:t>
      </w:r>
    </w:p>
    <w:p w14:paraId="563E6379" w14:textId="77777777" w:rsidR="00220BBE" w:rsidRPr="008D1212" w:rsidRDefault="00220BBE" w:rsidP="00220BBE">
      <w:pPr>
        <w:numPr>
          <w:ilvl w:val="1"/>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 xml:space="preserve">Option 1: Search space set group </w:t>
      </w:r>
      <w:proofErr w:type="spellStart"/>
      <w:proofErr w:type="gramStart"/>
      <w:r w:rsidRPr="008D1212">
        <w:rPr>
          <w:rStyle w:val="Strong"/>
          <w:rFonts w:cs="Arial"/>
          <w:b w:val="0"/>
          <w:bCs w:val="0"/>
          <w:sz w:val="21"/>
          <w:szCs w:val="21"/>
        </w:rPr>
        <w:t>switching,e.g</w:t>
      </w:r>
      <w:proofErr w:type="spellEnd"/>
      <w:r w:rsidRPr="008D1212">
        <w:rPr>
          <w:rStyle w:val="Strong"/>
          <w:rFonts w:cs="Arial"/>
          <w:b w:val="0"/>
          <w:bCs w:val="0"/>
          <w:sz w:val="21"/>
          <w:szCs w:val="21"/>
        </w:rPr>
        <w:t>.</w:t>
      </w:r>
      <w:proofErr w:type="gramEnd"/>
      <w:r w:rsidRPr="008D1212">
        <w:rPr>
          <w:rStyle w:val="Strong"/>
          <w:rFonts w:cs="Arial"/>
          <w:b w:val="0"/>
          <w:bCs w:val="0"/>
          <w:sz w:val="21"/>
          <w:szCs w:val="21"/>
        </w:rPr>
        <w:t xml:space="preserve">, </w:t>
      </w:r>
      <w:r w:rsidRPr="008D1212">
        <w:rPr>
          <w:rStyle w:val="Strong"/>
          <w:rFonts w:cs="Arial"/>
          <w:b w:val="0"/>
          <w:bCs w:val="0"/>
          <w:strike/>
          <w:color w:val="FF0000"/>
          <w:sz w:val="21"/>
          <w:szCs w:val="21"/>
        </w:rPr>
        <w:t xml:space="preserve">potential adjustments/enhancements </w:t>
      </w:r>
      <w:proofErr w:type="spellStart"/>
      <w:r w:rsidRPr="008D1212">
        <w:rPr>
          <w:rStyle w:val="Strong"/>
          <w:rFonts w:cs="Arial"/>
          <w:b w:val="0"/>
          <w:bCs w:val="0"/>
          <w:strike/>
          <w:color w:val="FF0000"/>
          <w:sz w:val="21"/>
          <w:szCs w:val="21"/>
        </w:rPr>
        <w:t>for</w:t>
      </w:r>
      <w:r w:rsidRPr="008D1212">
        <w:rPr>
          <w:rStyle w:val="Strong"/>
          <w:rFonts w:cs="Arial"/>
          <w:b w:val="0"/>
          <w:bCs w:val="0"/>
          <w:color w:val="FF0000"/>
          <w:sz w:val="21"/>
          <w:szCs w:val="21"/>
          <w:u w:val="single"/>
        </w:rPr>
        <w:t>including</w:t>
      </w:r>
      <w:proofErr w:type="spellEnd"/>
      <w:r w:rsidRPr="008D1212">
        <w:rPr>
          <w:rStyle w:val="Strong"/>
          <w:rFonts w:cs="Arial"/>
          <w:b w:val="0"/>
          <w:bCs w:val="0"/>
          <w:sz w:val="21"/>
          <w:szCs w:val="21"/>
        </w:rPr>
        <w:t xml:space="preserve"> explicit and implicit search </w:t>
      </w:r>
      <w:proofErr w:type="spellStart"/>
      <w:r w:rsidRPr="008D1212">
        <w:rPr>
          <w:rStyle w:val="Strong"/>
          <w:rFonts w:cs="Arial"/>
          <w:b w:val="0"/>
          <w:bCs w:val="0"/>
          <w:sz w:val="21"/>
          <w:szCs w:val="21"/>
        </w:rPr>
        <w:t>space</w:t>
      </w:r>
      <w:r w:rsidRPr="008D1212">
        <w:rPr>
          <w:rStyle w:val="Strong"/>
          <w:rFonts w:cs="Arial"/>
          <w:b w:val="0"/>
          <w:bCs w:val="0"/>
          <w:color w:val="FF0000"/>
          <w:sz w:val="21"/>
          <w:szCs w:val="21"/>
          <w:u w:val="single"/>
        </w:rPr>
        <w:t>set</w:t>
      </w:r>
      <w:proofErr w:type="spellEnd"/>
      <w:r w:rsidRPr="008D1212">
        <w:rPr>
          <w:rStyle w:val="Strong"/>
          <w:rFonts w:cs="Arial"/>
          <w:b w:val="0"/>
          <w:bCs w:val="0"/>
          <w:sz w:val="21"/>
          <w:szCs w:val="21"/>
        </w:rPr>
        <w:t xml:space="preserve"> group switching</w:t>
      </w:r>
      <w:r w:rsidRPr="008D1212">
        <w:rPr>
          <w:rStyle w:val="Strong"/>
          <w:rFonts w:cs="Arial"/>
          <w:b w:val="0"/>
          <w:bCs w:val="0"/>
          <w:strike/>
          <w:sz w:val="21"/>
          <w:szCs w:val="21"/>
        </w:rPr>
        <w:t xml:space="preserve"> </w:t>
      </w:r>
      <w:r w:rsidRPr="008D1212">
        <w:rPr>
          <w:rStyle w:val="Strong"/>
          <w:rFonts w:cs="Arial"/>
          <w:b w:val="0"/>
          <w:bCs w:val="0"/>
          <w:strike/>
          <w:color w:val="FF0000"/>
          <w:sz w:val="21"/>
          <w:szCs w:val="21"/>
        </w:rPr>
        <w:t xml:space="preserve">specified in R16 for NR-U </w:t>
      </w:r>
    </w:p>
    <w:p w14:paraId="327B0F0C" w14:textId="77777777" w:rsidR="00220BBE" w:rsidRPr="008D1212" w:rsidRDefault="00220BBE" w:rsidP="00220BBE">
      <w:pPr>
        <w:numPr>
          <w:ilvl w:val="1"/>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Option 2: PDCCH skipping for a certain duration / DRX cycle</w:t>
      </w:r>
    </w:p>
    <w:p w14:paraId="35FCFD07" w14:textId="77777777" w:rsidR="00220BBE" w:rsidRPr="008D1212" w:rsidRDefault="00220BBE" w:rsidP="00220BBE">
      <w:pPr>
        <w:numPr>
          <w:ilvl w:val="0"/>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which option(s</w:t>
      </w:r>
      <w:proofErr w:type="gramStart"/>
      <w:r w:rsidRPr="008D1212">
        <w:rPr>
          <w:rStyle w:val="Strong"/>
          <w:rFonts w:cs="Arial"/>
          <w:b w:val="0"/>
          <w:bCs w:val="0"/>
          <w:sz w:val="21"/>
          <w:szCs w:val="21"/>
        </w:rPr>
        <w:t>)</w:t>
      </w:r>
      <w:r w:rsidRPr="008D1212">
        <w:rPr>
          <w:rStyle w:val="Strong"/>
          <w:rFonts w:cs="Arial"/>
          <w:b w:val="0"/>
          <w:bCs w:val="0"/>
          <w:strike/>
          <w:color w:val="FF0000"/>
          <w:sz w:val="21"/>
          <w:szCs w:val="21"/>
        </w:rPr>
        <w:t>(</w:t>
      </w:r>
      <w:proofErr w:type="gramEnd"/>
      <w:r w:rsidRPr="008D1212">
        <w:rPr>
          <w:rStyle w:val="Strong"/>
          <w:rFonts w:cs="Arial"/>
          <w:b w:val="0"/>
          <w:bCs w:val="0"/>
          <w:strike/>
          <w:color w:val="FF0000"/>
          <w:sz w:val="21"/>
          <w:szCs w:val="21"/>
        </w:rPr>
        <w:t>e.g. taking into account additional gain of option 1 over option 2, or vice-versa)</w:t>
      </w:r>
    </w:p>
    <w:p w14:paraId="4583BBD3" w14:textId="77777777" w:rsidR="00220BBE" w:rsidRPr="008D1212" w:rsidRDefault="00220BBE" w:rsidP="00220BBE">
      <w:pPr>
        <w:numPr>
          <w:ilvl w:val="0"/>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Candidate DCI formats for dynamic PDCCH adaptation include DCI formats 1_1(including scheduling and non-scheduling DCI), 0_1, 1_2, 0_2, 2_0, 2_6.</w:t>
      </w:r>
    </w:p>
    <w:p w14:paraId="69C97606" w14:textId="77777777" w:rsidR="00220BBE" w:rsidRPr="008D1212" w:rsidRDefault="00220BBE" w:rsidP="00220BBE">
      <w:pPr>
        <w:numPr>
          <w:ilvl w:val="0"/>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Note:</w:t>
      </w:r>
    </w:p>
    <w:p w14:paraId="70C1C55A" w14:textId="77777777" w:rsidR="00220BBE" w:rsidRPr="008D1212" w:rsidRDefault="00220BBE" w:rsidP="00220BBE">
      <w:pPr>
        <w:numPr>
          <w:ilvl w:val="1"/>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Strong"/>
          <w:rFonts w:cs="Arial"/>
          <w:b w:val="0"/>
          <w:bCs w:val="0"/>
          <w:sz w:val="21"/>
          <w:szCs w:val="21"/>
        </w:rPr>
        <w:t>power saving benefit and system impact (e.g., packet latency, system overhead)</w:t>
      </w:r>
    </w:p>
    <w:p w14:paraId="54BD1397" w14:textId="77777777" w:rsidR="00220BBE" w:rsidRPr="008D1212" w:rsidRDefault="00220BBE" w:rsidP="00220BBE">
      <w:pPr>
        <w:numPr>
          <w:ilvl w:val="0"/>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other schemes are not precluded for further study</w:t>
      </w:r>
    </w:p>
    <w:p w14:paraId="74A57878" w14:textId="77777777" w:rsidR="00220BBE" w:rsidRDefault="00220BBE" w:rsidP="00220BBE">
      <w:pPr>
        <w:rPr>
          <w:lang w:eastAsia="zh-CN"/>
        </w:rPr>
      </w:pPr>
      <w:r w:rsidRPr="009C023E">
        <w:rPr>
          <w:rFonts w:hint="eastAsia"/>
          <w:lang w:eastAsia="zh-CN"/>
        </w:rPr>
        <w:t>In the following table</w:t>
      </w:r>
      <w:r>
        <w:rPr>
          <w:lang w:eastAsia="zh-CN"/>
        </w:rPr>
        <w:t xml:space="preserve"> 1</w:t>
      </w:r>
      <w:r w:rsidRPr="009C023E">
        <w:rPr>
          <w:rFonts w:hint="eastAsia"/>
          <w:lang w:eastAsia="zh-CN"/>
        </w:rPr>
        <w:t xml:space="preserve">, companies view on supporting </w:t>
      </w:r>
      <w:r w:rsidRPr="00575A78">
        <w:rPr>
          <w:rFonts w:hint="eastAsia"/>
          <w:lang w:eastAsia="zh-CN"/>
        </w:rPr>
        <w:t>SSSG</w:t>
      </w:r>
      <w:r>
        <w:rPr>
          <w:lang w:eastAsia="zh-CN"/>
        </w:rPr>
        <w:t xml:space="preserve"> (</w:t>
      </w:r>
      <w:proofErr w:type="spellStart"/>
      <w:r>
        <w:rPr>
          <w:lang w:eastAsia="zh-CN"/>
        </w:rPr>
        <w:t>Seach</w:t>
      </w:r>
      <w:proofErr w:type="spellEnd"/>
      <w:r>
        <w:rPr>
          <w:lang w:eastAsia="zh-CN"/>
        </w:rPr>
        <w:t xml:space="preserve"> space set group)</w:t>
      </w:r>
      <w:r w:rsidRPr="00575A78">
        <w:rPr>
          <w:rFonts w:hint="eastAsia"/>
          <w:lang w:eastAsia="zh-CN"/>
        </w:rPr>
        <w:t xml:space="preserve"> </w:t>
      </w:r>
      <w:r w:rsidRPr="00575A78">
        <w:rPr>
          <w:lang w:eastAsia="zh-CN"/>
        </w:rPr>
        <w:t>switching</w:t>
      </w:r>
      <w:r w:rsidRPr="00575A78">
        <w:rPr>
          <w:rFonts w:hint="eastAsia"/>
          <w:lang w:eastAsia="zh-CN"/>
        </w:rPr>
        <w:t xml:space="preserve"> </w:t>
      </w:r>
      <w:r w:rsidRPr="00575A78">
        <w:rPr>
          <w:lang w:eastAsia="zh-CN"/>
        </w:rPr>
        <w:t>and PDCCH skipping</w:t>
      </w:r>
      <w:r>
        <w:rPr>
          <w:lang w:eastAsia="zh-CN"/>
        </w:rPr>
        <w:t xml:space="preserve"> is captured.</w:t>
      </w:r>
    </w:p>
    <w:p w14:paraId="0B0B9406" w14:textId="77777777" w:rsidR="00220BBE" w:rsidRDefault="00220BBE" w:rsidP="00220BBE">
      <w:pPr>
        <w:pStyle w:val="Caption"/>
        <w:keepNext/>
        <w:jc w:val="center"/>
        <w:rPr>
          <w:sz w:val="22"/>
          <w:szCs w:val="22"/>
        </w:rPr>
      </w:pPr>
      <w:bookmarkStart w:id="4" w:name="_Ref54776213"/>
      <w:r>
        <w:rPr>
          <w:sz w:val="22"/>
          <w:szCs w:val="22"/>
        </w:rPr>
        <w:lastRenderedPageBreak/>
        <w:t xml:space="preserve">Table </w:t>
      </w:r>
      <w:r>
        <w:rPr>
          <w:sz w:val="22"/>
          <w:szCs w:val="22"/>
        </w:rPr>
        <w:fldChar w:fldCharType="begin"/>
      </w:r>
      <w:r>
        <w:rPr>
          <w:sz w:val="22"/>
          <w:szCs w:val="22"/>
        </w:rPr>
        <w:instrText xml:space="preserve"> SEQ Table \* ARABIC </w:instrText>
      </w:r>
      <w:r>
        <w:rPr>
          <w:sz w:val="22"/>
          <w:szCs w:val="22"/>
        </w:rPr>
        <w:fldChar w:fldCharType="separate"/>
      </w:r>
      <w:r>
        <w:rPr>
          <w:sz w:val="22"/>
          <w:szCs w:val="22"/>
        </w:rPr>
        <w:t>1</w:t>
      </w:r>
      <w:r>
        <w:rPr>
          <w:sz w:val="22"/>
          <w:szCs w:val="22"/>
        </w:rPr>
        <w:fldChar w:fldCharType="end"/>
      </w:r>
      <w:bookmarkEnd w:id="4"/>
      <w:r>
        <w:rPr>
          <w:sz w:val="22"/>
          <w:szCs w:val="22"/>
        </w:rPr>
        <w:t>: Companies’ views for SSSG switching and PDCCH skipping</w:t>
      </w:r>
    </w:p>
    <w:tbl>
      <w:tblPr>
        <w:tblStyle w:val="TableGrid"/>
        <w:tblW w:w="5000" w:type="pct"/>
        <w:tblLook w:val="04A0" w:firstRow="1" w:lastRow="0" w:firstColumn="1" w:lastColumn="0" w:noHBand="0" w:noVBand="1"/>
      </w:tblPr>
      <w:tblGrid>
        <w:gridCol w:w="1301"/>
        <w:gridCol w:w="8661"/>
      </w:tblGrid>
      <w:tr w:rsidR="00220BBE" w14:paraId="607442F9" w14:textId="77777777" w:rsidTr="005E33B5">
        <w:tc>
          <w:tcPr>
            <w:tcW w:w="1065" w:type="pct"/>
          </w:tcPr>
          <w:p w14:paraId="563A6A8B" w14:textId="77777777" w:rsidR="00220BBE" w:rsidRPr="009C023E" w:rsidRDefault="00220BBE" w:rsidP="005E33B5">
            <w:pPr>
              <w:jc w:val="center"/>
              <w:rPr>
                <w:b/>
                <w:lang w:eastAsia="zh-CN"/>
              </w:rPr>
            </w:pPr>
            <w:r w:rsidRPr="009C023E">
              <w:rPr>
                <w:b/>
                <w:lang w:eastAsia="zh-CN"/>
              </w:rPr>
              <w:t>C</w:t>
            </w:r>
            <w:r w:rsidRPr="009C023E">
              <w:rPr>
                <w:rFonts w:hint="eastAsia"/>
                <w:b/>
                <w:lang w:eastAsia="zh-CN"/>
              </w:rPr>
              <w:t>ompany</w:t>
            </w:r>
          </w:p>
        </w:tc>
        <w:tc>
          <w:tcPr>
            <w:tcW w:w="3935" w:type="pct"/>
          </w:tcPr>
          <w:p w14:paraId="1A163176" w14:textId="77777777" w:rsidR="00220BBE" w:rsidRPr="009C023E" w:rsidRDefault="00220BBE" w:rsidP="005E33B5">
            <w:pPr>
              <w:jc w:val="center"/>
              <w:rPr>
                <w:b/>
                <w:lang w:eastAsia="zh-CN"/>
              </w:rPr>
            </w:pPr>
            <w:r w:rsidRPr="009C023E">
              <w:rPr>
                <w:b/>
                <w:lang w:eastAsia="zh-CN"/>
              </w:rPr>
              <w:t>V</w:t>
            </w:r>
            <w:r w:rsidRPr="009C023E">
              <w:rPr>
                <w:rFonts w:hint="eastAsia"/>
                <w:b/>
                <w:lang w:eastAsia="zh-CN"/>
              </w:rPr>
              <w:t>iew</w:t>
            </w:r>
            <w:r>
              <w:rPr>
                <w:b/>
                <w:lang w:eastAsia="zh-CN"/>
              </w:rPr>
              <w:t xml:space="preserve">s from </w:t>
            </w:r>
            <w:proofErr w:type="spellStart"/>
            <w:r>
              <w:rPr>
                <w:b/>
                <w:lang w:eastAsia="zh-CN"/>
              </w:rPr>
              <w:t>Tdocs</w:t>
            </w:r>
            <w:proofErr w:type="spellEnd"/>
          </w:p>
        </w:tc>
      </w:tr>
      <w:tr w:rsidR="00220BBE" w14:paraId="1A28E2F7" w14:textId="77777777" w:rsidTr="005E33B5">
        <w:tc>
          <w:tcPr>
            <w:tcW w:w="1065" w:type="pct"/>
          </w:tcPr>
          <w:p w14:paraId="673A32C1" w14:textId="77777777" w:rsidR="00220BBE" w:rsidRDefault="00220BBE" w:rsidP="005E33B5">
            <w:pPr>
              <w:jc w:val="center"/>
              <w:rPr>
                <w:lang w:eastAsia="zh-CN"/>
              </w:rPr>
            </w:pPr>
            <w:r w:rsidRPr="003C737B">
              <w:rPr>
                <w:lang w:eastAsia="x-none"/>
              </w:rPr>
              <w:t>OPPO</w:t>
            </w:r>
          </w:p>
        </w:tc>
        <w:tc>
          <w:tcPr>
            <w:tcW w:w="3935" w:type="pct"/>
          </w:tcPr>
          <w:p w14:paraId="3EBA1052" w14:textId="77777777" w:rsidR="00220BBE" w:rsidRPr="0024098E" w:rsidRDefault="00220BBE" w:rsidP="005E33B5">
            <w:pPr>
              <w:spacing w:after="100" w:afterAutospacing="1"/>
              <w:rPr>
                <w:rFonts w:eastAsia="Batang"/>
                <w:b/>
                <w:i/>
              </w:rPr>
            </w:pPr>
            <w:r w:rsidRPr="0024098E">
              <w:rPr>
                <w:rFonts w:eastAsia="Batang"/>
                <w:b/>
                <w:i/>
              </w:rPr>
              <w:t>Proposal 1: Triggering PDCCH monitoring adaptation by DCI format 1_1.</w:t>
            </w:r>
          </w:p>
          <w:p w14:paraId="0310FD73" w14:textId="77777777" w:rsidR="00220BBE" w:rsidRPr="0024098E" w:rsidRDefault="00220BBE" w:rsidP="005E33B5">
            <w:pPr>
              <w:spacing w:after="100" w:afterAutospacing="1"/>
              <w:ind w:left="576"/>
              <w:rPr>
                <w:rFonts w:eastAsia="Batang"/>
                <w:b/>
                <w:i/>
              </w:rPr>
            </w:pPr>
            <w:r w:rsidRPr="0024098E">
              <w:rPr>
                <w:rFonts w:eastAsia="Batang"/>
                <w:b/>
                <w:i/>
              </w:rPr>
              <w:t>DCI format 0_1 can optionally triggering PDCCH monitoring adaptation.</w:t>
            </w:r>
          </w:p>
          <w:p w14:paraId="3DD7C838" w14:textId="77777777" w:rsidR="00220BBE" w:rsidRPr="0042588F" w:rsidRDefault="00220BBE" w:rsidP="005E33B5">
            <w:pPr>
              <w:spacing w:after="100" w:afterAutospacing="1"/>
              <w:rPr>
                <w:rFonts w:eastAsia="DengXian"/>
                <w:b/>
                <w:i/>
              </w:rPr>
            </w:pPr>
            <w:r w:rsidRPr="0024098E">
              <w:rPr>
                <w:rFonts w:eastAsia="Batang"/>
                <w:b/>
                <w:i/>
              </w:rPr>
              <w:t>Proposal 2: Indicating skipping of PDCCH monitoring occasions</w:t>
            </w:r>
            <w:r w:rsidRPr="0024098E">
              <w:rPr>
                <w:rFonts w:eastAsia="DengXian"/>
                <w:b/>
                <w:i/>
              </w:rPr>
              <w:t xml:space="preserve"> is supported as PDCCH monitoring adaptation:</w:t>
            </w:r>
          </w:p>
        </w:tc>
      </w:tr>
      <w:tr w:rsidR="00220BBE" w14:paraId="0783F613" w14:textId="77777777" w:rsidTr="005E33B5">
        <w:tc>
          <w:tcPr>
            <w:tcW w:w="1065" w:type="pct"/>
          </w:tcPr>
          <w:p w14:paraId="2D97E750" w14:textId="77777777" w:rsidR="00220BBE" w:rsidRDefault="00220BBE" w:rsidP="005E33B5">
            <w:pPr>
              <w:jc w:val="center"/>
              <w:rPr>
                <w:lang w:eastAsia="zh-CN"/>
              </w:rPr>
            </w:pPr>
            <w:r w:rsidRPr="003C737B">
              <w:rPr>
                <w:lang w:eastAsia="x-none"/>
              </w:rPr>
              <w:t xml:space="preserve">Huawei, </w:t>
            </w:r>
            <w:proofErr w:type="spellStart"/>
            <w:r w:rsidRPr="003C737B">
              <w:rPr>
                <w:lang w:eastAsia="x-none"/>
              </w:rPr>
              <w:t>HiSilicon</w:t>
            </w:r>
            <w:proofErr w:type="spellEnd"/>
          </w:p>
        </w:tc>
        <w:tc>
          <w:tcPr>
            <w:tcW w:w="3935" w:type="pct"/>
          </w:tcPr>
          <w:p w14:paraId="3791A9C7" w14:textId="77777777" w:rsidR="00220BBE" w:rsidRPr="005D65AF" w:rsidRDefault="00220BBE" w:rsidP="005E33B5">
            <w:pPr>
              <w:snapToGrid w:val="0"/>
              <w:spacing w:after="120"/>
              <w:rPr>
                <w:b/>
                <w:i/>
              </w:rPr>
            </w:pPr>
            <w:r w:rsidRPr="005D65AF">
              <w:rPr>
                <w:b/>
                <w:i/>
              </w:rPr>
              <w:t>Observation 1: PDCCH skipping can achieve the power saving effect of search space set group switching.</w:t>
            </w:r>
          </w:p>
          <w:p w14:paraId="6A2AF63B" w14:textId="77777777" w:rsidR="00220BBE" w:rsidRPr="005D65AF" w:rsidRDefault="00220BBE" w:rsidP="005E33B5">
            <w:pPr>
              <w:snapToGrid w:val="0"/>
              <w:spacing w:after="120"/>
            </w:pPr>
            <w:r w:rsidRPr="005D65AF">
              <w:rPr>
                <w:b/>
                <w:i/>
              </w:rPr>
              <w:t>Observation 2: PDCCH skipping can achieve more flexible skipping than search space set group switching.</w:t>
            </w:r>
          </w:p>
          <w:p w14:paraId="0D352574" w14:textId="77777777" w:rsidR="00220BBE" w:rsidRPr="005D65AF" w:rsidRDefault="00220BBE" w:rsidP="005E33B5">
            <w:pPr>
              <w:snapToGrid w:val="0"/>
              <w:spacing w:after="120"/>
              <w:rPr>
                <w:b/>
                <w:i/>
              </w:rPr>
            </w:pPr>
            <w:r w:rsidRPr="005D65AF">
              <w:rPr>
                <w:b/>
                <w:i/>
              </w:rPr>
              <w:t>Observation 3: The power saving of search space set group switching may be reduced in case of multiple search space sets in an active BWP. The power saving is also reduced in case of CA, especially intra-band CA.</w:t>
            </w:r>
          </w:p>
          <w:p w14:paraId="4AEA9BD2" w14:textId="77777777" w:rsidR="00220BBE" w:rsidRPr="005D65AF" w:rsidRDefault="00220BBE" w:rsidP="005E33B5">
            <w:pPr>
              <w:snapToGrid w:val="0"/>
              <w:spacing w:after="120"/>
              <w:rPr>
                <w:b/>
                <w:i/>
                <w:u w:val="single"/>
              </w:rPr>
            </w:pPr>
            <w:r w:rsidRPr="005D65AF">
              <w:rPr>
                <w:b/>
                <w:i/>
              </w:rPr>
              <w:t xml:space="preserve">Observation 4: Dynamic PDCCH skipping provides more power saving gains than search space set group switching for intensive </w:t>
            </w:r>
            <w:proofErr w:type="spellStart"/>
            <w:r w:rsidRPr="005D65AF">
              <w:rPr>
                <w:b/>
                <w:i/>
              </w:rPr>
              <w:t>eMBB</w:t>
            </w:r>
            <w:proofErr w:type="spellEnd"/>
            <w:r w:rsidRPr="005D65AF">
              <w:rPr>
                <w:b/>
                <w:i/>
              </w:rPr>
              <w:t xml:space="preserve"> traffic, meanwhile with similar or even better the latency performance.</w:t>
            </w:r>
          </w:p>
          <w:p w14:paraId="2568A879" w14:textId="77777777" w:rsidR="00220BBE" w:rsidRPr="005D65AF" w:rsidRDefault="00220BBE" w:rsidP="005E33B5">
            <w:pPr>
              <w:snapToGrid w:val="0"/>
              <w:spacing w:after="120"/>
              <w:rPr>
                <w:b/>
                <w:i/>
              </w:rPr>
            </w:pPr>
            <w:r w:rsidRPr="005D65AF">
              <w:rPr>
                <w:b/>
                <w:i/>
              </w:rPr>
              <w:t>Observation 5: Dynamic PDCCH skipping provides more power saving gains than search space set group switching for VoIP. The latency of dynamic PDCCH skipping and search space set group switching are similar.</w:t>
            </w:r>
          </w:p>
          <w:p w14:paraId="3B13F3FD" w14:textId="77777777" w:rsidR="00220BBE" w:rsidRPr="0042588F" w:rsidRDefault="00220BBE" w:rsidP="005E33B5">
            <w:pPr>
              <w:rPr>
                <w:lang w:eastAsia="zh-CN"/>
              </w:rPr>
            </w:pPr>
            <w:r w:rsidRPr="005D65AF">
              <w:rPr>
                <w:b/>
                <w:i/>
              </w:rPr>
              <w:t>Proposal 1: Specify DCI based PDCCH skipping.</w:t>
            </w:r>
          </w:p>
        </w:tc>
      </w:tr>
      <w:tr w:rsidR="00220BBE" w14:paraId="760F0379" w14:textId="77777777" w:rsidTr="005E33B5">
        <w:tc>
          <w:tcPr>
            <w:tcW w:w="1065" w:type="pct"/>
          </w:tcPr>
          <w:p w14:paraId="6C83DD1D" w14:textId="77777777" w:rsidR="00220BBE" w:rsidRDefault="00220BBE" w:rsidP="005E33B5">
            <w:pPr>
              <w:jc w:val="center"/>
              <w:rPr>
                <w:lang w:eastAsia="zh-CN"/>
              </w:rPr>
            </w:pPr>
            <w:r w:rsidRPr="003C737B">
              <w:rPr>
                <w:lang w:eastAsia="x-none"/>
              </w:rPr>
              <w:t>CATT</w:t>
            </w:r>
          </w:p>
        </w:tc>
        <w:tc>
          <w:tcPr>
            <w:tcW w:w="3935" w:type="pct"/>
          </w:tcPr>
          <w:p w14:paraId="19C693CE" w14:textId="77777777" w:rsidR="00220BBE" w:rsidRPr="005D65AF" w:rsidRDefault="00220BBE" w:rsidP="005E33B5">
            <w:pPr>
              <w:spacing w:beforeLines="100" w:before="240" w:afterLines="100" w:after="240"/>
              <w:rPr>
                <w:b/>
                <w:i/>
              </w:rPr>
            </w:pPr>
            <w:r w:rsidRPr="005D65AF">
              <w:rPr>
                <w:b/>
                <w:i/>
              </w:rPr>
              <w:t>Observation 1: SSSG switching has non-negligible drawbacks for PDCCH monitoring reduction including group common indication, new system design, less flexibility for monitoring reduction, redundant search space set configuration, additional specification changes etc.</w:t>
            </w:r>
          </w:p>
          <w:p w14:paraId="7220F975" w14:textId="77777777" w:rsidR="00220BBE" w:rsidRPr="0042588F" w:rsidRDefault="00220BBE" w:rsidP="005E33B5">
            <w:pPr>
              <w:spacing w:beforeLines="100" w:before="240" w:afterLines="100" w:after="240"/>
              <w:rPr>
                <w:b/>
                <w:i/>
              </w:rPr>
            </w:pPr>
            <w:r w:rsidRPr="005D65AF">
              <w:rPr>
                <w:b/>
                <w:i/>
              </w:rPr>
              <w:t xml:space="preserve">Proposal 1: Compared to SSSG switching, the PDCCH monitoring adaptation can dynamically indicate UE to reduce the PDCCH monitoring, </w:t>
            </w:r>
            <w:proofErr w:type="gramStart"/>
            <w:r w:rsidRPr="005D65AF">
              <w:rPr>
                <w:b/>
                <w:i/>
              </w:rPr>
              <w:t>e.g.</w:t>
            </w:r>
            <w:proofErr w:type="gramEnd"/>
            <w:r w:rsidRPr="005D65AF">
              <w:rPr>
                <w:b/>
                <w:i/>
              </w:rPr>
              <w:t xml:space="preserve"> the PCell dormancy, the PDCCH BD reduction, the PDCCH monitoring occasion granularity change, etc., without any changes of </w:t>
            </w:r>
            <w:proofErr w:type="spellStart"/>
            <w:r w:rsidRPr="005D65AF">
              <w:rPr>
                <w:b/>
                <w:i/>
              </w:rPr>
              <w:t>SearchSpace</w:t>
            </w:r>
            <w:proofErr w:type="spellEnd"/>
            <w:r w:rsidRPr="005D65AF">
              <w:rPr>
                <w:b/>
                <w:i/>
              </w:rPr>
              <w:t xml:space="preserve"> configuration.</w:t>
            </w:r>
          </w:p>
        </w:tc>
      </w:tr>
      <w:tr w:rsidR="00220BBE" w14:paraId="7857620D" w14:textId="77777777" w:rsidTr="005E33B5">
        <w:tc>
          <w:tcPr>
            <w:tcW w:w="1065" w:type="pct"/>
          </w:tcPr>
          <w:p w14:paraId="39053078" w14:textId="77777777" w:rsidR="00220BBE" w:rsidRDefault="00220BBE" w:rsidP="005E33B5">
            <w:pPr>
              <w:jc w:val="center"/>
              <w:rPr>
                <w:lang w:eastAsia="zh-CN"/>
              </w:rPr>
            </w:pPr>
            <w:r w:rsidRPr="003C737B">
              <w:rPr>
                <w:lang w:eastAsia="x-none"/>
              </w:rPr>
              <w:t>vivo</w:t>
            </w:r>
          </w:p>
        </w:tc>
        <w:tc>
          <w:tcPr>
            <w:tcW w:w="3935" w:type="pct"/>
          </w:tcPr>
          <w:p w14:paraId="17213AA5" w14:textId="77777777" w:rsidR="00220BBE" w:rsidRPr="0024098E" w:rsidRDefault="00220BBE" w:rsidP="005E33B5">
            <w:pPr>
              <w:spacing w:after="120"/>
              <w:rPr>
                <w:rFonts w:eastAsia="MS Mincho"/>
                <w:b/>
                <w:lang w:val="en-GB"/>
              </w:rPr>
            </w:pPr>
            <w:r w:rsidRPr="0024098E">
              <w:rPr>
                <w:rFonts w:eastAsia="MS Mincho"/>
                <w:b/>
                <w:lang w:val="en-GB"/>
              </w:rPr>
              <w:t>Observation 1: The similar power saving effect can be achieved by either PDCCH skipping or SS switching scheme.</w:t>
            </w:r>
          </w:p>
          <w:p w14:paraId="70D3979E" w14:textId="77777777" w:rsidR="00220BBE" w:rsidRPr="0024098E" w:rsidRDefault="00220BBE" w:rsidP="005E33B5">
            <w:pPr>
              <w:spacing w:after="120"/>
              <w:rPr>
                <w:rFonts w:eastAsia="MS Mincho"/>
                <w:b/>
                <w:lang w:val="en-GB"/>
              </w:rPr>
            </w:pPr>
            <w:r w:rsidRPr="0024098E">
              <w:rPr>
                <w:rFonts w:eastAsia="MS Mincho"/>
                <w:b/>
                <w:lang w:val="en-GB"/>
              </w:rPr>
              <w:t>Observation 2: Up to 31.6% power saving gain can be achieved PDCCH skipping to the next DRX cycle. Up to 12ms packet latency will be additionally increased meanwhile.</w:t>
            </w:r>
          </w:p>
          <w:p w14:paraId="006C73C6" w14:textId="77777777" w:rsidR="00220BBE" w:rsidRPr="0024098E" w:rsidRDefault="00220BBE" w:rsidP="005E33B5">
            <w:pPr>
              <w:spacing w:after="120"/>
              <w:rPr>
                <w:rFonts w:eastAsia="MS Mincho"/>
                <w:b/>
                <w:lang w:val="en-GB"/>
              </w:rPr>
            </w:pPr>
            <w:r w:rsidRPr="0024098E">
              <w:rPr>
                <w:rFonts w:eastAsia="MS Mincho"/>
                <w:b/>
                <w:lang w:val="en-GB"/>
              </w:rPr>
              <w:t xml:space="preserve">Proposal 1. Rel-17 supports </w:t>
            </w:r>
            <w:r w:rsidRPr="0024098E">
              <w:rPr>
                <w:rFonts w:eastAsia="MS Mincho"/>
                <w:b/>
              </w:rPr>
              <w:t>scheduling DCI dynamically indicates PDCCH monitoring adaptation within an active BWP, e.g., switching SS set group(s)</w:t>
            </w:r>
          </w:p>
          <w:p w14:paraId="5BA231A5" w14:textId="77777777" w:rsidR="00220BBE" w:rsidRPr="0042588F" w:rsidRDefault="00220BBE" w:rsidP="005E33B5">
            <w:pPr>
              <w:spacing w:after="120"/>
              <w:rPr>
                <w:rFonts w:eastAsia="MS Mincho"/>
                <w:b/>
              </w:rPr>
            </w:pPr>
            <w:r w:rsidRPr="0024098E">
              <w:rPr>
                <w:rFonts w:eastAsia="MS Mincho"/>
                <w:b/>
                <w:lang w:val="en-GB"/>
              </w:rPr>
              <w:t xml:space="preserve">Proposal 2. Rel-17 supports </w:t>
            </w:r>
            <w:r w:rsidRPr="0024098E">
              <w:rPr>
                <w:rFonts w:eastAsia="MS Mincho"/>
                <w:b/>
              </w:rPr>
              <w:t>scheduling DCI dynamically indicates PDCCH skipping for a certain duration.</w:t>
            </w:r>
          </w:p>
        </w:tc>
      </w:tr>
      <w:tr w:rsidR="00220BBE" w14:paraId="2DE50647" w14:textId="77777777" w:rsidTr="005E33B5">
        <w:tc>
          <w:tcPr>
            <w:tcW w:w="1065" w:type="pct"/>
          </w:tcPr>
          <w:p w14:paraId="4B599398" w14:textId="77777777" w:rsidR="00220BBE" w:rsidRDefault="00220BBE" w:rsidP="005E33B5">
            <w:pPr>
              <w:jc w:val="center"/>
              <w:rPr>
                <w:lang w:eastAsia="zh-CN"/>
              </w:rPr>
            </w:pPr>
            <w:r w:rsidRPr="003C737B">
              <w:rPr>
                <w:lang w:eastAsia="x-none"/>
              </w:rPr>
              <w:lastRenderedPageBreak/>
              <w:t>GDCNI</w:t>
            </w:r>
          </w:p>
        </w:tc>
        <w:tc>
          <w:tcPr>
            <w:tcW w:w="3935" w:type="pct"/>
          </w:tcPr>
          <w:p w14:paraId="46800642" w14:textId="77777777" w:rsidR="00220BBE" w:rsidRPr="0024098E" w:rsidRDefault="00220BBE" w:rsidP="005E33B5">
            <w:pPr>
              <w:spacing w:after="120"/>
              <w:ind w:left="432"/>
              <w:rPr>
                <w:b/>
                <w:i/>
              </w:rPr>
            </w:pPr>
            <w:r w:rsidRPr="0024098E">
              <w:rPr>
                <w:b/>
                <w:i/>
              </w:rPr>
              <w:t>Proposal 1: DCI-based PDCCH monitoring should be considered. DCI format 2_6 can be extended to support PDCCH skipping until the next DRX on duration.</w:t>
            </w:r>
          </w:p>
          <w:p w14:paraId="387CFC3A" w14:textId="77777777" w:rsidR="00220BBE" w:rsidRPr="0042588F" w:rsidRDefault="00220BBE" w:rsidP="005E33B5">
            <w:pPr>
              <w:spacing w:after="120"/>
              <w:ind w:left="420"/>
              <w:rPr>
                <w:b/>
                <w:i/>
              </w:rPr>
            </w:pPr>
            <w:r w:rsidRPr="0024098E">
              <w:rPr>
                <w:b/>
                <w:i/>
              </w:rPr>
              <w:t>Proposal 2: Treat PDCCH skipping as part of the self-adaptation PDCCH monitoring. Skip only a certain duration and switch with DCI format 2-6.</w:t>
            </w:r>
          </w:p>
        </w:tc>
      </w:tr>
      <w:tr w:rsidR="00220BBE" w14:paraId="7DB50096" w14:textId="77777777" w:rsidTr="005E33B5">
        <w:tc>
          <w:tcPr>
            <w:tcW w:w="1065" w:type="pct"/>
          </w:tcPr>
          <w:p w14:paraId="462E9707" w14:textId="77777777" w:rsidR="00220BBE" w:rsidRDefault="00220BBE" w:rsidP="005E33B5">
            <w:pPr>
              <w:jc w:val="center"/>
              <w:rPr>
                <w:lang w:eastAsia="zh-CN"/>
              </w:rPr>
            </w:pPr>
            <w:proofErr w:type="gramStart"/>
            <w:r w:rsidRPr="003C737B">
              <w:rPr>
                <w:lang w:eastAsia="x-none"/>
              </w:rPr>
              <w:t>ZTE ,</w:t>
            </w:r>
            <w:proofErr w:type="gramEnd"/>
            <w:r w:rsidRPr="003C737B">
              <w:rPr>
                <w:lang w:eastAsia="x-none"/>
              </w:rPr>
              <w:t xml:space="preserve"> </w:t>
            </w:r>
            <w:proofErr w:type="spellStart"/>
            <w:r w:rsidRPr="003C737B">
              <w:rPr>
                <w:lang w:eastAsia="x-none"/>
              </w:rPr>
              <w:t>Sanechips</w:t>
            </w:r>
            <w:proofErr w:type="spellEnd"/>
          </w:p>
        </w:tc>
        <w:tc>
          <w:tcPr>
            <w:tcW w:w="3935" w:type="pct"/>
          </w:tcPr>
          <w:p w14:paraId="0464BB18" w14:textId="77777777" w:rsidR="00220BBE" w:rsidRPr="005D65AF" w:rsidRDefault="00220BBE" w:rsidP="005E33B5">
            <w:pPr>
              <w:spacing w:line="260" w:lineRule="auto"/>
              <w:rPr>
                <w:b/>
              </w:rPr>
            </w:pPr>
            <w:r>
              <w:rPr>
                <w:b/>
              </w:rPr>
              <w:t>O</w:t>
            </w:r>
            <w:r w:rsidRPr="005D65AF">
              <w:rPr>
                <w:b/>
              </w:rPr>
              <w:t>bservation 1: Both PDCCH skipping and search space set group switching can reduce more power consumption than DRX command MAC CE.</w:t>
            </w:r>
          </w:p>
          <w:p w14:paraId="276A2923" w14:textId="77777777" w:rsidR="00220BBE" w:rsidRPr="005D65AF" w:rsidRDefault="00220BBE" w:rsidP="005E33B5">
            <w:pPr>
              <w:spacing w:line="260" w:lineRule="auto"/>
              <w:rPr>
                <w:b/>
              </w:rPr>
            </w:pPr>
            <w:r w:rsidRPr="005D65AF">
              <w:rPr>
                <w:b/>
              </w:rPr>
              <w:t>Observation 2: In the case that the PDCCH skipping period is configured to be equal to the number of PDCCH monitoring occasions reduced by search space set group switching scheme, PDCCH skipping provides larger power saving gain than search space set group switching.</w:t>
            </w:r>
          </w:p>
          <w:p w14:paraId="2EB8FE01" w14:textId="77777777" w:rsidR="00220BBE" w:rsidRPr="005D65AF" w:rsidRDefault="00220BBE" w:rsidP="005E33B5">
            <w:pPr>
              <w:spacing w:line="260" w:lineRule="auto"/>
              <w:rPr>
                <w:b/>
              </w:rPr>
            </w:pPr>
            <w:r w:rsidRPr="005D65AF">
              <w:rPr>
                <w:b/>
              </w:rPr>
              <w:t>Observation 3: Latency for DRX command MAC CE, PDCCH skipping and search space set group switching are almost the same as the baseline.</w:t>
            </w:r>
          </w:p>
          <w:p w14:paraId="09F5417C" w14:textId="77777777" w:rsidR="00220BBE" w:rsidRPr="005D65AF" w:rsidRDefault="00220BBE" w:rsidP="005E33B5">
            <w:pPr>
              <w:spacing w:line="260" w:lineRule="auto"/>
              <w:rPr>
                <w:b/>
              </w:rPr>
            </w:pPr>
            <w:r w:rsidRPr="005D65AF">
              <w:rPr>
                <w:b/>
              </w:rPr>
              <w:t>Observation 4: For search space set group switching scheme, the sleep period is dispersed by the search space set group 1 with sparser PDCCH monitoring occasions, which results in a lower power saving gain from search space set group switching compared with PDCCH skipping.</w:t>
            </w:r>
          </w:p>
          <w:p w14:paraId="20DDF2B6" w14:textId="77777777" w:rsidR="00220BBE" w:rsidRPr="0042588F" w:rsidRDefault="00220BBE" w:rsidP="005E33B5">
            <w:pPr>
              <w:spacing w:line="260" w:lineRule="auto"/>
              <w:rPr>
                <w:b/>
              </w:rPr>
            </w:pPr>
            <w:r w:rsidRPr="005D65AF">
              <w:rPr>
                <w:b/>
              </w:rPr>
              <w:t>Proposal 1: According to the power saving gain, latency and specification workload, PDCCH skipping should be adopted as the Rel-17 dynamic PDCCH adaptation during DRX active time.</w:t>
            </w:r>
          </w:p>
        </w:tc>
      </w:tr>
      <w:tr w:rsidR="00220BBE" w14:paraId="67DC7D1D" w14:textId="77777777" w:rsidTr="005E33B5">
        <w:tc>
          <w:tcPr>
            <w:tcW w:w="1065" w:type="pct"/>
          </w:tcPr>
          <w:p w14:paraId="23E47DD8" w14:textId="77777777" w:rsidR="00220BBE" w:rsidRDefault="00220BBE" w:rsidP="005E33B5">
            <w:pPr>
              <w:jc w:val="center"/>
              <w:rPr>
                <w:lang w:eastAsia="zh-CN"/>
              </w:rPr>
            </w:pPr>
            <w:r w:rsidRPr="003C737B">
              <w:rPr>
                <w:lang w:eastAsia="x-none"/>
              </w:rPr>
              <w:t>MediaTek Inc.</w:t>
            </w:r>
          </w:p>
        </w:tc>
        <w:tc>
          <w:tcPr>
            <w:tcW w:w="3935" w:type="pct"/>
          </w:tcPr>
          <w:p w14:paraId="0FBC8AFB" w14:textId="77777777" w:rsidR="00220BBE" w:rsidRPr="005D65AF" w:rsidRDefault="00220BBE" w:rsidP="005E33B5">
            <w:pPr>
              <w:pStyle w:val="BodyText"/>
              <w:rPr>
                <w:rFonts w:ascii="Times New Roman" w:hAnsi="Times New Roman"/>
                <w:b/>
                <w:szCs w:val="20"/>
              </w:rPr>
            </w:pPr>
            <w:r w:rsidRPr="005D65AF">
              <w:rPr>
                <w:rFonts w:ascii="Times New Roman" w:hAnsi="Times New Roman"/>
                <w:b/>
                <w:szCs w:val="20"/>
              </w:rPr>
              <w:fldChar w:fldCharType="begin"/>
            </w:r>
            <w:r w:rsidRPr="005D65AF">
              <w:rPr>
                <w:rFonts w:ascii="Times New Roman" w:hAnsi="Times New Roman"/>
                <w:b/>
                <w:szCs w:val="20"/>
              </w:rPr>
              <w:instrText xml:space="preserve"> REF _Ref61785518 \h  \* MERGEFORMAT </w:instrText>
            </w:r>
            <w:r w:rsidRPr="005D65AF">
              <w:rPr>
                <w:rFonts w:ascii="Times New Roman" w:hAnsi="Times New Roman"/>
                <w:b/>
                <w:szCs w:val="20"/>
              </w:rPr>
            </w:r>
            <w:r w:rsidRPr="005D65AF">
              <w:rPr>
                <w:rFonts w:ascii="Times New Roman" w:hAnsi="Times New Roman"/>
                <w:b/>
                <w:szCs w:val="20"/>
              </w:rPr>
              <w:fldChar w:fldCharType="separate"/>
            </w:r>
            <w:r w:rsidRPr="005D65AF">
              <w:rPr>
                <w:rFonts w:ascii="Times New Roman" w:hAnsi="Times New Roman"/>
                <w:b/>
                <w:szCs w:val="20"/>
              </w:rPr>
              <w:t xml:space="preserve">Observation </w:t>
            </w:r>
            <w:r w:rsidRPr="005D65AF">
              <w:rPr>
                <w:rFonts w:ascii="Times New Roman" w:hAnsi="Times New Roman"/>
                <w:b/>
                <w:noProof/>
                <w:szCs w:val="20"/>
              </w:rPr>
              <w:t>1</w:t>
            </w:r>
            <w:r w:rsidRPr="005D65AF">
              <w:rPr>
                <w:rFonts w:ascii="Times New Roman" w:hAnsi="Times New Roman"/>
                <w:b/>
                <w:szCs w:val="20"/>
              </w:rPr>
              <w:t xml:space="preserve">: Timer-based mechanism in Rel-16 SSSG switching can be utilized to create PDCCH skipping </w:t>
            </w:r>
            <w:proofErr w:type="spellStart"/>
            <w:r w:rsidRPr="005D65AF">
              <w:rPr>
                <w:rFonts w:ascii="Times New Roman" w:hAnsi="Times New Roman"/>
                <w:b/>
                <w:szCs w:val="20"/>
              </w:rPr>
              <w:t>behaviour</w:t>
            </w:r>
            <w:proofErr w:type="spellEnd"/>
            <w:r w:rsidRPr="005D65AF">
              <w:rPr>
                <w:rFonts w:ascii="Times New Roman" w:hAnsi="Times New Roman"/>
                <w:b/>
                <w:szCs w:val="20"/>
              </w:rPr>
              <w:t>. Based on existing Rel-16 specification, both Rel-17 candidate schemes can be implemented by SSSG switching. Therefore, SSSG switching can be selected for Rel-17 extension.</w:t>
            </w:r>
            <w:r w:rsidRPr="005D65AF">
              <w:rPr>
                <w:rFonts w:ascii="Times New Roman" w:hAnsi="Times New Roman"/>
                <w:b/>
                <w:szCs w:val="20"/>
              </w:rPr>
              <w:fldChar w:fldCharType="end"/>
            </w:r>
          </w:p>
          <w:p w14:paraId="4F2C8BE9" w14:textId="77777777" w:rsidR="00220BBE" w:rsidRPr="005D65AF" w:rsidRDefault="00220BBE" w:rsidP="005E33B5">
            <w:pPr>
              <w:pStyle w:val="BodyText"/>
              <w:rPr>
                <w:rFonts w:ascii="Times New Roman" w:hAnsi="Times New Roman"/>
                <w:b/>
                <w:szCs w:val="20"/>
              </w:rPr>
            </w:pPr>
          </w:p>
          <w:p w14:paraId="7B00437B" w14:textId="77777777" w:rsidR="00220BBE" w:rsidRPr="005D65AF" w:rsidRDefault="00220BBE" w:rsidP="005E33B5">
            <w:pPr>
              <w:pStyle w:val="BodyText"/>
              <w:rPr>
                <w:rFonts w:ascii="Times New Roman" w:hAnsi="Times New Roman"/>
                <w:b/>
                <w:szCs w:val="20"/>
              </w:rPr>
            </w:pPr>
          </w:p>
          <w:p w14:paraId="5429BDB8" w14:textId="77777777" w:rsidR="00220BBE" w:rsidRPr="005D65AF" w:rsidRDefault="00220BBE" w:rsidP="005E33B5">
            <w:pPr>
              <w:pStyle w:val="BodyText"/>
              <w:jc w:val="center"/>
              <w:rPr>
                <w:rFonts w:ascii="Times New Roman" w:hAnsi="Times New Roman"/>
                <w:szCs w:val="20"/>
                <w:lang w:eastAsia="zh-CN"/>
              </w:rPr>
            </w:pPr>
            <w:r w:rsidRPr="005D65AF">
              <w:rPr>
                <w:rFonts w:ascii="Times New Roman" w:hAnsi="Times New Roman"/>
                <w:szCs w:val="20"/>
                <w:lang w:eastAsia="zh-CN"/>
              </w:rPr>
              <w:fldChar w:fldCharType="begin"/>
            </w:r>
            <w:r w:rsidRPr="005D65AF">
              <w:rPr>
                <w:rFonts w:ascii="Times New Roman" w:hAnsi="Times New Roman"/>
                <w:szCs w:val="20"/>
                <w:lang w:eastAsia="zh-CN"/>
              </w:rPr>
              <w:instrText xml:space="preserve"> REF _Ref61896334 \h  \* MERGEFORMAT </w:instrText>
            </w:r>
            <w:r w:rsidRPr="005D65AF">
              <w:rPr>
                <w:rFonts w:ascii="Times New Roman" w:hAnsi="Times New Roman"/>
                <w:szCs w:val="20"/>
                <w:lang w:eastAsia="zh-CN"/>
              </w:rPr>
            </w:r>
            <w:r w:rsidRPr="005D65AF">
              <w:rPr>
                <w:rFonts w:ascii="Times New Roman" w:hAnsi="Times New Roman"/>
                <w:szCs w:val="20"/>
                <w:lang w:eastAsia="zh-CN"/>
              </w:rPr>
              <w:fldChar w:fldCharType="separate"/>
            </w:r>
            <w:r w:rsidRPr="005D65AF">
              <w:rPr>
                <w:rFonts w:ascii="Times New Roman" w:hAnsi="Times New Roman"/>
                <w:b/>
                <w:noProof/>
                <w:szCs w:val="20"/>
                <w:lang w:eastAsia="zh-CN"/>
              </w:rPr>
              <w:drawing>
                <wp:inline distT="0" distB="0" distL="0" distR="0" wp14:anchorId="36E3339F" wp14:editId="4540319B">
                  <wp:extent cx="6370955" cy="1896745"/>
                  <wp:effectExtent l="0" t="0" r="0" b="0"/>
                  <wp:docPr id="4"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71304" cy="1896745"/>
                          </a:xfrm>
                          <a:prstGeom prst="rect">
                            <a:avLst/>
                          </a:prstGeom>
                        </pic:spPr>
                      </pic:pic>
                    </a:graphicData>
                  </a:graphic>
                </wp:inline>
              </w:drawing>
            </w:r>
            <w:r w:rsidRPr="005D65AF">
              <w:rPr>
                <w:rFonts w:ascii="Times New Roman" w:hAnsi="Times New Roman"/>
                <w:b/>
                <w:szCs w:val="20"/>
              </w:rPr>
              <w:t xml:space="preserve">Figure </w:t>
            </w:r>
            <w:r w:rsidRPr="005D65AF">
              <w:rPr>
                <w:rFonts w:ascii="Times New Roman" w:hAnsi="Times New Roman"/>
                <w:b/>
                <w:noProof/>
                <w:szCs w:val="20"/>
              </w:rPr>
              <w:t>2</w:t>
            </w:r>
            <w:r w:rsidRPr="005D65AF">
              <w:rPr>
                <w:rFonts w:ascii="Times New Roman" w:hAnsi="Times New Roman"/>
                <w:b/>
                <w:szCs w:val="20"/>
              </w:rPr>
              <w:t xml:space="preserve">: SSSG switching can be utilized to create PDCCH skipping </w:t>
            </w:r>
            <w:proofErr w:type="spellStart"/>
            <w:r w:rsidRPr="005D65AF">
              <w:rPr>
                <w:rFonts w:ascii="Times New Roman" w:hAnsi="Times New Roman"/>
                <w:b/>
                <w:szCs w:val="20"/>
              </w:rPr>
              <w:t>behaviour</w:t>
            </w:r>
            <w:proofErr w:type="spellEnd"/>
            <w:r w:rsidRPr="005D65AF">
              <w:rPr>
                <w:rFonts w:ascii="Times New Roman" w:hAnsi="Times New Roman"/>
                <w:szCs w:val="20"/>
                <w:lang w:eastAsia="zh-CN"/>
              </w:rPr>
              <w:fldChar w:fldCharType="end"/>
            </w:r>
          </w:p>
          <w:p w14:paraId="60601562" w14:textId="77777777" w:rsidR="00220BBE" w:rsidRPr="005D65AF" w:rsidRDefault="00220BBE" w:rsidP="005E33B5">
            <w:pPr>
              <w:pStyle w:val="BodyText"/>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_Ref61896313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rPr>
              <w:t xml:space="preserve">Observation </w:t>
            </w:r>
            <w:r w:rsidRPr="005D65AF">
              <w:rPr>
                <w:rFonts w:ascii="Times New Roman" w:hAnsi="Times New Roman"/>
                <w:b/>
                <w:noProof/>
                <w:szCs w:val="20"/>
              </w:rPr>
              <w:t>2</w:t>
            </w:r>
            <w:r w:rsidRPr="005D65AF">
              <w:rPr>
                <w:rFonts w:ascii="Times New Roman" w:hAnsi="Times New Roman"/>
                <w:b/>
                <w:szCs w:val="20"/>
              </w:rPr>
              <w:t>: 2nd PDCCH skip duration provides limited additional power saving gain. The power saving gain can even reduce because of extra delay to data scheduling. It suffices to consider PDCCH skipping with one skip duration for Rel-17.</w:t>
            </w:r>
            <w:r w:rsidRPr="005D65AF">
              <w:rPr>
                <w:rFonts w:ascii="Times New Roman" w:hAnsi="Times New Roman"/>
                <w:b/>
                <w:szCs w:val="20"/>
                <w:lang w:eastAsia="zh-CN"/>
              </w:rPr>
              <w:fldChar w:fldCharType="end"/>
            </w:r>
          </w:p>
          <w:p w14:paraId="61212CC3" w14:textId="77777777" w:rsidR="00220BBE" w:rsidRPr="005D65AF" w:rsidRDefault="00220BBE" w:rsidP="005E33B5">
            <w:pPr>
              <w:pStyle w:val="BodyText"/>
              <w:rPr>
                <w:rFonts w:ascii="Times New Roman" w:hAnsi="Times New Roman"/>
                <w:b/>
                <w:szCs w:val="20"/>
                <w:lang w:eastAsia="zh-CN"/>
              </w:rPr>
            </w:pPr>
          </w:p>
          <w:p w14:paraId="50BF1EB6" w14:textId="77777777" w:rsidR="00220BBE" w:rsidRPr="005D65AF" w:rsidRDefault="00220BBE" w:rsidP="005E33B5">
            <w:pPr>
              <w:pStyle w:val="BodyText"/>
              <w:rPr>
                <w:rFonts w:ascii="Times New Roman" w:hAnsi="Times New Roman"/>
                <w:b/>
                <w:szCs w:val="20"/>
                <w:lang w:eastAsia="zh-CN"/>
              </w:rPr>
            </w:pPr>
          </w:p>
          <w:p w14:paraId="4F0A1F35" w14:textId="77777777" w:rsidR="00220BBE" w:rsidRPr="005D65AF" w:rsidRDefault="00220BBE" w:rsidP="005E33B5">
            <w:pPr>
              <w:pStyle w:val="BodyText"/>
              <w:jc w:val="center"/>
              <w:rPr>
                <w:rFonts w:ascii="Times New Roman" w:hAnsi="Times New Roman"/>
                <w:b/>
                <w:szCs w:val="20"/>
                <w:lang w:eastAsia="zh-CN"/>
              </w:rPr>
            </w:pPr>
            <w:r w:rsidRPr="005D65AF">
              <w:rPr>
                <w:rFonts w:ascii="Times New Roman" w:hAnsi="Times New Roman"/>
                <w:b/>
                <w:szCs w:val="20"/>
                <w:lang w:eastAsia="zh-CN"/>
              </w:rPr>
              <w:lastRenderedPageBreak/>
              <w:fldChar w:fldCharType="begin"/>
            </w:r>
            <w:r w:rsidRPr="005D65AF">
              <w:rPr>
                <w:rFonts w:ascii="Times New Roman" w:hAnsi="Times New Roman"/>
                <w:b/>
                <w:szCs w:val="20"/>
                <w:lang w:eastAsia="zh-CN"/>
              </w:rPr>
              <w:instrText xml:space="preserve"> REF _Ref61896446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noProof/>
                <w:szCs w:val="20"/>
                <w:lang w:eastAsia="zh-CN"/>
              </w:rPr>
              <w:drawing>
                <wp:inline distT="0" distB="0" distL="0" distR="0" wp14:anchorId="4ABBCECA" wp14:editId="21F9002A">
                  <wp:extent cx="6755348" cy="1509622"/>
                  <wp:effectExtent l="0" t="0" r="0" b="0"/>
                  <wp:docPr id="5"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e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12706" cy="1522440"/>
                          </a:xfrm>
                          <a:prstGeom prst="rect">
                            <a:avLst/>
                          </a:prstGeom>
                        </pic:spPr>
                      </pic:pic>
                    </a:graphicData>
                  </a:graphic>
                </wp:inline>
              </w:drawing>
            </w:r>
            <w:r w:rsidRPr="005D65AF">
              <w:rPr>
                <w:rFonts w:ascii="Times New Roman" w:hAnsi="Times New Roman"/>
                <w:b/>
                <w:szCs w:val="20"/>
              </w:rPr>
              <w:t xml:space="preserve">Figure </w:t>
            </w:r>
            <w:r w:rsidRPr="005D65AF">
              <w:rPr>
                <w:rFonts w:ascii="Times New Roman" w:hAnsi="Times New Roman"/>
                <w:b/>
                <w:noProof/>
                <w:szCs w:val="20"/>
              </w:rPr>
              <w:t>3</w:t>
            </w:r>
            <w:r w:rsidRPr="005D65AF">
              <w:rPr>
                <w:rFonts w:ascii="Times New Roman" w:hAnsi="Times New Roman"/>
                <w:b/>
                <w:szCs w:val="20"/>
              </w:rPr>
              <w:t>. Power consumption and latency increment in FR2 FTP traffic</w:t>
            </w:r>
            <w:r w:rsidRPr="005D65AF">
              <w:rPr>
                <w:rFonts w:ascii="Times New Roman" w:hAnsi="Times New Roman"/>
                <w:b/>
                <w:szCs w:val="20"/>
                <w:lang w:eastAsia="zh-CN"/>
              </w:rPr>
              <w:fldChar w:fldCharType="end"/>
            </w:r>
          </w:p>
          <w:p w14:paraId="525C0E18" w14:textId="77777777" w:rsidR="00220BBE" w:rsidRPr="005D65AF" w:rsidRDefault="00220BBE" w:rsidP="005E33B5">
            <w:pPr>
              <w:pStyle w:val="BodyText"/>
              <w:jc w:val="center"/>
              <w:rPr>
                <w:rFonts w:ascii="Times New Roman" w:hAnsi="Times New Roman"/>
                <w:b/>
                <w:szCs w:val="20"/>
                <w:lang w:eastAsia="zh-CN"/>
              </w:rPr>
            </w:pPr>
          </w:p>
          <w:p w14:paraId="30958064" w14:textId="77777777" w:rsidR="00220BBE" w:rsidRPr="005D65AF" w:rsidRDefault="00220BBE" w:rsidP="005E33B5">
            <w:pPr>
              <w:pStyle w:val="BodyText"/>
              <w:rPr>
                <w:rFonts w:ascii="Times New Roman" w:hAnsi="Times New Roman"/>
                <w:b/>
                <w:szCs w:val="20"/>
                <w:lang w:eastAsia="zh-CN"/>
              </w:rPr>
            </w:pPr>
          </w:p>
          <w:p w14:paraId="726B55B7" w14:textId="77777777" w:rsidR="00220BBE" w:rsidRPr="005D65AF" w:rsidRDefault="00220BBE" w:rsidP="005E33B5">
            <w:pPr>
              <w:pStyle w:val="BodyText"/>
              <w:jc w:val="center"/>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_Ref61896449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noProof/>
                <w:szCs w:val="20"/>
                <w:lang w:eastAsia="zh-CN"/>
              </w:rPr>
              <w:drawing>
                <wp:inline distT="0" distB="0" distL="0" distR="0" wp14:anchorId="68880A7F" wp14:editId="46078FAA">
                  <wp:extent cx="6707718" cy="1431985"/>
                  <wp:effectExtent l="0" t="0" r="0" b="0"/>
                  <wp:docPr id="6"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e4.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73546" cy="1467386"/>
                          </a:xfrm>
                          <a:prstGeom prst="rect">
                            <a:avLst/>
                          </a:prstGeom>
                        </pic:spPr>
                      </pic:pic>
                    </a:graphicData>
                  </a:graphic>
                </wp:inline>
              </w:drawing>
            </w:r>
            <w:r w:rsidRPr="005D65AF">
              <w:rPr>
                <w:rFonts w:ascii="Times New Roman" w:hAnsi="Times New Roman"/>
                <w:b/>
                <w:szCs w:val="20"/>
              </w:rPr>
              <w:t xml:space="preserve">Figure </w:t>
            </w:r>
            <w:r w:rsidRPr="005D65AF">
              <w:rPr>
                <w:rFonts w:ascii="Times New Roman" w:hAnsi="Times New Roman"/>
                <w:b/>
                <w:noProof/>
                <w:szCs w:val="20"/>
              </w:rPr>
              <w:t>4</w:t>
            </w:r>
            <w:r w:rsidRPr="005D65AF">
              <w:rPr>
                <w:rFonts w:ascii="Times New Roman" w:hAnsi="Times New Roman"/>
                <w:b/>
                <w:szCs w:val="20"/>
              </w:rPr>
              <w:t>. Power consumption and latency increment in FR1 FTP traffic</w:t>
            </w:r>
            <w:r w:rsidRPr="005D65AF">
              <w:rPr>
                <w:rFonts w:ascii="Times New Roman" w:hAnsi="Times New Roman"/>
                <w:b/>
                <w:szCs w:val="20"/>
                <w:lang w:eastAsia="zh-CN"/>
              </w:rPr>
              <w:fldChar w:fldCharType="end"/>
            </w:r>
          </w:p>
          <w:p w14:paraId="1AC44212" w14:textId="77777777" w:rsidR="00220BBE" w:rsidRPr="005D65AF" w:rsidRDefault="00220BBE" w:rsidP="005E33B5">
            <w:pPr>
              <w:pStyle w:val="BodyText"/>
              <w:jc w:val="center"/>
              <w:rPr>
                <w:rFonts w:ascii="Times New Roman" w:hAnsi="Times New Roman"/>
                <w:szCs w:val="20"/>
                <w:lang w:eastAsia="zh-CN"/>
              </w:rPr>
            </w:pPr>
          </w:p>
          <w:p w14:paraId="7627784A" w14:textId="77777777" w:rsidR="00220BBE" w:rsidRPr="005D65AF" w:rsidRDefault="00220BBE" w:rsidP="005E33B5">
            <w:pPr>
              <w:pStyle w:val="BodyText"/>
              <w:rPr>
                <w:rFonts w:ascii="Times New Roman" w:hAnsi="Times New Roman"/>
                <w:b/>
                <w:szCs w:val="20"/>
                <w:lang w:eastAsia="zh-CN"/>
              </w:rPr>
            </w:pPr>
          </w:p>
          <w:p w14:paraId="633EA139" w14:textId="77777777" w:rsidR="00220BBE" w:rsidRPr="005D65AF" w:rsidRDefault="00220BBE" w:rsidP="005E33B5">
            <w:pPr>
              <w:pStyle w:val="BodyText"/>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_Ref61896378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u w:val="single"/>
              </w:rPr>
              <w:t xml:space="preserve">Proposal </w:t>
            </w:r>
            <w:r w:rsidRPr="005D65AF">
              <w:rPr>
                <w:rFonts w:ascii="Times New Roman" w:hAnsi="Times New Roman"/>
                <w:b/>
                <w:noProof/>
                <w:szCs w:val="20"/>
                <w:u w:val="single"/>
              </w:rPr>
              <w:t>1</w:t>
            </w:r>
            <w:r w:rsidRPr="005D65AF">
              <w:rPr>
                <w:rFonts w:ascii="Times New Roman" w:hAnsi="Times New Roman"/>
                <w:b/>
                <w:szCs w:val="20"/>
              </w:rPr>
              <w:t>: For Rel-17</w:t>
            </w:r>
            <w:r w:rsidRPr="005D65AF">
              <w:rPr>
                <w:rFonts w:ascii="Times New Roman" w:eastAsiaTheme="minorEastAsia" w:hAnsi="Times New Roman"/>
                <w:b/>
                <w:szCs w:val="20"/>
                <w:lang w:eastAsia="zh-TW"/>
              </w:rPr>
              <w:t xml:space="preserve"> </w:t>
            </w:r>
            <w:r w:rsidRPr="005D65AF">
              <w:rPr>
                <w:rFonts w:ascii="Times New Roman" w:hAnsi="Times New Roman"/>
                <w:b/>
                <w:szCs w:val="20"/>
              </w:rPr>
              <w:t>DCI-based power saving enhancement, prioritize extension to Rel-16 search space group switching with UE-specific DCI format</w:t>
            </w:r>
            <w:r w:rsidRPr="005D65AF">
              <w:rPr>
                <w:rFonts w:ascii="Times New Roman" w:hAnsi="Times New Roman"/>
                <w:b/>
                <w:szCs w:val="20"/>
                <w:lang w:eastAsia="zh-CN"/>
              </w:rPr>
              <w:fldChar w:fldCharType="end"/>
            </w:r>
            <w:r w:rsidRPr="005D65AF">
              <w:rPr>
                <w:rFonts w:ascii="Times New Roman" w:hAnsi="Times New Roman"/>
                <w:b/>
                <w:szCs w:val="20"/>
                <w:lang w:eastAsia="zh-CN"/>
              </w:rPr>
              <w:t>.</w:t>
            </w:r>
          </w:p>
          <w:p w14:paraId="74BBE8BC" w14:textId="77777777" w:rsidR="00220BBE" w:rsidRPr="005078CA" w:rsidRDefault="00220BBE" w:rsidP="005E33B5">
            <w:pPr>
              <w:rPr>
                <w:lang w:eastAsia="zh-CN"/>
              </w:rPr>
            </w:pPr>
          </w:p>
        </w:tc>
      </w:tr>
      <w:tr w:rsidR="00220BBE" w14:paraId="389D076A" w14:textId="77777777" w:rsidTr="005E33B5">
        <w:tc>
          <w:tcPr>
            <w:tcW w:w="1065" w:type="pct"/>
          </w:tcPr>
          <w:p w14:paraId="10B8B574" w14:textId="77777777" w:rsidR="00220BBE" w:rsidRPr="00552629" w:rsidRDefault="00220BBE" w:rsidP="005E33B5">
            <w:pPr>
              <w:jc w:val="center"/>
              <w:rPr>
                <w:lang w:eastAsia="x-none"/>
              </w:rPr>
            </w:pPr>
            <w:r w:rsidRPr="003C737B">
              <w:rPr>
                <w:lang w:eastAsia="x-none"/>
              </w:rPr>
              <w:lastRenderedPageBreak/>
              <w:t>Intel Corporation</w:t>
            </w:r>
          </w:p>
        </w:tc>
        <w:tc>
          <w:tcPr>
            <w:tcW w:w="3935" w:type="pct"/>
          </w:tcPr>
          <w:p w14:paraId="1915D68B" w14:textId="77777777" w:rsidR="00220BBE" w:rsidRPr="005D65AF" w:rsidRDefault="00220BBE" w:rsidP="005E33B5">
            <w:pPr>
              <w:spacing w:after="120"/>
              <w:rPr>
                <w:b/>
                <w:bCs/>
              </w:rPr>
            </w:pPr>
            <w:r w:rsidRPr="005D65AF">
              <w:rPr>
                <w:b/>
                <w:bCs/>
              </w:rPr>
              <w:t>Observation 1: In terms of specification impact, both SS Set switching and PDCCH skipping can be similar. In one simple approach, a 1-bit field can be considered in scheduling DCI format to provide trigger for either SS Set switching or PDCCH skipping.</w:t>
            </w:r>
          </w:p>
          <w:p w14:paraId="75D45D32" w14:textId="77777777" w:rsidR="00220BBE" w:rsidRPr="005D65AF" w:rsidRDefault="00220BBE" w:rsidP="005E33B5">
            <w:pPr>
              <w:spacing w:after="120"/>
              <w:rPr>
                <w:b/>
                <w:bCs/>
              </w:rPr>
            </w:pPr>
            <w:r w:rsidRPr="005D65AF">
              <w:rPr>
                <w:b/>
                <w:bCs/>
              </w:rPr>
              <w:t>Observation 2: PDCCH skipping solution with dynamic indication of skipping/sparse monitoring duration can provide additional flexibility and can be more effective in adapting to changes in traffic characteristics, compared to SS Set Switching between two SS set groups.</w:t>
            </w:r>
          </w:p>
          <w:p w14:paraId="6F084B09" w14:textId="77777777" w:rsidR="00220BBE" w:rsidRPr="005D65AF" w:rsidRDefault="00220BBE" w:rsidP="005E33B5">
            <w:pPr>
              <w:spacing w:after="120"/>
              <w:rPr>
                <w:b/>
                <w:lang w:val="en-GB"/>
              </w:rPr>
            </w:pPr>
            <w:r w:rsidRPr="005D65AF">
              <w:rPr>
                <w:b/>
                <w:lang w:val="en-GB"/>
              </w:rPr>
              <w:t>Observation 5: Both PDCCH skipping and SS Set switching indication by DCI may result in similar power saving gain.</w:t>
            </w:r>
          </w:p>
          <w:p w14:paraId="2C338C7C" w14:textId="77777777" w:rsidR="00220BBE" w:rsidRPr="005D65AF" w:rsidRDefault="00220BBE" w:rsidP="005E33B5">
            <w:pPr>
              <w:spacing w:after="120"/>
              <w:rPr>
                <w:b/>
                <w:lang w:val="en-GB"/>
              </w:rPr>
            </w:pPr>
            <w:r w:rsidRPr="005D65AF">
              <w:rPr>
                <w:b/>
                <w:lang w:val="en-GB"/>
              </w:rPr>
              <w:t>Proposal 1: Support PDCCH skipping indication via a DCI format in Rel-17.</w:t>
            </w:r>
          </w:p>
          <w:p w14:paraId="50A14065" w14:textId="77777777" w:rsidR="00220BBE" w:rsidRPr="005D65AF" w:rsidRDefault="00220BBE" w:rsidP="005E33B5">
            <w:pPr>
              <w:numPr>
                <w:ilvl w:val="0"/>
                <w:numId w:val="34"/>
              </w:numPr>
              <w:spacing w:after="120" w:line="240" w:lineRule="auto"/>
              <w:rPr>
                <w:rFonts w:eastAsia="Calibri"/>
                <w:b/>
              </w:rPr>
            </w:pPr>
            <w:r w:rsidRPr="005D65AF">
              <w:rPr>
                <w:rFonts w:eastAsia="Calibri"/>
                <w:b/>
              </w:rPr>
              <w:t>FFS: DCI formats.</w:t>
            </w:r>
          </w:p>
          <w:p w14:paraId="55304A3E" w14:textId="77777777" w:rsidR="00220BBE" w:rsidRPr="005078CA" w:rsidRDefault="00220BBE" w:rsidP="005E33B5">
            <w:pPr>
              <w:rPr>
                <w:lang w:val="en-GB" w:eastAsia="x-none"/>
              </w:rPr>
            </w:pPr>
          </w:p>
        </w:tc>
      </w:tr>
      <w:tr w:rsidR="00220BBE" w14:paraId="6B7B37AE" w14:textId="77777777" w:rsidTr="005E33B5">
        <w:tc>
          <w:tcPr>
            <w:tcW w:w="1065" w:type="pct"/>
          </w:tcPr>
          <w:p w14:paraId="7B322DA5" w14:textId="77777777" w:rsidR="00220BBE" w:rsidRPr="00552629" w:rsidRDefault="00220BBE" w:rsidP="005E33B5">
            <w:pPr>
              <w:jc w:val="center"/>
              <w:rPr>
                <w:lang w:eastAsia="x-none"/>
              </w:rPr>
            </w:pPr>
            <w:proofErr w:type="spellStart"/>
            <w:r w:rsidRPr="003C737B">
              <w:rPr>
                <w:lang w:eastAsia="x-none"/>
              </w:rPr>
              <w:t>Spreadtrum</w:t>
            </w:r>
            <w:proofErr w:type="spellEnd"/>
            <w:r w:rsidRPr="003C737B">
              <w:rPr>
                <w:lang w:eastAsia="x-none"/>
              </w:rPr>
              <w:t xml:space="preserve"> Communications</w:t>
            </w:r>
          </w:p>
        </w:tc>
        <w:tc>
          <w:tcPr>
            <w:tcW w:w="3935" w:type="pct"/>
          </w:tcPr>
          <w:p w14:paraId="4F0DFF5D" w14:textId="77777777" w:rsidR="00220BBE" w:rsidRPr="0024098E" w:rsidRDefault="00220BBE" w:rsidP="005E33B5">
            <w:pPr>
              <w:snapToGrid w:val="0"/>
              <w:spacing w:after="120"/>
              <w:rPr>
                <w:b/>
                <w:i/>
              </w:rPr>
            </w:pPr>
            <w:r w:rsidRPr="0024098E">
              <w:rPr>
                <w:b/>
                <w:i/>
              </w:rPr>
              <w:t>Proposal 1: Consider to specify PDCCH skipping in Rel.17.</w:t>
            </w:r>
          </w:p>
          <w:p w14:paraId="670A6654" w14:textId="77777777" w:rsidR="00220BBE" w:rsidRPr="0024098E" w:rsidRDefault="00220BBE" w:rsidP="005E33B5">
            <w:pPr>
              <w:snapToGrid w:val="0"/>
              <w:spacing w:after="120"/>
              <w:rPr>
                <w:b/>
                <w:i/>
              </w:rPr>
            </w:pPr>
            <w:r w:rsidRPr="0024098E">
              <w:rPr>
                <w:b/>
                <w:i/>
              </w:rPr>
              <w:t>Proposal 2: The triggering method of PDCCH skipping should be further studied.</w:t>
            </w:r>
          </w:p>
          <w:p w14:paraId="150492AA" w14:textId="77777777" w:rsidR="00220BBE" w:rsidRPr="005078CA" w:rsidRDefault="00220BBE" w:rsidP="005E33B5">
            <w:pPr>
              <w:snapToGrid w:val="0"/>
              <w:spacing w:after="80"/>
              <w:rPr>
                <w:b/>
                <w:i/>
              </w:rPr>
            </w:pPr>
            <w:r w:rsidRPr="0024098E">
              <w:rPr>
                <w:b/>
                <w:i/>
              </w:rPr>
              <w:lastRenderedPageBreak/>
              <w:t>Proposal 3</w:t>
            </w:r>
            <w:r w:rsidRPr="0024098E">
              <w:rPr>
                <w:b/>
                <w:i/>
              </w:rPr>
              <w:t>：</w:t>
            </w:r>
            <w:r w:rsidRPr="0024098E">
              <w:rPr>
                <w:b/>
                <w:i/>
              </w:rPr>
              <w:t xml:space="preserve">Consider to specify search space set group switching for </w:t>
            </w:r>
            <w:proofErr w:type="spellStart"/>
            <w:r w:rsidRPr="0024098E">
              <w:rPr>
                <w:b/>
                <w:i/>
              </w:rPr>
              <w:t>eMBB</w:t>
            </w:r>
            <w:proofErr w:type="spellEnd"/>
            <w:r w:rsidRPr="0024098E" w:rsidDel="00E20153">
              <w:rPr>
                <w:b/>
                <w:i/>
              </w:rPr>
              <w:t xml:space="preserve"> </w:t>
            </w:r>
            <w:r w:rsidRPr="0024098E">
              <w:rPr>
                <w:b/>
                <w:i/>
              </w:rPr>
              <w:t>in Rel.17.</w:t>
            </w:r>
          </w:p>
        </w:tc>
      </w:tr>
      <w:tr w:rsidR="00220BBE" w14:paraId="406D76C4" w14:textId="77777777" w:rsidTr="005E33B5">
        <w:tc>
          <w:tcPr>
            <w:tcW w:w="1065" w:type="pct"/>
          </w:tcPr>
          <w:p w14:paraId="711409B1" w14:textId="77777777" w:rsidR="00220BBE" w:rsidRPr="00552629" w:rsidRDefault="00220BBE" w:rsidP="005E33B5">
            <w:pPr>
              <w:jc w:val="center"/>
              <w:rPr>
                <w:lang w:eastAsia="x-none"/>
              </w:rPr>
            </w:pPr>
            <w:r w:rsidRPr="003C737B">
              <w:rPr>
                <w:lang w:eastAsia="x-none"/>
              </w:rPr>
              <w:lastRenderedPageBreak/>
              <w:t>LG Electronics</w:t>
            </w:r>
          </w:p>
        </w:tc>
        <w:tc>
          <w:tcPr>
            <w:tcW w:w="3935" w:type="pct"/>
          </w:tcPr>
          <w:p w14:paraId="28C4B254" w14:textId="77777777" w:rsidR="00220BBE" w:rsidRPr="005D65AF" w:rsidRDefault="00220BBE" w:rsidP="005E33B5">
            <w:pPr>
              <w:rPr>
                <w:rFonts w:eastAsiaTheme="minorEastAsia"/>
                <w:b/>
                <w:i/>
                <w:lang w:eastAsia="ko-KR"/>
              </w:rPr>
            </w:pPr>
            <w:r w:rsidRPr="005D65AF">
              <w:rPr>
                <w:rFonts w:eastAsiaTheme="minorEastAsia"/>
                <w:b/>
                <w:i/>
                <w:lang w:eastAsia="ko-KR"/>
              </w:rPr>
              <w:t>Observation 2: Skipping monitoring all SS sets may impact the latency performance for a connected-mode UE.</w:t>
            </w:r>
          </w:p>
          <w:p w14:paraId="1CFA1111" w14:textId="77777777" w:rsidR="00220BBE" w:rsidRPr="005078CA" w:rsidRDefault="00220BBE" w:rsidP="005E33B5">
            <w:pPr>
              <w:rPr>
                <w:rFonts w:eastAsia="Malgun Gothic"/>
                <w:b/>
                <w:i/>
                <w:lang w:eastAsia="ko-KR"/>
              </w:rPr>
            </w:pPr>
            <w:r w:rsidRPr="005D65AF">
              <w:rPr>
                <w:rFonts w:eastAsiaTheme="minorEastAsia"/>
                <w:b/>
                <w:i/>
                <w:lang w:eastAsia="ko-KR"/>
              </w:rPr>
              <w:t>Proposal 3: Support SS set group switching for DCI-based PDCCH monitoring adaptation.</w:t>
            </w:r>
          </w:p>
        </w:tc>
      </w:tr>
      <w:tr w:rsidR="00220BBE" w14:paraId="37E3502A" w14:textId="77777777" w:rsidTr="005E33B5">
        <w:tc>
          <w:tcPr>
            <w:tcW w:w="1065" w:type="pct"/>
          </w:tcPr>
          <w:p w14:paraId="427222E2" w14:textId="77777777" w:rsidR="00220BBE" w:rsidRPr="00552629" w:rsidRDefault="00220BBE" w:rsidP="005E33B5">
            <w:pPr>
              <w:jc w:val="center"/>
              <w:rPr>
                <w:lang w:eastAsia="x-none"/>
              </w:rPr>
            </w:pPr>
            <w:r w:rsidRPr="003C737B">
              <w:rPr>
                <w:lang w:eastAsia="x-none"/>
              </w:rPr>
              <w:t>Asia Pacific Telecom, FGI</w:t>
            </w:r>
          </w:p>
        </w:tc>
        <w:tc>
          <w:tcPr>
            <w:tcW w:w="3935" w:type="pct"/>
          </w:tcPr>
          <w:p w14:paraId="2FB0FE3C" w14:textId="77777777" w:rsidR="00220BBE" w:rsidRPr="005D65AF" w:rsidRDefault="00220BBE" w:rsidP="005E33B5">
            <w:pPr>
              <w:rPr>
                <w:b/>
                <w:lang w:eastAsia="zh-CN"/>
              </w:rPr>
            </w:pPr>
            <w:r w:rsidRPr="005D65AF">
              <w:rPr>
                <w:b/>
                <w:u w:val="single"/>
              </w:rPr>
              <w:t>Observation 1</w:t>
            </w:r>
            <w:r w:rsidRPr="005D65AF">
              <w:rPr>
                <w:b/>
              </w:rPr>
              <w:t xml:space="preserve">: DCI-based </w:t>
            </w:r>
            <w:r w:rsidRPr="005D65AF">
              <w:rPr>
                <w:b/>
                <w:lang w:eastAsia="zh-CN"/>
              </w:rPr>
              <w:t>PDCCH skipping scheme can achieve a tradeoff between low latency for data transmission and UE power saving.</w:t>
            </w:r>
          </w:p>
          <w:p w14:paraId="34161E3D" w14:textId="77777777" w:rsidR="00220BBE" w:rsidRPr="005D65AF" w:rsidRDefault="00220BBE" w:rsidP="005E33B5">
            <w:pPr>
              <w:rPr>
                <w:rFonts w:eastAsia="PMingLiU"/>
                <w:lang w:eastAsia="zh-TW"/>
              </w:rPr>
            </w:pPr>
            <w:r w:rsidRPr="005D65AF">
              <w:rPr>
                <w:b/>
                <w:u w:val="single"/>
              </w:rPr>
              <w:t>Observation 2</w:t>
            </w:r>
            <w:r w:rsidRPr="005D65AF">
              <w:rPr>
                <w:b/>
              </w:rPr>
              <w:t>: NR-U search space set group switching mechanism can be the baseline for Rel-17 power saving.</w:t>
            </w:r>
          </w:p>
          <w:p w14:paraId="4F92C6DA" w14:textId="77777777" w:rsidR="00220BBE" w:rsidRPr="005D65AF" w:rsidRDefault="00220BBE" w:rsidP="005E33B5">
            <w:pPr>
              <w:spacing w:afterLines="50" w:after="120"/>
              <w:rPr>
                <w:b/>
              </w:rPr>
            </w:pPr>
            <w:r w:rsidRPr="005D65AF">
              <w:rPr>
                <w:b/>
                <w:u w:val="single"/>
              </w:rPr>
              <w:t>Observation 3</w:t>
            </w:r>
            <w:r w:rsidRPr="005D65AF">
              <w:rPr>
                <w:b/>
              </w:rPr>
              <w:t>: NR-U search space set group switching mechanism can only be indicated by group common DCI.</w:t>
            </w:r>
          </w:p>
          <w:p w14:paraId="4CE377FB" w14:textId="77777777" w:rsidR="00220BBE" w:rsidRPr="005D65AF" w:rsidRDefault="00220BBE" w:rsidP="005E33B5">
            <w:pPr>
              <w:rPr>
                <w:b/>
              </w:rPr>
            </w:pPr>
            <w:r w:rsidRPr="005D65AF">
              <w:rPr>
                <w:b/>
                <w:u w:val="single"/>
              </w:rPr>
              <w:t>Observation 4</w:t>
            </w:r>
            <w:r w:rsidRPr="005D65AF">
              <w:rPr>
                <w:b/>
              </w:rPr>
              <w:t>: UE-specific DCI should be considered for the switching indication if enhanced power saving search space set group switching mechanism is supported.</w:t>
            </w:r>
          </w:p>
          <w:p w14:paraId="4D7EA968" w14:textId="77777777" w:rsidR="00220BBE" w:rsidRPr="005D65AF" w:rsidRDefault="00220BBE" w:rsidP="005E33B5">
            <w:pPr>
              <w:rPr>
                <w:b/>
              </w:rPr>
            </w:pPr>
            <w:r w:rsidRPr="005D65AF">
              <w:rPr>
                <w:b/>
                <w:u w:val="single"/>
              </w:rPr>
              <w:t>Observation 5</w:t>
            </w:r>
            <w:r w:rsidRPr="005D65AF">
              <w:rPr>
                <w:b/>
              </w:rPr>
              <w:t xml:space="preserve">: PDCCH skipping scheme is </w:t>
            </w:r>
            <w:r w:rsidRPr="005D65AF">
              <w:rPr>
                <w:b/>
                <w:lang w:eastAsia="zh-TW"/>
              </w:rPr>
              <w:t xml:space="preserve">suitable for </w:t>
            </w:r>
            <w:r w:rsidRPr="005D65AF">
              <w:rPr>
                <w:b/>
              </w:rPr>
              <w:t>one-shot PDCCH monitoring adaptation, whereas search space set group switching scheme is suitable for long-term PDCCH monitoring adaptation.</w:t>
            </w:r>
          </w:p>
          <w:p w14:paraId="0F35D0BA" w14:textId="77777777" w:rsidR="00220BBE" w:rsidRPr="005D65AF" w:rsidRDefault="00220BBE" w:rsidP="005E33B5">
            <w:pPr>
              <w:rPr>
                <w:b/>
              </w:rPr>
            </w:pPr>
            <w:r w:rsidRPr="005D65AF">
              <w:rPr>
                <w:b/>
                <w:u w:val="single"/>
              </w:rPr>
              <w:t>Observation 6</w:t>
            </w:r>
            <w:r w:rsidRPr="005D65AF">
              <w:rPr>
                <w:b/>
              </w:rPr>
              <w:t>: Although PDCCH skipping and search space set group switching could both achieve power saving gain, neither of them can tackle all kinds of traffic pattern</w:t>
            </w:r>
            <w:r w:rsidRPr="005D65AF">
              <w:rPr>
                <w:b/>
                <w:lang w:eastAsia="zh-TW"/>
              </w:rPr>
              <w:t>s effectively</w:t>
            </w:r>
            <w:r w:rsidRPr="005D65AF">
              <w:rPr>
                <w:b/>
              </w:rPr>
              <w:t>.</w:t>
            </w:r>
          </w:p>
          <w:p w14:paraId="1E953029" w14:textId="77777777" w:rsidR="00220BBE" w:rsidRPr="005D65AF" w:rsidRDefault="00220BBE" w:rsidP="005E33B5">
            <w:pPr>
              <w:rPr>
                <w:b/>
              </w:rPr>
            </w:pPr>
            <w:r w:rsidRPr="005D65AF">
              <w:rPr>
                <w:b/>
                <w:u w:val="single"/>
              </w:rPr>
              <w:t>Observation 7</w:t>
            </w:r>
            <w:r w:rsidRPr="005D65AF">
              <w:rPr>
                <w:b/>
              </w:rPr>
              <w:t>: It’s beneficial to give the NW flexibility for selecting either one or both schemes to adapt to different traffic patterns.</w:t>
            </w:r>
          </w:p>
          <w:p w14:paraId="5C655E66" w14:textId="77777777" w:rsidR="00220BBE" w:rsidRPr="00D94C35" w:rsidRDefault="00220BBE" w:rsidP="005E33B5">
            <w:pPr>
              <w:rPr>
                <w:b/>
                <w:u w:val="single"/>
              </w:rPr>
            </w:pPr>
            <w:proofErr w:type="gramStart"/>
            <w:r w:rsidRPr="005D65AF">
              <w:rPr>
                <w:b/>
                <w:u w:val="single"/>
              </w:rPr>
              <w:t xml:space="preserve">Proposal </w:t>
            </w:r>
            <w:r w:rsidRPr="005D65AF">
              <w:rPr>
                <w:b/>
              </w:rPr>
              <w:t>:</w:t>
            </w:r>
            <w:proofErr w:type="gramEnd"/>
            <w:r w:rsidRPr="005D65AF">
              <w:rPr>
                <w:b/>
              </w:rPr>
              <w:t xml:space="preserve"> Both PDCCH skipping and search space set group switching schemes should be supported in Rel-17 power saving.</w:t>
            </w:r>
          </w:p>
        </w:tc>
      </w:tr>
      <w:tr w:rsidR="00220BBE" w14:paraId="23B3F6EF" w14:textId="77777777" w:rsidTr="005E33B5">
        <w:tc>
          <w:tcPr>
            <w:tcW w:w="1065" w:type="pct"/>
          </w:tcPr>
          <w:p w14:paraId="26871E52" w14:textId="77777777" w:rsidR="00220BBE" w:rsidRPr="00552629" w:rsidRDefault="00220BBE" w:rsidP="005E33B5">
            <w:pPr>
              <w:jc w:val="center"/>
              <w:rPr>
                <w:lang w:eastAsia="x-none"/>
              </w:rPr>
            </w:pPr>
            <w:r w:rsidRPr="003C737B">
              <w:rPr>
                <w:lang w:eastAsia="x-none"/>
              </w:rPr>
              <w:t>Lenovo, Motorola Mobility</w:t>
            </w:r>
          </w:p>
        </w:tc>
        <w:tc>
          <w:tcPr>
            <w:tcW w:w="3935" w:type="pct"/>
          </w:tcPr>
          <w:p w14:paraId="28A2F912" w14:textId="77777777" w:rsidR="00220BBE" w:rsidRPr="005D65AF" w:rsidRDefault="00220BBE" w:rsidP="005E33B5">
            <w:pPr>
              <w:numPr>
                <w:ilvl w:val="0"/>
                <w:numId w:val="36"/>
              </w:numPr>
              <w:overflowPunct/>
              <w:autoSpaceDE/>
              <w:autoSpaceDN/>
              <w:adjustRightInd/>
              <w:spacing w:after="120" w:line="276" w:lineRule="auto"/>
              <w:textAlignment w:val="auto"/>
              <w:rPr>
                <w:b/>
                <w:bCs/>
              </w:rPr>
            </w:pPr>
            <w:r w:rsidRPr="005D65AF">
              <w:rPr>
                <w:b/>
                <w:bCs/>
              </w:rPr>
              <w:t>Proposal 1: Support adaptation of a search space configuration in every DRX cycle via enhanced power saving DCI.</w:t>
            </w:r>
          </w:p>
          <w:p w14:paraId="0F39F3BF" w14:textId="77777777" w:rsidR="00220BBE" w:rsidRPr="005D65AF" w:rsidRDefault="00220BBE" w:rsidP="005E33B5">
            <w:pPr>
              <w:numPr>
                <w:ilvl w:val="0"/>
                <w:numId w:val="36"/>
              </w:numPr>
              <w:overflowPunct/>
              <w:autoSpaceDE/>
              <w:autoSpaceDN/>
              <w:adjustRightInd/>
              <w:spacing w:after="120" w:line="276" w:lineRule="auto"/>
              <w:textAlignment w:val="auto"/>
              <w:rPr>
                <w:rFonts w:eastAsia="Malgun Gothic"/>
                <w:b/>
                <w:bCs/>
                <w:lang w:eastAsia="zh-CN"/>
              </w:rPr>
            </w:pPr>
            <w:r w:rsidRPr="005D65AF">
              <w:rPr>
                <w:rFonts w:eastAsia="Malgun Gothic"/>
                <w:b/>
                <w:bCs/>
                <w:lang w:eastAsia="zh-CN"/>
              </w:rPr>
              <w:t>Proposal 2: Support scheduling-DCI based dynamic PDCCH skipping during Active Time for UE power saving.</w:t>
            </w:r>
          </w:p>
          <w:p w14:paraId="3D488F73" w14:textId="77777777" w:rsidR="00220BBE" w:rsidRPr="00D94C35" w:rsidRDefault="00220BBE" w:rsidP="005E33B5">
            <w:pPr>
              <w:rPr>
                <w:lang w:eastAsia="x-none"/>
              </w:rPr>
            </w:pPr>
          </w:p>
        </w:tc>
      </w:tr>
      <w:tr w:rsidR="00220BBE" w14:paraId="274CE6D6" w14:textId="77777777" w:rsidTr="005E33B5">
        <w:tc>
          <w:tcPr>
            <w:tcW w:w="1065" w:type="pct"/>
          </w:tcPr>
          <w:p w14:paraId="4A150597" w14:textId="77777777" w:rsidR="00220BBE" w:rsidRPr="00552629" w:rsidRDefault="00220BBE" w:rsidP="005E33B5">
            <w:pPr>
              <w:jc w:val="center"/>
              <w:rPr>
                <w:lang w:eastAsia="x-none"/>
              </w:rPr>
            </w:pPr>
            <w:r w:rsidRPr="003C737B">
              <w:rPr>
                <w:lang w:eastAsia="x-none"/>
              </w:rPr>
              <w:t>CMCC</w:t>
            </w:r>
          </w:p>
        </w:tc>
        <w:tc>
          <w:tcPr>
            <w:tcW w:w="3935" w:type="pct"/>
          </w:tcPr>
          <w:p w14:paraId="238458BC" w14:textId="77777777" w:rsidR="00220BBE" w:rsidRPr="00D94C35" w:rsidRDefault="00220BBE" w:rsidP="005E33B5">
            <w:pPr>
              <w:rPr>
                <w:b/>
                <w:bCs/>
                <w:lang w:eastAsia="zh-CN"/>
              </w:rPr>
            </w:pPr>
            <w:r w:rsidRPr="005D65AF">
              <w:rPr>
                <w:b/>
                <w:bCs/>
                <w:lang w:eastAsia="zh-CN"/>
              </w:rPr>
              <w:t>Proposal 1. Both search space set group switching and PDCCH skipping can be supported.</w:t>
            </w:r>
          </w:p>
        </w:tc>
      </w:tr>
      <w:tr w:rsidR="00220BBE" w14:paraId="40EA3A84" w14:textId="77777777" w:rsidTr="005E33B5">
        <w:tc>
          <w:tcPr>
            <w:tcW w:w="1065" w:type="pct"/>
          </w:tcPr>
          <w:p w14:paraId="4C405E9B" w14:textId="77777777" w:rsidR="00220BBE" w:rsidRPr="00552629" w:rsidRDefault="00220BBE" w:rsidP="005E33B5">
            <w:pPr>
              <w:jc w:val="center"/>
              <w:rPr>
                <w:lang w:eastAsia="x-none"/>
              </w:rPr>
            </w:pPr>
            <w:r w:rsidRPr="003C737B">
              <w:rPr>
                <w:lang w:eastAsia="x-none"/>
              </w:rPr>
              <w:t>Samsung</w:t>
            </w:r>
          </w:p>
        </w:tc>
        <w:tc>
          <w:tcPr>
            <w:tcW w:w="3935" w:type="pct"/>
          </w:tcPr>
          <w:p w14:paraId="5C7A495B" w14:textId="77777777" w:rsidR="00220BBE" w:rsidRPr="005D65AF" w:rsidRDefault="00220BBE" w:rsidP="005E33B5">
            <w:pPr>
              <w:rPr>
                <w:b/>
                <w:u w:val="single"/>
                <w:lang w:val="en-GB"/>
              </w:rPr>
            </w:pPr>
            <w:r w:rsidRPr="005D65AF">
              <w:rPr>
                <w:b/>
                <w:u w:val="single"/>
                <w:lang w:val="en-GB"/>
              </w:rPr>
              <w:t xml:space="preserve">Proposal 1: Specify search space set group switching only for DCI-based dynamic PDCCH adaptation in Rel-17. </w:t>
            </w:r>
          </w:p>
          <w:p w14:paraId="5A5D1B39" w14:textId="77777777" w:rsidR="00220BBE" w:rsidRPr="00D94C35" w:rsidRDefault="00220BBE" w:rsidP="005E33B5">
            <w:pPr>
              <w:rPr>
                <w:lang w:val="en-GB" w:eastAsia="x-none"/>
              </w:rPr>
            </w:pPr>
          </w:p>
        </w:tc>
      </w:tr>
      <w:tr w:rsidR="00220BBE" w14:paraId="32E67F91" w14:textId="77777777" w:rsidTr="005E33B5">
        <w:tc>
          <w:tcPr>
            <w:tcW w:w="1065" w:type="pct"/>
          </w:tcPr>
          <w:p w14:paraId="74D3A780" w14:textId="77777777" w:rsidR="00220BBE" w:rsidRPr="00552629" w:rsidRDefault="00220BBE" w:rsidP="005E33B5">
            <w:pPr>
              <w:jc w:val="center"/>
              <w:rPr>
                <w:lang w:eastAsia="x-none"/>
              </w:rPr>
            </w:pPr>
            <w:r w:rsidRPr="003C737B">
              <w:rPr>
                <w:lang w:eastAsia="x-none"/>
              </w:rPr>
              <w:lastRenderedPageBreak/>
              <w:t>Fraunhofer HHI, Fraunhofer IIS</w:t>
            </w:r>
          </w:p>
        </w:tc>
        <w:tc>
          <w:tcPr>
            <w:tcW w:w="3935" w:type="pct"/>
          </w:tcPr>
          <w:p w14:paraId="76CDD9A0" w14:textId="77777777" w:rsidR="00220BBE" w:rsidRPr="00D94C35" w:rsidRDefault="005E33B5" w:rsidP="005E33B5">
            <w:pPr>
              <w:pStyle w:val="TOC1"/>
              <w:tabs>
                <w:tab w:val="left" w:pos="1418"/>
              </w:tabs>
              <w:rPr>
                <w:rFonts w:eastAsiaTheme="minorEastAsia"/>
                <w:b/>
                <w:bCs/>
                <w:sz w:val="20"/>
                <w:lang w:val="de-DE" w:eastAsia="de-DE"/>
              </w:rPr>
            </w:pPr>
            <w:hyperlink w:anchor="_Toc61869177" w:history="1">
              <w:r w:rsidR="00220BBE" w:rsidRPr="00D94C35">
                <w:rPr>
                  <w:rStyle w:val="Hyperlink"/>
                  <w:b/>
                  <w:bCs/>
                  <w:color w:val="auto"/>
                  <w:sz w:val="20"/>
                  <w:u w:val="none"/>
                  <w14:scene3d>
                    <w14:camera w14:prst="orthographicFront"/>
                    <w14:lightRig w14:rig="threePt" w14:dir="t">
                      <w14:rot w14:lat="0" w14:lon="0" w14:rev="0"/>
                    </w14:lightRig>
                  </w14:scene3d>
                </w:rPr>
                <w:t>Proposal 1:</w:t>
              </w:r>
              <w:r w:rsidR="00220BBE" w:rsidRPr="00D94C35">
                <w:rPr>
                  <w:rFonts w:eastAsiaTheme="minorEastAsia"/>
                  <w:b/>
                  <w:bCs/>
                  <w:sz w:val="20"/>
                  <w:lang w:val="de-DE" w:eastAsia="de-DE"/>
                </w:rPr>
                <w:tab/>
              </w:r>
              <w:r w:rsidR="00220BBE" w:rsidRPr="00D94C35">
                <w:rPr>
                  <w:rStyle w:val="Hyperlink"/>
                  <w:b/>
                  <w:bCs/>
                  <w:color w:val="auto"/>
                  <w:sz w:val="20"/>
                  <w:u w:val="none"/>
                </w:rPr>
                <w:t>Adopt dynamic search space switching using implicit signaling to trigger a switch, e.g., minimum scheduling offset.</w:t>
              </w:r>
            </w:hyperlink>
          </w:p>
          <w:p w14:paraId="5222C057" w14:textId="77777777" w:rsidR="00220BBE" w:rsidRPr="00D94C35" w:rsidRDefault="005E33B5" w:rsidP="005E33B5">
            <w:pPr>
              <w:pStyle w:val="TOC1"/>
              <w:tabs>
                <w:tab w:val="left" w:pos="1418"/>
              </w:tabs>
              <w:rPr>
                <w:rFonts w:eastAsiaTheme="minorEastAsia"/>
                <w:b/>
                <w:bCs/>
                <w:sz w:val="20"/>
                <w:lang w:val="de-DE" w:eastAsia="de-DE"/>
              </w:rPr>
            </w:pPr>
            <w:hyperlink w:anchor="_Toc61869178" w:history="1">
              <w:r w:rsidR="00220BBE" w:rsidRPr="00D94C35">
                <w:rPr>
                  <w:rStyle w:val="Hyperlink"/>
                  <w:b/>
                  <w:bCs/>
                  <w:color w:val="auto"/>
                  <w:sz w:val="20"/>
                  <w:u w:val="none"/>
                  <w14:scene3d>
                    <w14:camera w14:prst="orthographicFront"/>
                    <w14:lightRig w14:rig="threePt" w14:dir="t">
                      <w14:rot w14:lat="0" w14:lon="0" w14:rev="0"/>
                    </w14:lightRig>
                  </w14:scene3d>
                </w:rPr>
                <w:t>Proposal 2:</w:t>
              </w:r>
              <w:r w:rsidR="00220BBE" w:rsidRPr="00D94C35">
                <w:rPr>
                  <w:rFonts w:eastAsiaTheme="minorEastAsia"/>
                  <w:b/>
                  <w:bCs/>
                  <w:sz w:val="20"/>
                  <w:lang w:val="de-DE" w:eastAsia="de-DE"/>
                </w:rPr>
                <w:tab/>
              </w:r>
              <w:r w:rsidR="00220BBE" w:rsidRPr="00D94C35">
                <w:rPr>
                  <w:rStyle w:val="Hyperlink"/>
                  <w:b/>
                  <w:bCs/>
                  <w:color w:val="auto"/>
                  <w:sz w:val="20"/>
                  <w:u w:val="none"/>
                </w:rPr>
                <w:t>Deprioritize PDCCH skipping indication.</w:t>
              </w:r>
            </w:hyperlink>
          </w:p>
          <w:p w14:paraId="1A39B521" w14:textId="77777777" w:rsidR="00220BBE" w:rsidRPr="00D94C35" w:rsidRDefault="00220BBE" w:rsidP="005E33B5">
            <w:pPr>
              <w:rPr>
                <w:lang w:val="de-DE" w:eastAsia="x-none"/>
              </w:rPr>
            </w:pPr>
          </w:p>
        </w:tc>
      </w:tr>
      <w:tr w:rsidR="00220BBE" w14:paraId="65D49780" w14:textId="77777777" w:rsidTr="005E33B5">
        <w:tc>
          <w:tcPr>
            <w:tcW w:w="1065" w:type="pct"/>
          </w:tcPr>
          <w:p w14:paraId="4FB8A994" w14:textId="77777777" w:rsidR="00220BBE" w:rsidRPr="00552629" w:rsidRDefault="00220BBE" w:rsidP="005E33B5">
            <w:pPr>
              <w:jc w:val="center"/>
              <w:rPr>
                <w:lang w:eastAsia="x-none"/>
              </w:rPr>
            </w:pPr>
            <w:r>
              <w:rPr>
                <w:lang w:eastAsia="x-none"/>
              </w:rPr>
              <w:t>Panasonic</w:t>
            </w:r>
          </w:p>
        </w:tc>
        <w:tc>
          <w:tcPr>
            <w:tcW w:w="3935" w:type="pct"/>
          </w:tcPr>
          <w:p w14:paraId="7A4E6CAD" w14:textId="77777777" w:rsidR="00220BBE" w:rsidRPr="005D65AF" w:rsidRDefault="00220BBE" w:rsidP="005E33B5">
            <w:pPr>
              <w:pStyle w:val="BodyText"/>
              <w:rPr>
                <w:rFonts w:ascii="Times New Roman" w:hAnsi="Times New Roman"/>
                <w:b/>
                <w:bCs/>
                <w:szCs w:val="20"/>
              </w:rPr>
            </w:pPr>
            <w:r w:rsidRPr="005D65AF">
              <w:rPr>
                <w:rFonts w:ascii="Times New Roman" w:hAnsi="Times New Roman"/>
                <w:b/>
                <w:bCs/>
                <w:szCs w:val="20"/>
              </w:rPr>
              <w:t>Proposal 2: Dynamic search space set group switching should be supported by DCI format 1_1, 0_1, 1_2, 0_2, 2_6. Further enhancement to DCI format 2_0 can also be considered.</w:t>
            </w:r>
          </w:p>
          <w:p w14:paraId="2DAC27DA" w14:textId="77777777" w:rsidR="00220BBE" w:rsidRPr="005D65AF" w:rsidRDefault="00220BBE" w:rsidP="005E33B5">
            <w:pPr>
              <w:pStyle w:val="BodyText"/>
              <w:rPr>
                <w:rFonts w:ascii="Times New Roman" w:hAnsi="Times New Roman"/>
                <w:b/>
                <w:szCs w:val="20"/>
              </w:rPr>
            </w:pPr>
            <w:r w:rsidRPr="005D65AF">
              <w:rPr>
                <w:rFonts w:ascii="Times New Roman" w:hAnsi="Times New Roman"/>
                <w:b/>
                <w:szCs w:val="20"/>
              </w:rPr>
              <w:t>Proposal 3: Implicit dynamic search space set group switching in conjunction with multi-slot PDSCH/PUSCH should be studied.</w:t>
            </w:r>
          </w:p>
          <w:p w14:paraId="4081AB8A" w14:textId="77777777" w:rsidR="00220BBE" w:rsidRPr="005D65AF" w:rsidRDefault="00220BBE" w:rsidP="005E33B5">
            <w:pPr>
              <w:pStyle w:val="BodyText"/>
              <w:rPr>
                <w:rFonts w:ascii="Times New Roman" w:hAnsi="Times New Roman"/>
                <w:b/>
                <w:bCs/>
                <w:szCs w:val="20"/>
              </w:rPr>
            </w:pPr>
            <w:r w:rsidRPr="005D65AF">
              <w:rPr>
                <w:rFonts w:ascii="Times New Roman" w:hAnsi="Times New Roman"/>
                <w:b/>
                <w:bCs/>
                <w:szCs w:val="20"/>
              </w:rPr>
              <w:t>Proposal 4: PDCCH skipping for a certain duration / DRX cycle should be supported by DCI format 2_6.</w:t>
            </w:r>
          </w:p>
          <w:p w14:paraId="499EA2B3" w14:textId="77777777" w:rsidR="00220BBE" w:rsidRPr="00D94C35" w:rsidRDefault="00220BBE" w:rsidP="005E33B5">
            <w:pPr>
              <w:rPr>
                <w:lang w:eastAsia="x-none"/>
              </w:rPr>
            </w:pPr>
          </w:p>
        </w:tc>
      </w:tr>
      <w:tr w:rsidR="00220BBE" w14:paraId="07B9DDC3" w14:textId="77777777" w:rsidTr="005E33B5">
        <w:tc>
          <w:tcPr>
            <w:tcW w:w="1065" w:type="pct"/>
          </w:tcPr>
          <w:p w14:paraId="27C4E79D" w14:textId="77777777" w:rsidR="00220BBE" w:rsidRPr="00552629" w:rsidRDefault="00220BBE" w:rsidP="005E33B5">
            <w:pPr>
              <w:jc w:val="center"/>
              <w:rPr>
                <w:lang w:eastAsia="x-none"/>
              </w:rPr>
            </w:pPr>
            <w:r w:rsidRPr="003C737B">
              <w:rPr>
                <w:lang w:eastAsia="x-none"/>
              </w:rPr>
              <w:t>Apple</w:t>
            </w:r>
          </w:p>
        </w:tc>
        <w:tc>
          <w:tcPr>
            <w:tcW w:w="3935" w:type="pct"/>
          </w:tcPr>
          <w:p w14:paraId="47F62AE8" w14:textId="77777777" w:rsidR="00220BBE" w:rsidRPr="005D65AF" w:rsidRDefault="00220BBE" w:rsidP="005E33B5">
            <w:pPr>
              <w:spacing w:line="240" w:lineRule="auto"/>
              <w:rPr>
                <w:b/>
                <w:i/>
              </w:rPr>
            </w:pPr>
            <w:r w:rsidRPr="005D65AF">
              <w:rPr>
                <w:b/>
                <w:i/>
              </w:rPr>
              <w:t xml:space="preserve">Observation: One-time PDCCH skipping allow large skipping value to be set, which maximize UE power saving gain.  </w:t>
            </w:r>
          </w:p>
          <w:p w14:paraId="49D8DAF3" w14:textId="77777777" w:rsidR="00220BBE" w:rsidRDefault="00220BBE" w:rsidP="005E33B5">
            <w:pPr>
              <w:rPr>
                <w:b/>
                <w:i/>
              </w:rPr>
            </w:pPr>
            <w:r w:rsidRPr="005D65AF">
              <w:rPr>
                <w:b/>
                <w:i/>
              </w:rPr>
              <w:t>Proposal 1:  Support of dynamic PDCCH monitoring skipping method in Rel-17 active mode UE power enhancement.</w:t>
            </w:r>
          </w:p>
          <w:p w14:paraId="1F547FDC" w14:textId="77777777" w:rsidR="00220BBE" w:rsidRPr="00D94C35" w:rsidRDefault="00220BBE" w:rsidP="005E33B5">
            <w:pPr>
              <w:pStyle w:val="0Maintext"/>
              <w:spacing w:after="120" w:line="240" w:lineRule="auto"/>
              <w:ind w:firstLine="0"/>
              <w:jc w:val="left"/>
              <w:rPr>
                <w:rFonts w:cs="Times New Roman"/>
                <w:b/>
                <w:i/>
              </w:rPr>
            </w:pPr>
            <w:r w:rsidRPr="005D65AF">
              <w:rPr>
                <w:rFonts w:cs="Times New Roman"/>
                <w:b/>
                <w:i/>
                <w:lang w:val="en-US"/>
              </w:rPr>
              <w:t xml:space="preserve">Proposal 3: Unified design to enable both skipping and switching can be studied </w:t>
            </w:r>
          </w:p>
        </w:tc>
      </w:tr>
      <w:tr w:rsidR="00220BBE" w14:paraId="7008FE08" w14:textId="77777777" w:rsidTr="005E33B5">
        <w:tc>
          <w:tcPr>
            <w:tcW w:w="1065" w:type="pct"/>
          </w:tcPr>
          <w:p w14:paraId="007D3638" w14:textId="77777777" w:rsidR="00220BBE" w:rsidRPr="00552629" w:rsidRDefault="00220BBE" w:rsidP="005E33B5">
            <w:pPr>
              <w:jc w:val="center"/>
              <w:rPr>
                <w:lang w:eastAsia="x-none"/>
              </w:rPr>
            </w:pPr>
            <w:r w:rsidRPr="003C737B">
              <w:rPr>
                <w:lang w:eastAsia="x-none"/>
              </w:rPr>
              <w:t>Qualcomm Incorporated</w:t>
            </w:r>
          </w:p>
        </w:tc>
        <w:tc>
          <w:tcPr>
            <w:tcW w:w="3935" w:type="pct"/>
          </w:tcPr>
          <w:p w14:paraId="5E95B48B" w14:textId="77777777" w:rsidR="00220BBE" w:rsidRPr="005D65AF" w:rsidRDefault="00220BBE" w:rsidP="005E33B5">
            <w:pPr>
              <w:pStyle w:val="Caption"/>
              <w:spacing w:after="0"/>
            </w:pPr>
            <w:r w:rsidRPr="005D65AF">
              <w:fldChar w:fldCharType="begin"/>
            </w:r>
            <w:r w:rsidRPr="005D65AF">
              <w:instrText xml:space="preserve"> REF Obs_dormancy \h  \* MERGEFORMAT </w:instrText>
            </w:r>
            <w:r w:rsidRPr="005D65AF">
              <w:fldChar w:fldCharType="separate"/>
            </w:r>
            <w:r w:rsidRPr="005D65AF">
              <w:t xml:space="preserve">Observation </w:t>
            </w:r>
            <w:r w:rsidRPr="005D65AF">
              <w:rPr>
                <w:noProof/>
              </w:rPr>
              <w:t>1</w:t>
            </w:r>
            <w:r w:rsidRPr="005D65AF">
              <w:t>: For the unified design of DCI-based power saving, search space group switching can be the baseline. To emulate PDCCH skipping with search space group switching, a dormant search space set group can be introduced.</w:t>
            </w:r>
          </w:p>
          <w:p w14:paraId="303C2D29" w14:textId="77777777" w:rsidR="00220BBE" w:rsidRPr="005D65AF" w:rsidRDefault="00220BBE" w:rsidP="005E33B5">
            <w:pPr>
              <w:pStyle w:val="Caption"/>
              <w:numPr>
                <w:ilvl w:val="0"/>
                <w:numId w:val="32"/>
              </w:numPr>
              <w:spacing w:before="0" w:after="0" w:line="240" w:lineRule="auto"/>
            </w:pPr>
            <w:r w:rsidRPr="005D65AF">
              <w:t>To enable HARQ retransmission during the dormant search space set group, discontinuous PDCCH monitoring according to RTT and Retransmission timers can be allowed.</w:t>
            </w:r>
          </w:p>
          <w:p w14:paraId="0F9D5C15" w14:textId="77777777" w:rsidR="00220BBE" w:rsidRPr="005D65AF" w:rsidRDefault="00220BBE" w:rsidP="005E33B5">
            <w:pPr>
              <w:pStyle w:val="Caption"/>
              <w:numPr>
                <w:ilvl w:val="0"/>
                <w:numId w:val="31"/>
              </w:numPr>
              <w:spacing w:before="0" w:line="240" w:lineRule="auto"/>
            </w:pPr>
            <w:r w:rsidRPr="005D65AF">
              <w:t>The UE can transition back to a non-dormant search space set group by a dormancy timer or after transmitting a scheduling request.</w:t>
            </w:r>
          </w:p>
          <w:p w14:paraId="22E25178" w14:textId="77777777" w:rsidR="00220BBE" w:rsidRPr="005D65AF" w:rsidRDefault="00220BBE" w:rsidP="005E33B5">
            <w:pPr>
              <w:pStyle w:val="Caption"/>
            </w:pPr>
            <w:r w:rsidRPr="005D65AF">
              <w:fldChar w:fldCharType="end"/>
            </w:r>
            <w:r w:rsidRPr="005D65AF">
              <w:fldChar w:fldCharType="begin"/>
            </w:r>
            <w:r w:rsidRPr="005D65AF">
              <w:instrText xml:space="preserve"> REF Prop_unified \h  \* MERGEFORMAT </w:instrText>
            </w:r>
            <w:r w:rsidRPr="005D65AF">
              <w:fldChar w:fldCharType="separate"/>
            </w:r>
            <w:r w:rsidRPr="005D65AF">
              <w:t xml:space="preserve">Proposal </w:t>
            </w:r>
            <w:r w:rsidRPr="005D65AF">
              <w:rPr>
                <w:noProof/>
              </w:rPr>
              <w:t>4</w:t>
            </w:r>
            <w:r w:rsidRPr="005D65AF">
              <w:t>: A unified design for search space set group switching and PDCCH skipping should be pursued in Rel-17.</w:t>
            </w:r>
          </w:p>
          <w:p w14:paraId="5F5C3924" w14:textId="77777777" w:rsidR="00220BBE" w:rsidRPr="00552629" w:rsidRDefault="00220BBE" w:rsidP="005E33B5">
            <w:pPr>
              <w:rPr>
                <w:lang w:eastAsia="x-none"/>
              </w:rPr>
            </w:pPr>
            <w:r w:rsidRPr="005D65AF">
              <w:fldChar w:fldCharType="end"/>
            </w:r>
          </w:p>
        </w:tc>
      </w:tr>
      <w:tr w:rsidR="00220BBE" w14:paraId="073F6215" w14:textId="77777777" w:rsidTr="005E33B5">
        <w:tc>
          <w:tcPr>
            <w:tcW w:w="1065" w:type="pct"/>
          </w:tcPr>
          <w:p w14:paraId="24065E96" w14:textId="77777777" w:rsidR="00220BBE" w:rsidRPr="00552629" w:rsidRDefault="00220BBE" w:rsidP="005E33B5">
            <w:pPr>
              <w:jc w:val="center"/>
              <w:rPr>
                <w:lang w:eastAsia="x-none"/>
              </w:rPr>
            </w:pPr>
            <w:proofErr w:type="spellStart"/>
            <w:r w:rsidRPr="003C737B">
              <w:rPr>
                <w:lang w:eastAsia="x-none"/>
              </w:rPr>
              <w:t>InterDigital</w:t>
            </w:r>
            <w:proofErr w:type="spellEnd"/>
            <w:r w:rsidRPr="003C737B">
              <w:rPr>
                <w:lang w:eastAsia="x-none"/>
              </w:rPr>
              <w:t>, Inc.</w:t>
            </w:r>
          </w:p>
        </w:tc>
        <w:tc>
          <w:tcPr>
            <w:tcW w:w="3935" w:type="pct"/>
          </w:tcPr>
          <w:p w14:paraId="236766B4" w14:textId="77777777" w:rsidR="00220BBE" w:rsidRPr="005D65AF" w:rsidRDefault="00220BBE" w:rsidP="005E33B5">
            <w:r w:rsidRPr="005D65AF">
              <w:rPr>
                <w:b/>
                <w:bCs/>
                <w:i/>
                <w:iCs/>
              </w:rPr>
              <w:t>Observation 1: Search space set switching provides higher gain than PDCCH skipping.</w:t>
            </w:r>
          </w:p>
          <w:p w14:paraId="50DBC26F" w14:textId="77777777" w:rsidR="00220BBE" w:rsidRPr="005D65AF" w:rsidRDefault="00220BBE" w:rsidP="005E33B5">
            <w:r w:rsidRPr="005D65AF">
              <w:rPr>
                <w:b/>
                <w:bCs/>
                <w:i/>
                <w:iCs/>
              </w:rPr>
              <w:t>Observation 2: Existing MAC CE based mechanism can be used to skip PDCCH monitoring to the next DRX cycle.</w:t>
            </w:r>
          </w:p>
          <w:p w14:paraId="19BEFB43" w14:textId="77777777" w:rsidR="00220BBE" w:rsidRPr="005D65AF" w:rsidRDefault="00220BBE" w:rsidP="005E33B5">
            <w:r w:rsidRPr="005D65AF">
              <w:rPr>
                <w:b/>
                <w:bCs/>
                <w:i/>
                <w:iCs/>
              </w:rPr>
              <w:t>Observation 3</w:t>
            </w:r>
            <w:r w:rsidRPr="005D65AF">
              <w:t xml:space="preserve">: </w:t>
            </w:r>
            <w:r w:rsidRPr="005D65AF">
              <w:rPr>
                <w:b/>
                <w:bCs/>
              </w:rPr>
              <w:t xml:space="preserve">Search space set switching can be supported with minimal specification effort by extending the existing mechanism in NR-U. </w:t>
            </w:r>
          </w:p>
          <w:p w14:paraId="4EB9F223" w14:textId="77777777" w:rsidR="00220BBE" w:rsidRPr="005D65AF" w:rsidRDefault="00220BBE" w:rsidP="005E33B5">
            <w:r w:rsidRPr="005D65AF">
              <w:rPr>
                <w:b/>
                <w:bCs/>
                <w:i/>
                <w:iCs/>
              </w:rPr>
              <w:t>Proposal 1</w:t>
            </w:r>
            <w:r w:rsidRPr="005D65AF">
              <w:t xml:space="preserve">: </w:t>
            </w:r>
            <w:r w:rsidRPr="005D65AF">
              <w:rPr>
                <w:b/>
                <w:bCs/>
                <w:i/>
                <w:iCs/>
              </w:rPr>
              <w:t>If supported, PDCCH skipping should be applicable per search space set.</w:t>
            </w:r>
          </w:p>
          <w:p w14:paraId="4E8AF66A" w14:textId="77777777" w:rsidR="00220BBE" w:rsidRPr="005D65AF" w:rsidRDefault="00220BBE" w:rsidP="005E33B5">
            <w:r w:rsidRPr="005D65AF">
              <w:rPr>
                <w:b/>
                <w:bCs/>
                <w:i/>
                <w:iCs/>
              </w:rPr>
              <w:t>Proposal 2: Search space set switching is supported for connected mode UEs in Re-17.</w:t>
            </w:r>
          </w:p>
          <w:p w14:paraId="441C2835" w14:textId="77777777" w:rsidR="00220BBE" w:rsidRPr="00D94C35" w:rsidRDefault="00220BBE" w:rsidP="005E33B5">
            <w:pPr>
              <w:rPr>
                <w:lang w:eastAsia="x-none"/>
              </w:rPr>
            </w:pPr>
          </w:p>
        </w:tc>
      </w:tr>
      <w:tr w:rsidR="00220BBE" w14:paraId="621E0F17" w14:textId="77777777" w:rsidTr="005E33B5">
        <w:tc>
          <w:tcPr>
            <w:tcW w:w="1065" w:type="pct"/>
          </w:tcPr>
          <w:p w14:paraId="25A27787" w14:textId="77777777" w:rsidR="00220BBE" w:rsidRPr="00552629" w:rsidRDefault="00220BBE" w:rsidP="005E33B5">
            <w:pPr>
              <w:jc w:val="center"/>
              <w:rPr>
                <w:lang w:eastAsia="x-none"/>
              </w:rPr>
            </w:pPr>
            <w:r w:rsidRPr="003C737B">
              <w:rPr>
                <w:lang w:eastAsia="x-none"/>
              </w:rPr>
              <w:lastRenderedPageBreak/>
              <w:t>Ericsson</w:t>
            </w:r>
          </w:p>
        </w:tc>
        <w:tc>
          <w:tcPr>
            <w:tcW w:w="3935" w:type="pct"/>
          </w:tcPr>
          <w:p w14:paraId="64D03CD9" w14:textId="77777777" w:rsidR="00220BBE" w:rsidRPr="005D65AF" w:rsidRDefault="005E33B5" w:rsidP="005E33B5">
            <w:pPr>
              <w:pStyle w:val="TableofFigures"/>
              <w:tabs>
                <w:tab w:val="right" w:leader="dot" w:pos="9629"/>
              </w:tabs>
              <w:rPr>
                <w:rFonts w:ascii="Times New Roman" w:hAnsi="Times New Roman" w:cs="Times New Roman"/>
                <w:b w:val="0"/>
                <w:noProof/>
                <w:sz w:val="20"/>
                <w:szCs w:val="20"/>
              </w:rPr>
            </w:pPr>
            <w:hyperlink w:anchor="_Toc61891276" w:history="1">
              <w:r w:rsidR="00220BBE" w:rsidRPr="005D65AF">
                <w:rPr>
                  <w:rStyle w:val="Hyperlink"/>
                  <w:rFonts w:ascii="Times New Roman" w:hAnsi="Times New Roman" w:cs="Times New Roman"/>
                  <w:noProof/>
                  <w:color w:val="auto"/>
                  <w:sz w:val="20"/>
                  <w:szCs w:val="20"/>
                </w:rPr>
                <w:t>Proposal 1</w:t>
              </w:r>
              <w:r w:rsidR="00220BBE" w:rsidRPr="005D65AF">
                <w:rPr>
                  <w:rFonts w:ascii="Times New Roman" w:hAnsi="Times New Roman" w:cs="Times New Roman"/>
                  <w:b w:val="0"/>
                  <w:noProof/>
                  <w:sz w:val="20"/>
                  <w:szCs w:val="20"/>
                </w:rPr>
                <w:tab/>
              </w:r>
              <w:r w:rsidR="00220BBE" w:rsidRPr="005D65AF">
                <w:rPr>
                  <w:rStyle w:val="Hyperlink"/>
                  <w:rFonts w:ascii="Times New Roman" w:hAnsi="Times New Roman" w:cs="Times New Roman"/>
                  <w:noProof/>
                  <w:color w:val="auto"/>
                  <w:sz w:val="20"/>
                  <w:szCs w:val="20"/>
                </w:rPr>
                <w:t>For Rel-17 UE power savings, specify extension/modification of search space set group switching.</w:t>
              </w:r>
            </w:hyperlink>
          </w:p>
          <w:p w14:paraId="23BB43A0" w14:textId="77777777" w:rsidR="00220BBE" w:rsidRPr="00D94C35" w:rsidRDefault="00220BBE" w:rsidP="005E33B5">
            <w:pPr>
              <w:rPr>
                <w:lang w:eastAsia="x-none"/>
              </w:rPr>
            </w:pPr>
          </w:p>
        </w:tc>
      </w:tr>
      <w:tr w:rsidR="00220BBE" w14:paraId="05057F00" w14:textId="77777777" w:rsidTr="005E33B5">
        <w:tc>
          <w:tcPr>
            <w:tcW w:w="1065" w:type="pct"/>
          </w:tcPr>
          <w:p w14:paraId="3635C783" w14:textId="77777777" w:rsidR="00220BBE" w:rsidRPr="00552629" w:rsidRDefault="00220BBE" w:rsidP="005E33B5">
            <w:pPr>
              <w:jc w:val="center"/>
              <w:rPr>
                <w:lang w:eastAsia="x-none"/>
              </w:rPr>
            </w:pPr>
            <w:proofErr w:type="spellStart"/>
            <w:r w:rsidRPr="003C737B">
              <w:rPr>
                <w:lang w:eastAsia="x-none"/>
              </w:rPr>
              <w:t>ASUSTeK</w:t>
            </w:r>
            <w:proofErr w:type="spellEnd"/>
          </w:p>
        </w:tc>
        <w:tc>
          <w:tcPr>
            <w:tcW w:w="3935" w:type="pct"/>
          </w:tcPr>
          <w:p w14:paraId="4833C47B" w14:textId="77777777" w:rsidR="00220BBE" w:rsidRPr="00552629" w:rsidRDefault="00220BBE" w:rsidP="005E33B5">
            <w:pPr>
              <w:rPr>
                <w:lang w:eastAsia="x-none"/>
              </w:rPr>
            </w:pPr>
          </w:p>
        </w:tc>
      </w:tr>
      <w:tr w:rsidR="00220BBE" w14:paraId="092544FA" w14:textId="77777777" w:rsidTr="005E33B5">
        <w:tc>
          <w:tcPr>
            <w:tcW w:w="1065" w:type="pct"/>
          </w:tcPr>
          <w:p w14:paraId="3EE5CE16" w14:textId="77777777" w:rsidR="00220BBE" w:rsidRPr="00491A80" w:rsidRDefault="00220BBE" w:rsidP="005E33B5">
            <w:pPr>
              <w:jc w:val="center"/>
              <w:rPr>
                <w:lang w:eastAsia="x-none"/>
              </w:rPr>
            </w:pPr>
            <w:r w:rsidRPr="003C737B">
              <w:rPr>
                <w:lang w:eastAsia="x-none"/>
              </w:rPr>
              <w:t>NTT DOCOMO, INC.</w:t>
            </w:r>
          </w:p>
        </w:tc>
        <w:tc>
          <w:tcPr>
            <w:tcW w:w="3935" w:type="pct"/>
          </w:tcPr>
          <w:p w14:paraId="111FE67B" w14:textId="77777777" w:rsidR="00220BBE" w:rsidRPr="005D65AF" w:rsidRDefault="00220BBE" w:rsidP="005E33B5">
            <w:pPr>
              <w:spacing w:afterLines="50" w:after="120"/>
              <w:rPr>
                <w:rFonts w:eastAsia="MS Mincho"/>
              </w:rPr>
            </w:pPr>
            <w:r w:rsidRPr="005D65AF">
              <w:rPr>
                <w:rFonts w:eastAsia="Yu Mincho"/>
                <w:b/>
                <w:u w:val="single"/>
              </w:rPr>
              <w:t>Proposal 1</w:t>
            </w:r>
            <w:r w:rsidRPr="005D65AF">
              <w:rPr>
                <w:rFonts w:eastAsia="Yu Mincho"/>
                <w:b/>
              </w:rPr>
              <w:t>: Enhanced Rel-16 search space set group switching should be applied to licensed bands.</w:t>
            </w:r>
          </w:p>
          <w:p w14:paraId="0FD9B0E9" w14:textId="77777777" w:rsidR="00220BBE" w:rsidRPr="005D65AF" w:rsidRDefault="00220BBE" w:rsidP="005E33B5">
            <w:pPr>
              <w:spacing w:afterLines="50" w:after="120"/>
              <w:rPr>
                <w:rFonts w:eastAsia="MS Mincho"/>
              </w:rPr>
            </w:pPr>
            <w:r w:rsidRPr="005D65AF">
              <w:rPr>
                <w:rFonts w:eastAsia="Yu Mincho"/>
                <w:b/>
                <w:u w:val="single"/>
              </w:rPr>
              <w:t>Proposal 6</w:t>
            </w:r>
            <w:r w:rsidRPr="005D65AF">
              <w:rPr>
                <w:rFonts w:eastAsia="Yu Mincho"/>
                <w:b/>
              </w:rPr>
              <w:t>: Support of both enhanced search space set group switching and PDCCH skipping for the duration of the applicable minimum scheduling offset.</w:t>
            </w:r>
          </w:p>
          <w:p w14:paraId="2D64A546" w14:textId="77777777" w:rsidR="00220BBE" w:rsidRPr="00D94C35" w:rsidRDefault="00220BBE" w:rsidP="005E33B5">
            <w:pPr>
              <w:rPr>
                <w:lang w:eastAsia="x-none"/>
              </w:rPr>
            </w:pPr>
          </w:p>
        </w:tc>
      </w:tr>
      <w:tr w:rsidR="00220BBE" w14:paraId="3EC37064" w14:textId="77777777" w:rsidTr="005E33B5">
        <w:tc>
          <w:tcPr>
            <w:tcW w:w="1065" w:type="pct"/>
          </w:tcPr>
          <w:p w14:paraId="75D3D66D" w14:textId="77777777" w:rsidR="00220BBE" w:rsidRPr="00491A80" w:rsidRDefault="00220BBE" w:rsidP="005E33B5">
            <w:pPr>
              <w:jc w:val="center"/>
              <w:rPr>
                <w:lang w:eastAsia="x-none"/>
              </w:rPr>
            </w:pPr>
            <w:r w:rsidRPr="003C737B">
              <w:rPr>
                <w:lang w:eastAsia="x-none"/>
              </w:rPr>
              <w:t>Nokia, Nokia Shanghai Bell</w:t>
            </w:r>
          </w:p>
        </w:tc>
        <w:tc>
          <w:tcPr>
            <w:tcW w:w="3935" w:type="pct"/>
          </w:tcPr>
          <w:p w14:paraId="5AD608DC" w14:textId="77777777" w:rsidR="00220BBE" w:rsidRPr="005D65AF" w:rsidRDefault="00220BBE" w:rsidP="005E33B5">
            <w:pPr>
              <w:rPr>
                <w:lang w:val="en-GB"/>
              </w:rPr>
            </w:pPr>
            <w:r w:rsidRPr="005D65AF">
              <w:rPr>
                <w:b/>
                <w:bCs/>
                <w:lang w:val="en-GB"/>
              </w:rPr>
              <w:t>Observation:</w:t>
            </w:r>
            <w:r w:rsidRPr="005D65AF">
              <w:rPr>
                <w:lang w:val="en-GB"/>
              </w:rPr>
              <w:t xml:space="preserve"> </w:t>
            </w:r>
            <w:r w:rsidRPr="005D65AF">
              <w:rPr>
                <w:i/>
                <w:iCs/>
                <w:lang w:val="en-GB"/>
              </w:rPr>
              <w:t>With more intense traffic profiles the attainable gains from different power saving schemes are reduced.</w:t>
            </w:r>
          </w:p>
          <w:p w14:paraId="601EC419" w14:textId="77777777" w:rsidR="00220BBE" w:rsidRPr="005D65AF" w:rsidRDefault="00220BBE" w:rsidP="005E33B5">
            <w:pPr>
              <w:rPr>
                <w:i/>
                <w:iCs/>
                <w:lang w:val="en-GB"/>
              </w:rPr>
            </w:pPr>
            <w:r w:rsidRPr="005D65AF">
              <w:rPr>
                <w:b/>
                <w:bCs/>
                <w:lang w:val="en-GB"/>
              </w:rPr>
              <w:t>Observation:</w:t>
            </w:r>
            <w:r w:rsidRPr="005D65AF">
              <w:rPr>
                <w:lang w:val="en-GB"/>
              </w:rPr>
              <w:t xml:space="preserve"> </w:t>
            </w:r>
            <w:r w:rsidRPr="005D65AF">
              <w:rPr>
                <w:i/>
                <w:iCs/>
                <w:lang w:val="en-GB"/>
              </w:rPr>
              <w:t>SS switching and PDCCH skipping provide comparable gains in all evaluated scenarios.</w:t>
            </w:r>
          </w:p>
          <w:p w14:paraId="1755EDAB" w14:textId="77777777" w:rsidR="00220BBE" w:rsidRPr="005D65AF" w:rsidRDefault="00220BBE" w:rsidP="005E33B5">
            <w:pPr>
              <w:rPr>
                <w:i/>
                <w:iCs/>
                <w:lang w:val="en-GB"/>
              </w:rPr>
            </w:pPr>
            <w:r w:rsidRPr="005D65AF">
              <w:rPr>
                <w:b/>
                <w:bCs/>
                <w:lang w:val="en-GB"/>
              </w:rPr>
              <w:t xml:space="preserve">Observation: </w:t>
            </w:r>
            <w:r w:rsidRPr="005D65AF">
              <w:rPr>
                <w:i/>
                <w:iCs/>
                <w:lang w:val="en-GB"/>
              </w:rPr>
              <w:t>SS switching has lower signalling overhead than PDCCH skipping for most of the evaluated traffic scenarios.</w:t>
            </w:r>
          </w:p>
          <w:p w14:paraId="568B72E4" w14:textId="77777777" w:rsidR="00220BBE" w:rsidRPr="00D94C35" w:rsidRDefault="00220BBE" w:rsidP="005E33B5">
            <w:pPr>
              <w:rPr>
                <w:lang w:val="en-GB"/>
              </w:rPr>
            </w:pPr>
            <w:r w:rsidRPr="005D65AF">
              <w:rPr>
                <w:b/>
                <w:lang w:val="en-GB"/>
              </w:rPr>
              <w:t>Proposal:</w:t>
            </w:r>
            <w:r w:rsidRPr="005D65AF">
              <w:rPr>
                <w:lang w:val="en-GB"/>
              </w:rPr>
              <w:t xml:space="preserve"> </w:t>
            </w:r>
            <w:proofErr w:type="spellStart"/>
            <w:r w:rsidRPr="005D65AF">
              <w:rPr>
                <w:i/>
                <w:lang w:val="en-GB"/>
              </w:rPr>
              <w:t>Spesify</w:t>
            </w:r>
            <w:proofErr w:type="spellEnd"/>
            <w:r w:rsidRPr="005D65AF">
              <w:rPr>
                <w:i/>
                <w:lang w:val="en-GB"/>
              </w:rPr>
              <w:t xml:space="preserve"> </w:t>
            </w:r>
            <w:proofErr w:type="spellStart"/>
            <w:r w:rsidRPr="005D65AF">
              <w:rPr>
                <w:i/>
                <w:lang w:val="en-GB"/>
              </w:rPr>
              <w:t>enhacements</w:t>
            </w:r>
            <w:proofErr w:type="spellEnd"/>
            <w:r w:rsidRPr="005D65AF">
              <w:rPr>
                <w:i/>
                <w:lang w:val="en-GB"/>
              </w:rPr>
              <w:t xml:space="preserve"> to SS group switching in R17 to support better power saving functionality for active time power saving.</w:t>
            </w:r>
          </w:p>
        </w:tc>
      </w:tr>
    </w:tbl>
    <w:p w14:paraId="6ABB84D1" w14:textId="77777777" w:rsidR="00220BBE" w:rsidRDefault="00220BBE" w:rsidP="00220BBE">
      <w:pPr>
        <w:rPr>
          <w:lang w:val="en-GB" w:eastAsia="zh-CN"/>
        </w:rPr>
      </w:pPr>
    </w:p>
    <w:p w14:paraId="1DC548B2" w14:textId="77777777" w:rsidR="00220BBE" w:rsidRPr="00220BBE" w:rsidRDefault="00220BBE" w:rsidP="00220BBE">
      <w:pPr>
        <w:rPr>
          <w:lang w:val="en-GB" w:eastAsia="zh-CN"/>
        </w:rPr>
      </w:pPr>
    </w:p>
    <w:p w14:paraId="7C2ABF88" w14:textId="7DDCD19B" w:rsidR="00005F97" w:rsidRDefault="00005F97" w:rsidP="00705807">
      <w:pPr>
        <w:pStyle w:val="Heading2"/>
        <w:numPr>
          <w:ilvl w:val="0"/>
          <w:numId w:val="0"/>
        </w:numPr>
        <w:ind w:left="576" w:hanging="576"/>
        <w:rPr>
          <w:lang w:eastAsia="zh-CN"/>
        </w:rPr>
      </w:pPr>
      <w:r w:rsidRPr="00C776C8">
        <w:rPr>
          <w:lang w:eastAsia="zh-CN"/>
        </w:rPr>
        <w:t xml:space="preserve">Issue </w:t>
      </w:r>
      <w:r w:rsidR="00744092">
        <w:rPr>
          <w:lang w:eastAsia="zh-CN"/>
        </w:rPr>
        <w:t>1-1</w:t>
      </w:r>
      <w:r w:rsidRPr="00C776C8">
        <w:rPr>
          <w:lang w:eastAsia="zh-CN"/>
        </w:rPr>
        <w:t xml:space="preserve">: </w:t>
      </w:r>
      <w:proofErr w:type="spellStart"/>
      <w:r w:rsidRPr="00C776C8">
        <w:rPr>
          <w:lang w:eastAsia="zh-CN"/>
        </w:rPr>
        <w:t>trigerring</w:t>
      </w:r>
      <w:proofErr w:type="spellEnd"/>
      <w:r w:rsidRPr="00C776C8">
        <w:rPr>
          <w:lang w:eastAsia="zh-CN"/>
        </w:rPr>
        <w:t xml:space="preserve"> of PDCCH skipping</w:t>
      </w:r>
    </w:p>
    <w:p w14:paraId="422AB05E" w14:textId="37E7B080" w:rsidR="00E1743A" w:rsidRPr="00E1743A" w:rsidRDefault="00220BBE" w:rsidP="00E1743A">
      <w:pPr>
        <w:rPr>
          <w:lang w:val="en-GB" w:eastAsia="zh-CN"/>
        </w:rPr>
      </w:pPr>
      <w:r>
        <w:rPr>
          <w:lang w:val="en-GB" w:eastAsia="zh-CN"/>
        </w:rPr>
        <w:t xml:space="preserve">Skipping: </w:t>
      </w:r>
      <w:r w:rsidR="00E1743A">
        <w:rPr>
          <w:lang w:val="en-GB" w:eastAsia="zh-CN"/>
        </w:rPr>
        <w:t xml:space="preserve">Qualcomm, </w:t>
      </w:r>
      <w:r w:rsidR="00E1743A" w:rsidRPr="00880117">
        <w:rPr>
          <w:lang w:val="en-GB" w:eastAsia="zh-CN"/>
        </w:rPr>
        <w:t>OPPO</w:t>
      </w:r>
      <w:r w:rsidR="00E1743A">
        <w:rPr>
          <w:lang w:val="en-GB" w:eastAsia="zh-CN"/>
        </w:rPr>
        <w:t xml:space="preserve">, vivo, Huawei, </w:t>
      </w:r>
      <w:proofErr w:type="spellStart"/>
      <w:proofErr w:type="gramStart"/>
      <w:r w:rsidR="00E1743A">
        <w:rPr>
          <w:lang w:val="en-GB" w:eastAsia="zh-CN"/>
        </w:rPr>
        <w:t>HiSi,CATT</w:t>
      </w:r>
      <w:proofErr w:type="spellEnd"/>
      <w:proofErr w:type="gramEnd"/>
      <w:r w:rsidR="00E1743A">
        <w:rPr>
          <w:lang w:val="en-GB" w:eastAsia="zh-CN"/>
        </w:rPr>
        <w:t>, ZTE, Apple, Panasonic, CMCC, DOCOMO,</w:t>
      </w:r>
      <w:r w:rsidR="00E1743A">
        <w:rPr>
          <w:rFonts w:hint="eastAsia"/>
          <w:lang w:val="en-GB" w:eastAsia="zh-CN"/>
        </w:rPr>
        <w:t xml:space="preserve"> </w:t>
      </w:r>
      <w:r w:rsidR="00E1743A" w:rsidRPr="005D65AF">
        <w:t>GDCNI</w:t>
      </w:r>
      <w:r w:rsidR="00E1743A">
        <w:t>, Intel, Samsung (14)</w:t>
      </w:r>
    </w:p>
    <w:p w14:paraId="3D43E4A9" w14:textId="280EB925" w:rsidR="00005F97" w:rsidRPr="00880117" w:rsidRDefault="00005F97" w:rsidP="00C60F5F">
      <w:pPr>
        <w:pStyle w:val="ListParagraph"/>
        <w:numPr>
          <w:ilvl w:val="0"/>
          <w:numId w:val="42"/>
        </w:numPr>
        <w:rPr>
          <w:lang w:val="en-GB" w:eastAsia="zh-CN"/>
        </w:rPr>
      </w:pPr>
      <w:r w:rsidRPr="00880117">
        <w:rPr>
          <w:lang w:val="en-GB" w:eastAsia="zh-CN"/>
        </w:rPr>
        <w:t>Explicit indication of PDCCH adaptation</w:t>
      </w:r>
    </w:p>
    <w:p w14:paraId="06C281BA" w14:textId="46AA90A4" w:rsidR="000558F3" w:rsidRDefault="000558F3" w:rsidP="00C60F5F">
      <w:pPr>
        <w:pStyle w:val="ListParagraph"/>
        <w:numPr>
          <w:ilvl w:val="1"/>
          <w:numId w:val="43"/>
        </w:numPr>
        <w:rPr>
          <w:lang w:val="en-GB" w:eastAsia="zh-CN"/>
        </w:rPr>
      </w:pPr>
      <w:r>
        <w:rPr>
          <w:lang w:val="en-GB" w:eastAsia="zh-CN"/>
        </w:rPr>
        <w:t>Scheduling DCI</w:t>
      </w:r>
      <w:r w:rsidR="00342F76">
        <w:rPr>
          <w:lang w:val="en-GB" w:eastAsia="zh-CN"/>
        </w:rPr>
        <w:t xml:space="preserve"> </w:t>
      </w:r>
      <w:proofErr w:type="spellStart"/>
      <w:r w:rsidR="00342F76">
        <w:rPr>
          <w:lang w:val="en-GB" w:eastAsia="zh-CN"/>
        </w:rPr>
        <w:t>Supporetd</w:t>
      </w:r>
      <w:proofErr w:type="spellEnd"/>
      <w:r w:rsidR="00342F76">
        <w:rPr>
          <w:lang w:val="en-GB" w:eastAsia="zh-CN"/>
        </w:rPr>
        <w:t xml:space="preserve"> by Qualcomm</w:t>
      </w:r>
    </w:p>
    <w:p w14:paraId="70A7E97B" w14:textId="7C954D46" w:rsidR="00005F97" w:rsidRDefault="00005F97" w:rsidP="00C60F5F">
      <w:pPr>
        <w:pStyle w:val="ListParagraph"/>
        <w:numPr>
          <w:ilvl w:val="2"/>
          <w:numId w:val="43"/>
        </w:numPr>
        <w:rPr>
          <w:lang w:val="en-GB" w:eastAsia="zh-CN"/>
        </w:rPr>
      </w:pPr>
      <w:r w:rsidRPr="00880117">
        <w:rPr>
          <w:lang w:val="en-GB" w:eastAsia="zh-CN"/>
        </w:rPr>
        <w:t>Format 1_1</w:t>
      </w:r>
    </w:p>
    <w:p w14:paraId="74B4F576" w14:textId="6402F608" w:rsidR="00005F97" w:rsidRPr="00880117" w:rsidRDefault="00005F97" w:rsidP="00C60F5F">
      <w:pPr>
        <w:pStyle w:val="ListParagraph"/>
        <w:numPr>
          <w:ilvl w:val="3"/>
          <w:numId w:val="43"/>
        </w:numPr>
        <w:rPr>
          <w:lang w:val="en-GB" w:eastAsia="zh-CN"/>
        </w:rPr>
      </w:pPr>
      <w:r>
        <w:rPr>
          <w:lang w:val="en-GB" w:eastAsia="zh-CN"/>
        </w:rPr>
        <w:t xml:space="preserve">Supported by </w:t>
      </w:r>
      <w:r w:rsidRPr="00880117">
        <w:rPr>
          <w:lang w:val="en-GB" w:eastAsia="zh-CN"/>
        </w:rPr>
        <w:t>OPPO</w:t>
      </w:r>
      <w:r>
        <w:rPr>
          <w:lang w:val="en-GB" w:eastAsia="zh-CN"/>
        </w:rPr>
        <w:t xml:space="preserve">, vivo, Huawei, </w:t>
      </w:r>
      <w:proofErr w:type="spellStart"/>
      <w:proofErr w:type="gramStart"/>
      <w:r>
        <w:rPr>
          <w:lang w:val="en-GB" w:eastAsia="zh-CN"/>
        </w:rPr>
        <w:t>HiSi</w:t>
      </w:r>
      <w:r w:rsidR="00DC3F85">
        <w:rPr>
          <w:lang w:val="en-GB" w:eastAsia="zh-CN"/>
        </w:rPr>
        <w:t>,CATT</w:t>
      </w:r>
      <w:proofErr w:type="spellEnd"/>
      <w:proofErr w:type="gramEnd"/>
      <w:r w:rsidR="000558F3">
        <w:rPr>
          <w:lang w:val="en-GB" w:eastAsia="zh-CN"/>
        </w:rPr>
        <w:t>, ZTE</w:t>
      </w:r>
      <w:r w:rsidR="008F0E35">
        <w:rPr>
          <w:lang w:val="en-GB" w:eastAsia="zh-CN"/>
        </w:rPr>
        <w:t>, Apple</w:t>
      </w:r>
    </w:p>
    <w:p w14:paraId="5D39B1B7" w14:textId="77777777" w:rsidR="00005F97" w:rsidRDefault="00005F97" w:rsidP="00C60F5F">
      <w:pPr>
        <w:pStyle w:val="ListParagraph"/>
        <w:numPr>
          <w:ilvl w:val="2"/>
          <w:numId w:val="43"/>
        </w:numPr>
        <w:rPr>
          <w:lang w:val="en-GB" w:eastAsia="zh-CN"/>
        </w:rPr>
      </w:pPr>
      <w:r w:rsidRPr="00880117">
        <w:rPr>
          <w:lang w:val="en-GB" w:eastAsia="zh-CN"/>
        </w:rPr>
        <w:t>Format 0_1</w:t>
      </w:r>
    </w:p>
    <w:p w14:paraId="0963B172" w14:textId="17CAAD02" w:rsidR="00005F97" w:rsidRDefault="00005F97" w:rsidP="00C60F5F">
      <w:pPr>
        <w:pStyle w:val="ListParagraph"/>
        <w:numPr>
          <w:ilvl w:val="3"/>
          <w:numId w:val="43"/>
        </w:numPr>
        <w:rPr>
          <w:lang w:val="en-GB" w:eastAsia="zh-CN"/>
        </w:rPr>
      </w:pPr>
      <w:r>
        <w:rPr>
          <w:lang w:val="en-GB" w:eastAsia="zh-CN"/>
        </w:rPr>
        <w:t>Supported by</w:t>
      </w:r>
      <w:r w:rsidRPr="00880117">
        <w:rPr>
          <w:lang w:val="en-GB" w:eastAsia="zh-CN"/>
        </w:rPr>
        <w:t xml:space="preserve"> </w:t>
      </w:r>
      <w:proofErr w:type="gramStart"/>
      <w:r w:rsidRPr="00880117">
        <w:rPr>
          <w:lang w:val="en-GB" w:eastAsia="zh-CN"/>
        </w:rPr>
        <w:t>OPPO</w:t>
      </w:r>
      <w:r>
        <w:rPr>
          <w:lang w:val="en-GB" w:eastAsia="zh-CN"/>
        </w:rPr>
        <w:t>(</w:t>
      </w:r>
      <w:proofErr w:type="gramEnd"/>
      <w:r>
        <w:rPr>
          <w:lang w:val="en-GB" w:eastAsia="zh-CN"/>
        </w:rPr>
        <w:t xml:space="preserve">optionally), vivo, Huawei, </w:t>
      </w:r>
      <w:proofErr w:type="spellStart"/>
      <w:r>
        <w:rPr>
          <w:lang w:val="en-GB" w:eastAsia="zh-CN"/>
        </w:rPr>
        <w:t>HiSi</w:t>
      </w:r>
      <w:proofErr w:type="spellEnd"/>
      <w:r w:rsidR="00DC3F85">
        <w:rPr>
          <w:lang w:val="en-GB" w:eastAsia="zh-CN"/>
        </w:rPr>
        <w:t>, CATT</w:t>
      </w:r>
      <w:r w:rsidR="000558F3">
        <w:rPr>
          <w:lang w:val="en-GB" w:eastAsia="zh-CN"/>
        </w:rPr>
        <w:t>, ZTE</w:t>
      </w:r>
      <w:r w:rsidR="001F1CBB">
        <w:rPr>
          <w:lang w:val="en-GB" w:eastAsia="zh-CN"/>
        </w:rPr>
        <w:t>, CMCC</w:t>
      </w:r>
      <w:r w:rsidR="008F0E35">
        <w:rPr>
          <w:lang w:val="en-GB" w:eastAsia="zh-CN"/>
        </w:rPr>
        <w:t>, Apple</w:t>
      </w:r>
    </w:p>
    <w:p w14:paraId="33DF5028" w14:textId="211CD4ED" w:rsidR="00DC3F85" w:rsidRDefault="00DC3F85" w:rsidP="00C60F5F">
      <w:pPr>
        <w:pStyle w:val="ListParagraph"/>
        <w:numPr>
          <w:ilvl w:val="2"/>
          <w:numId w:val="43"/>
        </w:numPr>
        <w:rPr>
          <w:lang w:val="en-GB" w:eastAsia="zh-CN"/>
        </w:rPr>
      </w:pPr>
      <w:r>
        <w:rPr>
          <w:lang w:val="en-GB" w:eastAsia="zh-CN"/>
        </w:rPr>
        <w:t>Format 0_2/1_2</w:t>
      </w:r>
    </w:p>
    <w:p w14:paraId="6A214A7B" w14:textId="5D399CF6" w:rsidR="00DC3F85" w:rsidRDefault="00DC3F85" w:rsidP="00C60F5F">
      <w:pPr>
        <w:pStyle w:val="ListParagraph"/>
        <w:numPr>
          <w:ilvl w:val="3"/>
          <w:numId w:val="43"/>
        </w:numPr>
        <w:rPr>
          <w:lang w:val="en-GB" w:eastAsia="zh-CN"/>
        </w:rPr>
      </w:pPr>
      <w:r>
        <w:rPr>
          <w:lang w:val="en-GB" w:eastAsia="zh-CN"/>
        </w:rPr>
        <w:t>Supported by vivo</w:t>
      </w:r>
      <w:r w:rsidR="001F1CBB">
        <w:rPr>
          <w:lang w:val="en-GB" w:eastAsia="zh-CN"/>
        </w:rPr>
        <w:t>, CMCC</w:t>
      </w:r>
      <w:r w:rsidR="008F0E35">
        <w:rPr>
          <w:lang w:val="en-GB" w:eastAsia="zh-CN"/>
        </w:rPr>
        <w:t>, Apple</w:t>
      </w:r>
    </w:p>
    <w:p w14:paraId="0FFE2EA1" w14:textId="77777777" w:rsidR="000558F3" w:rsidRPr="000558F3" w:rsidRDefault="000558F3" w:rsidP="00C60F5F">
      <w:pPr>
        <w:pStyle w:val="ListParagraph"/>
        <w:numPr>
          <w:ilvl w:val="1"/>
          <w:numId w:val="43"/>
        </w:numPr>
        <w:rPr>
          <w:lang w:val="en-GB" w:eastAsia="zh-CN"/>
        </w:rPr>
      </w:pPr>
      <w:r>
        <w:rPr>
          <w:lang w:eastAsia="zh-CN"/>
        </w:rPr>
        <w:t>Non-scheduling DCI</w:t>
      </w:r>
    </w:p>
    <w:p w14:paraId="082BDECD" w14:textId="3E1A3F61" w:rsidR="00005F97" w:rsidRPr="00005F97" w:rsidRDefault="00005F97" w:rsidP="00C60F5F">
      <w:pPr>
        <w:pStyle w:val="ListParagraph"/>
        <w:numPr>
          <w:ilvl w:val="2"/>
          <w:numId w:val="43"/>
        </w:numPr>
        <w:rPr>
          <w:lang w:val="en-GB" w:eastAsia="zh-CN"/>
        </w:rPr>
      </w:pPr>
      <w:r>
        <w:rPr>
          <w:lang w:eastAsia="zh-CN"/>
        </w:rPr>
        <w:t>Format 2_6</w:t>
      </w:r>
      <w:r w:rsidR="000558F3">
        <w:rPr>
          <w:lang w:eastAsia="zh-CN"/>
        </w:rPr>
        <w:t xml:space="preserve"> in active time</w:t>
      </w:r>
    </w:p>
    <w:p w14:paraId="1BEC90D4" w14:textId="7F41156E" w:rsidR="00005F97" w:rsidRDefault="00005F97" w:rsidP="00C60F5F">
      <w:pPr>
        <w:pStyle w:val="ListParagraph"/>
        <w:numPr>
          <w:ilvl w:val="3"/>
          <w:numId w:val="43"/>
        </w:numPr>
        <w:rPr>
          <w:lang w:val="en-GB" w:eastAsia="zh-CN"/>
        </w:rPr>
      </w:pPr>
      <w:r>
        <w:rPr>
          <w:lang w:eastAsia="zh-CN"/>
        </w:rPr>
        <w:t xml:space="preserve">Supported by Huawei, </w:t>
      </w:r>
      <w:proofErr w:type="spellStart"/>
      <w:r>
        <w:rPr>
          <w:lang w:eastAsia="zh-CN"/>
        </w:rPr>
        <w:t>HiSi</w:t>
      </w:r>
      <w:proofErr w:type="spellEnd"/>
      <w:r w:rsidR="000558F3">
        <w:rPr>
          <w:lang w:eastAsia="zh-CN"/>
        </w:rPr>
        <w:t xml:space="preserve">, </w:t>
      </w:r>
      <w:r w:rsidR="000558F3" w:rsidRPr="005D65AF">
        <w:t>GDCNI</w:t>
      </w:r>
      <w:r w:rsidR="00A72EC3">
        <w:t>, Intel</w:t>
      </w:r>
      <w:r w:rsidR="002F4CE1">
        <w:t xml:space="preserve">, </w:t>
      </w:r>
      <w:r w:rsidR="002F4CE1">
        <w:rPr>
          <w:lang w:val="en-GB" w:eastAsia="zh-CN"/>
        </w:rPr>
        <w:t>Panasonic</w:t>
      </w:r>
    </w:p>
    <w:p w14:paraId="7EE012BF" w14:textId="74E39F70" w:rsidR="002F4CE1" w:rsidRDefault="002F4CE1" w:rsidP="00C60F5F">
      <w:pPr>
        <w:pStyle w:val="ListParagraph"/>
        <w:numPr>
          <w:ilvl w:val="2"/>
          <w:numId w:val="43"/>
        </w:numPr>
        <w:rPr>
          <w:lang w:val="en-GB" w:eastAsia="zh-CN"/>
        </w:rPr>
      </w:pPr>
      <w:r>
        <w:rPr>
          <w:lang w:val="en-GB" w:eastAsia="zh-CN"/>
        </w:rPr>
        <w:t>Format 2_0</w:t>
      </w:r>
    </w:p>
    <w:p w14:paraId="482A8330" w14:textId="3B48B007" w:rsidR="008E7E71" w:rsidRDefault="002F4CE1" w:rsidP="008E7E71">
      <w:pPr>
        <w:pStyle w:val="ListParagraph"/>
        <w:numPr>
          <w:ilvl w:val="3"/>
          <w:numId w:val="43"/>
        </w:numPr>
        <w:rPr>
          <w:lang w:val="en-GB" w:eastAsia="zh-CN"/>
        </w:rPr>
      </w:pPr>
      <w:r>
        <w:rPr>
          <w:lang w:val="en-GB" w:eastAsia="zh-CN"/>
        </w:rPr>
        <w:t>Supported by Panasonic</w:t>
      </w:r>
    </w:p>
    <w:p w14:paraId="6E95BE8D" w14:textId="6A91643D" w:rsidR="008E7E71" w:rsidRDefault="008E7E71" w:rsidP="008E7E71">
      <w:pPr>
        <w:pStyle w:val="ListParagraph"/>
        <w:numPr>
          <w:ilvl w:val="2"/>
          <w:numId w:val="43"/>
        </w:numPr>
        <w:rPr>
          <w:ins w:id="5" w:author="Fang-Chen Cheng" w:date="2021-01-25T23:51:00Z"/>
          <w:lang w:val="en-GB" w:eastAsia="zh-CN"/>
        </w:rPr>
      </w:pPr>
      <w:ins w:id="6" w:author="Fang-Chen Cheng" w:date="2021-01-25T23:50:00Z">
        <w:r>
          <w:rPr>
            <w:lang w:val="en-GB" w:eastAsia="zh-CN"/>
          </w:rPr>
          <w:t>Format 1_1</w:t>
        </w:r>
      </w:ins>
      <w:ins w:id="7" w:author="Fang-Chen Cheng" w:date="2021-01-25T23:51:00Z">
        <w:r>
          <w:rPr>
            <w:lang w:val="en-GB" w:eastAsia="zh-CN"/>
          </w:rPr>
          <w:t xml:space="preserve"> (SCell dormancy case 2)</w:t>
        </w:r>
      </w:ins>
    </w:p>
    <w:p w14:paraId="66BF6EB2" w14:textId="7B517C71" w:rsidR="008E7E71" w:rsidRPr="008E7E71" w:rsidRDefault="008E7E71" w:rsidP="008E7E71">
      <w:pPr>
        <w:pStyle w:val="ListParagraph"/>
        <w:numPr>
          <w:ilvl w:val="3"/>
          <w:numId w:val="43"/>
        </w:numPr>
        <w:rPr>
          <w:lang w:val="en-GB" w:eastAsia="zh-CN"/>
        </w:rPr>
        <w:pPrChange w:id="8" w:author="Fang-Chen Cheng" w:date="2021-01-25T23:51:00Z">
          <w:pPr>
            <w:pStyle w:val="ListParagraph"/>
            <w:numPr>
              <w:ilvl w:val="2"/>
              <w:numId w:val="43"/>
            </w:numPr>
            <w:ind w:left="1260" w:hanging="420"/>
          </w:pPr>
        </w:pPrChange>
      </w:pPr>
      <w:ins w:id="9" w:author="Fang-Chen Cheng" w:date="2021-01-25T23:51:00Z">
        <w:r>
          <w:rPr>
            <w:lang w:val="en-GB" w:eastAsia="zh-CN"/>
          </w:rPr>
          <w:t xml:space="preserve">Supported by CATT </w:t>
        </w:r>
      </w:ins>
    </w:p>
    <w:p w14:paraId="30CD5A3D" w14:textId="3B8D51C5" w:rsidR="00005F97" w:rsidRDefault="00005F97" w:rsidP="00C60F5F">
      <w:pPr>
        <w:pStyle w:val="ListParagraph"/>
        <w:numPr>
          <w:ilvl w:val="1"/>
          <w:numId w:val="43"/>
        </w:numPr>
        <w:rPr>
          <w:lang w:val="en-GB" w:eastAsia="zh-CN"/>
        </w:rPr>
      </w:pPr>
      <w:r>
        <w:rPr>
          <w:lang w:val="en-GB" w:eastAsia="zh-CN"/>
        </w:rPr>
        <w:t>additional indication mechanism</w:t>
      </w:r>
    </w:p>
    <w:p w14:paraId="510BAE6D" w14:textId="123D6766" w:rsidR="00005F97" w:rsidRDefault="00005F97" w:rsidP="00C60F5F">
      <w:pPr>
        <w:pStyle w:val="ListParagraph"/>
        <w:numPr>
          <w:ilvl w:val="2"/>
          <w:numId w:val="43"/>
        </w:numPr>
        <w:rPr>
          <w:lang w:val="en-GB" w:eastAsia="zh-CN"/>
        </w:rPr>
      </w:pPr>
      <w:r>
        <w:rPr>
          <w:lang w:val="en-GB" w:eastAsia="zh-CN"/>
        </w:rPr>
        <w:lastRenderedPageBreak/>
        <w:t>By reusing Rel-16 SCell dormancy indication</w:t>
      </w:r>
      <w:r w:rsidR="008E0891">
        <w:rPr>
          <w:lang w:val="en-GB" w:eastAsia="zh-CN"/>
        </w:rPr>
        <w:t xml:space="preserve"> when CA is configured</w:t>
      </w:r>
      <w:r>
        <w:rPr>
          <w:lang w:val="en-GB" w:eastAsia="zh-CN"/>
        </w:rPr>
        <w:t xml:space="preserve">, FFS details </w:t>
      </w:r>
    </w:p>
    <w:p w14:paraId="0040BDC9" w14:textId="70075820" w:rsidR="00DC3F85" w:rsidRDefault="00DC3F85" w:rsidP="00C60F5F">
      <w:pPr>
        <w:pStyle w:val="ListParagraph"/>
        <w:numPr>
          <w:ilvl w:val="3"/>
          <w:numId w:val="43"/>
        </w:numPr>
        <w:rPr>
          <w:lang w:val="en-GB" w:eastAsia="zh-CN"/>
        </w:rPr>
      </w:pPr>
      <w:r>
        <w:rPr>
          <w:lang w:val="en-GB" w:eastAsia="zh-CN"/>
        </w:rPr>
        <w:t>Supported by CATT (</w:t>
      </w:r>
      <w:r>
        <w:rPr>
          <w:rFonts w:eastAsia="SimSun" w:hint="eastAsia"/>
          <w:iCs/>
          <w:lang w:eastAsia="zh-CN"/>
        </w:rPr>
        <w:t xml:space="preserve">SCell </w:t>
      </w:r>
      <w:r w:rsidRPr="00541095">
        <w:rPr>
          <w:rFonts w:eastAsia="SimSun" w:hint="eastAsia"/>
          <w:iCs/>
          <w:lang w:eastAsia="zh-CN"/>
        </w:rPr>
        <w:t>dormancy indication bits in case 1 or case 2</w:t>
      </w:r>
      <w:r>
        <w:rPr>
          <w:lang w:val="en-GB" w:eastAsia="zh-CN"/>
        </w:rPr>
        <w:t>)</w:t>
      </w:r>
      <w:r w:rsidR="00A72EC3">
        <w:rPr>
          <w:lang w:val="en-GB" w:eastAsia="zh-CN"/>
        </w:rPr>
        <w:t>, Intel</w:t>
      </w:r>
    </w:p>
    <w:p w14:paraId="482F7B64" w14:textId="30B283DB" w:rsidR="00005F97" w:rsidRDefault="00005F97" w:rsidP="00C60F5F">
      <w:pPr>
        <w:pStyle w:val="ListParagraph"/>
        <w:numPr>
          <w:ilvl w:val="2"/>
          <w:numId w:val="43"/>
        </w:numPr>
        <w:rPr>
          <w:lang w:val="en-GB" w:eastAsia="zh-CN"/>
        </w:rPr>
      </w:pPr>
      <w:r>
        <w:rPr>
          <w:lang w:val="en-GB" w:eastAsia="zh-CN"/>
        </w:rPr>
        <w:t>By reusing Rel-16 cross-slot scheduling indication</w:t>
      </w:r>
      <w:r w:rsidR="008E0891" w:rsidRPr="008E0891">
        <w:rPr>
          <w:lang w:val="en-GB" w:eastAsia="zh-CN"/>
        </w:rPr>
        <w:t xml:space="preserve"> </w:t>
      </w:r>
      <w:r w:rsidR="008E0891">
        <w:rPr>
          <w:lang w:val="en-GB" w:eastAsia="zh-CN"/>
        </w:rPr>
        <w:t>when R16 cross-slot scheduling is configured</w:t>
      </w:r>
      <w:r>
        <w:rPr>
          <w:lang w:val="en-GB" w:eastAsia="zh-CN"/>
        </w:rPr>
        <w:t xml:space="preserve">, FFS </w:t>
      </w:r>
      <w:proofErr w:type="spellStart"/>
      <w:r>
        <w:rPr>
          <w:lang w:val="en-GB" w:eastAsia="zh-CN"/>
        </w:rPr>
        <w:t>detailds</w:t>
      </w:r>
      <w:proofErr w:type="spellEnd"/>
    </w:p>
    <w:p w14:paraId="1169464F" w14:textId="36B4D9FF" w:rsidR="001F1CBB" w:rsidRDefault="001F1CBB" w:rsidP="00C60F5F">
      <w:pPr>
        <w:pStyle w:val="ListParagraph"/>
        <w:numPr>
          <w:ilvl w:val="3"/>
          <w:numId w:val="43"/>
        </w:numPr>
        <w:rPr>
          <w:lang w:val="en-GB" w:eastAsia="zh-CN"/>
        </w:rPr>
      </w:pPr>
      <w:r>
        <w:rPr>
          <w:lang w:val="en-GB" w:eastAsia="zh-CN"/>
        </w:rPr>
        <w:t xml:space="preserve">Supported by Lenovo, </w:t>
      </w:r>
      <w:proofErr w:type="spellStart"/>
      <w:r>
        <w:rPr>
          <w:lang w:val="en-GB" w:eastAsia="zh-CN"/>
        </w:rPr>
        <w:t>MotM</w:t>
      </w:r>
      <w:proofErr w:type="spellEnd"/>
      <w:r>
        <w:rPr>
          <w:lang w:val="en-GB" w:eastAsia="zh-CN"/>
        </w:rPr>
        <w:t xml:space="preserve"> (</w:t>
      </w:r>
      <w:r w:rsidRPr="001F1CBB">
        <w:rPr>
          <w:lang w:val="en-GB" w:eastAsia="zh-CN"/>
        </w:rPr>
        <w:t xml:space="preserve">joint indication of minimum applicable scheduling </w:t>
      </w:r>
      <w:r>
        <w:rPr>
          <w:lang w:val="en-GB" w:eastAsia="zh-CN"/>
        </w:rPr>
        <w:t>offset K0/K2 and PDCCH skipping)</w:t>
      </w:r>
      <w:r w:rsidR="00342F76">
        <w:rPr>
          <w:lang w:val="en-GB" w:eastAsia="zh-CN"/>
        </w:rPr>
        <w:t>, DOCOMO</w:t>
      </w:r>
    </w:p>
    <w:p w14:paraId="15F07E2B" w14:textId="37F91441" w:rsidR="00005F97" w:rsidRDefault="00005F97" w:rsidP="00C60F5F">
      <w:pPr>
        <w:pStyle w:val="ListParagraph"/>
        <w:numPr>
          <w:ilvl w:val="0"/>
          <w:numId w:val="42"/>
        </w:numPr>
        <w:rPr>
          <w:lang w:val="en-GB" w:eastAsia="zh-CN"/>
        </w:rPr>
      </w:pPr>
      <w:r w:rsidRPr="0041477A">
        <w:rPr>
          <w:lang w:val="en-GB" w:eastAsia="zh-CN"/>
        </w:rPr>
        <w:t xml:space="preserve">DCI dynamically indicates a period for </w:t>
      </w:r>
      <w:r>
        <w:rPr>
          <w:lang w:val="en-GB" w:eastAsia="zh-CN"/>
        </w:rPr>
        <w:t>skipping</w:t>
      </w:r>
    </w:p>
    <w:p w14:paraId="46250339" w14:textId="29865992" w:rsidR="00005F97" w:rsidRDefault="00005F97" w:rsidP="00C60F5F">
      <w:pPr>
        <w:pStyle w:val="ListParagraph"/>
        <w:numPr>
          <w:ilvl w:val="1"/>
          <w:numId w:val="43"/>
        </w:numPr>
        <w:rPr>
          <w:lang w:val="en-GB" w:eastAsia="zh-CN"/>
        </w:rPr>
      </w:pPr>
      <w:r>
        <w:rPr>
          <w:lang w:val="en-GB" w:eastAsia="zh-CN"/>
        </w:rPr>
        <w:t xml:space="preserve">FFS: </w:t>
      </w:r>
      <w:r w:rsidR="00412786">
        <w:rPr>
          <w:lang w:val="en-GB" w:eastAsia="zh-CN"/>
        </w:rPr>
        <w:t>hot to indicate the period,</w:t>
      </w:r>
      <w:r>
        <w:rPr>
          <w:lang w:val="en-GB" w:eastAsia="zh-CN"/>
        </w:rPr>
        <w:t xml:space="preserve"> e.g., number of slots</w:t>
      </w:r>
      <w:r w:rsidR="001F1CBB">
        <w:rPr>
          <w:lang w:val="en-GB" w:eastAsia="zh-CN"/>
        </w:rPr>
        <w:t xml:space="preserve"> or</w:t>
      </w:r>
      <w:r>
        <w:rPr>
          <w:lang w:val="en-GB" w:eastAsia="zh-CN"/>
        </w:rPr>
        <w:t xml:space="preserve"> </w:t>
      </w:r>
      <w:r w:rsidR="001F1CBB">
        <w:rPr>
          <w:lang w:val="en-GB" w:eastAsia="zh-CN"/>
        </w:rPr>
        <w:t>skipping current DRX</w:t>
      </w:r>
    </w:p>
    <w:p w14:paraId="14F9861D" w14:textId="30AA693E" w:rsidR="00005F97" w:rsidRPr="0041477A" w:rsidRDefault="00005F97" w:rsidP="00C60F5F">
      <w:pPr>
        <w:pStyle w:val="ListParagraph"/>
        <w:numPr>
          <w:ilvl w:val="2"/>
          <w:numId w:val="43"/>
        </w:numPr>
        <w:rPr>
          <w:lang w:val="en-GB" w:eastAsia="zh-CN"/>
        </w:rPr>
      </w:pPr>
      <w:r>
        <w:rPr>
          <w:lang w:val="en-GB" w:eastAsia="zh-CN"/>
        </w:rPr>
        <w:t>Supported by OPPO</w:t>
      </w:r>
      <w:r w:rsidR="00DC3F85">
        <w:rPr>
          <w:lang w:val="en-GB" w:eastAsia="zh-CN"/>
        </w:rPr>
        <w:t>, CATT</w:t>
      </w:r>
      <w:r w:rsidR="00412786">
        <w:rPr>
          <w:lang w:val="en-GB" w:eastAsia="zh-CN"/>
        </w:rPr>
        <w:t>, vivo</w:t>
      </w:r>
      <w:r w:rsidR="000558F3">
        <w:rPr>
          <w:lang w:val="en-GB" w:eastAsia="zh-CN"/>
        </w:rPr>
        <w:t>, ZTE</w:t>
      </w:r>
      <w:r w:rsidR="00A72EC3">
        <w:rPr>
          <w:lang w:val="en-GB" w:eastAsia="zh-CN"/>
        </w:rPr>
        <w:t>, Intel</w:t>
      </w:r>
      <w:r w:rsidR="001F1CBB">
        <w:rPr>
          <w:lang w:val="en-GB" w:eastAsia="zh-CN"/>
        </w:rPr>
        <w:t>, CMCC</w:t>
      </w:r>
    </w:p>
    <w:p w14:paraId="260C2FCD" w14:textId="62AA3FD8" w:rsidR="006E5CDD" w:rsidRPr="006E5CDD" w:rsidRDefault="006E5CDD" w:rsidP="00C60F5F">
      <w:pPr>
        <w:pStyle w:val="ListParagraph"/>
        <w:numPr>
          <w:ilvl w:val="0"/>
          <w:numId w:val="42"/>
        </w:numPr>
        <w:rPr>
          <w:lang w:val="en-GB" w:eastAsia="zh-CN"/>
        </w:rPr>
      </w:pPr>
      <w:r>
        <w:rPr>
          <w:rFonts w:eastAsiaTheme="minorEastAsia"/>
          <w:lang w:val="en-GB" w:eastAsia="zh-CN"/>
        </w:rPr>
        <w:t>A</w:t>
      </w:r>
      <w:r>
        <w:rPr>
          <w:rFonts w:eastAsiaTheme="minorEastAsia" w:hint="eastAsia"/>
          <w:lang w:val="en-GB" w:eastAsia="zh-CN"/>
        </w:rPr>
        <w:t xml:space="preserve"> </w:t>
      </w:r>
      <w:r>
        <w:rPr>
          <w:rFonts w:eastAsiaTheme="minorEastAsia"/>
          <w:lang w:val="en-GB" w:eastAsia="zh-CN"/>
        </w:rPr>
        <w:t xml:space="preserve">semi-static </w:t>
      </w:r>
      <w:proofErr w:type="spellStart"/>
      <w:r>
        <w:rPr>
          <w:rFonts w:eastAsiaTheme="minorEastAsia"/>
          <w:lang w:val="en-GB" w:eastAsia="zh-CN"/>
        </w:rPr>
        <w:t>priod</w:t>
      </w:r>
      <w:proofErr w:type="spellEnd"/>
      <w:r>
        <w:rPr>
          <w:rFonts w:eastAsiaTheme="minorEastAsia"/>
          <w:lang w:val="en-GB" w:eastAsia="zh-CN"/>
        </w:rPr>
        <w:t xml:space="preserve"> of skipping</w:t>
      </w:r>
    </w:p>
    <w:p w14:paraId="38602D71" w14:textId="4558009D" w:rsidR="006E5CDD" w:rsidRDefault="006E5CDD" w:rsidP="00C60F5F">
      <w:pPr>
        <w:pStyle w:val="ListParagraph"/>
        <w:numPr>
          <w:ilvl w:val="1"/>
          <w:numId w:val="43"/>
        </w:numPr>
        <w:rPr>
          <w:lang w:val="en-GB" w:eastAsia="zh-CN"/>
        </w:rPr>
      </w:pPr>
      <w:r w:rsidRPr="006E5CDD">
        <w:rPr>
          <w:lang w:val="en-GB" w:eastAsia="zh-CN"/>
        </w:rPr>
        <w:t>PDCCH skipping for a duration indicated by minimum scheduling offset</w:t>
      </w:r>
    </w:p>
    <w:p w14:paraId="5C1C6BBD" w14:textId="1E6D1D12" w:rsidR="006E5CDD" w:rsidRDefault="006E5CDD" w:rsidP="00C60F5F">
      <w:pPr>
        <w:pStyle w:val="ListParagraph"/>
        <w:numPr>
          <w:ilvl w:val="2"/>
          <w:numId w:val="43"/>
        </w:numPr>
        <w:rPr>
          <w:lang w:val="en-GB" w:eastAsia="zh-CN"/>
        </w:rPr>
      </w:pPr>
      <w:r>
        <w:rPr>
          <w:lang w:val="en-GB" w:eastAsia="zh-CN"/>
        </w:rPr>
        <w:t>Supported by Samsung</w:t>
      </w:r>
    </w:p>
    <w:p w14:paraId="1F9D1EB9" w14:textId="4D01BC75" w:rsidR="00005F97" w:rsidRDefault="00005F97" w:rsidP="00C60F5F">
      <w:pPr>
        <w:pStyle w:val="ListParagraph"/>
        <w:numPr>
          <w:ilvl w:val="0"/>
          <w:numId w:val="42"/>
        </w:numPr>
        <w:rPr>
          <w:lang w:val="en-GB" w:eastAsia="zh-CN"/>
        </w:rPr>
      </w:pPr>
      <w:r>
        <w:rPr>
          <w:lang w:val="en-GB" w:eastAsia="zh-CN"/>
        </w:rPr>
        <w:t xml:space="preserve">FFS: </w:t>
      </w:r>
      <w:r w:rsidR="00342F76">
        <w:rPr>
          <w:lang w:val="en-GB" w:eastAsia="zh-CN"/>
        </w:rPr>
        <w:t xml:space="preserve">when </w:t>
      </w:r>
      <w:r w:rsidR="00342F76" w:rsidRPr="00342F76">
        <w:rPr>
          <w:lang w:val="en-GB" w:eastAsia="zh-CN"/>
        </w:rPr>
        <w:t xml:space="preserve">the UE applies the skipping commend </w:t>
      </w:r>
    </w:p>
    <w:p w14:paraId="3CDCF4E6" w14:textId="7E7C0D0D" w:rsidR="00005F97" w:rsidRDefault="00005F97" w:rsidP="007056FB">
      <w:pPr>
        <w:tabs>
          <w:tab w:val="left" w:pos="3156"/>
        </w:tabs>
        <w:rPr>
          <w:sz w:val="22"/>
          <w:szCs w:val="22"/>
          <w:lang w:val="en-GB"/>
        </w:rPr>
      </w:pPr>
    </w:p>
    <w:p w14:paraId="58FEF1DF" w14:textId="0BD94F71" w:rsidR="00A03202" w:rsidRDefault="00A03202" w:rsidP="00A03202">
      <w:pPr>
        <w:tabs>
          <w:tab w:val="left" w:pos="3156"/>
        </w:tabs>
        <w:rPr>
          <w:sz w:val="22"/>
          <w:szCs w:val="22"/>
        </w:rPr>
      </w:pPr>
      <w:r w:rsidRPr="007056FB">
        <w:rPr>
          <w:sz w:val="22"/>
          <w:szCs w:val="22"/>
          <w:highlight w:val="yellow"/>
        </w:rPr>
        <w:t xml:space="preserve">Please kindly provide your views for the email discussion </w:t>
      </w:r>
      <w:r>
        <w:rPr>
          <w:sz w:val="22"/>
          <w:szCs w:val="22"/>
          <w:highlight w:val="yellow"/>
        </w:rPr>
        <w:t>on these options</w:t>
      </w:r>
      <w:r w:rsidRPr="007056FB">
        <w:rPr>
          <w:sz w:val="22"/>
          <w:szCs w:val="22"/>
          <w:highlight w:val="yellow"/>
        </w:rPr>
        <w:t>. Comments on the potential observations are also encouraged.</w:t>
      </w:r>
    </w:p>
    <w:tbl>
      <w:tblPr>
        <w:tblStyle w:val="TableGrid"/>
        <w:tblW w:w="0" w:type="auto"/>
        <w:tblLook w:val="04A0" w:firstRow="1" w:lastRow="0" w:firstColumn="1" w:lastColumn="0" w:noHBand="0" w:noVBand="1"/>
      </w:tblPr>
      <w:tblGrid>
        <w:gridCol w:w="1786"/>
        <w:gridCol w:w="2318"/>
        <w:gridCol w:w="5858"/>
      </w:tblGrid>
      <w:tr w:rsidR="00A03202" w:rsidRPr="007056FB" w14:paraId="27DA0A1D" w14:textId="77777777" w:rsidTr="00705663">
        <w:tc>
          <w:tcPr>
            <w:tcW w:w="1838" w:type="dxa"/>
          </w:tcPr>
          <w:p w14:paraId="4791CDE1" w14:textId="77777777" w:rsidR="00A03202" w:rsidRPr="007056FB" w:rsidRDefault="00A03202" w:rsidP="00705663">
            <w:pPr>
              <w:tabs>
                <w:tab w:val="left" w:pos="3156"/>
              </w:tabs>
              <w:rPr>
                <w:b/>
                <w:sz w:val="22"/>
                <w:szCs w:val="22"/>
              </w:rPr>
            </w:pPr>
            <w:r w:rsidRPr="007056FB">
              <w:rPr>
                <w:b/>
                <w:sz w:val="22"/>
                <w:szCs w:val="22"/>
              </w:rPr>
              <w:t>Company name</w:t>
            </w:r>
          </w:p>
        </w:tc>
        <w:tc>
          <w:tcPr>
            <w:tcW w:w="2410" w:type="dxa"/>
          </w:tcPr>
          <w:p w14:paraId="3F9410B9" w14:textId="77777777" w:rsidR="00A03202" w:rsidRPr="007056FB" w:rsidRDefault="00A03202" w:rsidP="00705663">
            <w:pPr>
              <w:tabs>
                <w:tab w:val="left" w:pos="3156"/>
              </w:tabs>
              <w:rPr>
                <w:b/>
                <w:sz w:val="22"/>
                <w:szCs w:val="22"/>
              </w:rPr>
            </w:pPr>
            <w:r w:rsidRPr="007056FB">
              <w:rPr>
                <w:rFonts w:hint="eastAsia"/>
                <w:b/>
                <w:sz w:val="22"/>
                <w:szCs w:val="22"/>
              </w:rPr>
              <w:t>Vi</w:t>
            </w:r>
            <w:r w:rsidRPr="007056FB">
              <w:rPr>
                <w:b/>
                <w:sz w:val="22"/>
                <w:szCs w:val="22"/>
              </w:rPr>
              <w:t>ews</w:t>
            </w:r>
          </w:p>
        </w:tc>
        <w:tc>
          <w:tcPr>
            <w:tcW w:w="6209" w:type="dxa"/>
          </w:tcPr>
          <w:p w14:paraId="2E5256D6" w14:textId="77777777" w:rsidR="00A03202" w:rsidRPr="007056FB" w:rsidRDefault="00A03202" w:rsidP="00705663">
            <w:pPr>
              <w:tabs>
                <w:tab w:val="left" w:pos="3156"/>
              </w:tabs>
              <w:rPr>
                <w:b/>
                <w:sz w:val="22"/>
                <w:szCs w:val="22"/>
              </w:rPr>
            </w:pPr>
            <w:r w:rsidRPr="007056FB">
              <w:rPr>
                <w:b/>
                <w:sz w:val="22"/>
                <w:szCs w:val="22"/>
              </w:rPr>
              <w:t>Comment(s) (including suggestions on the observations)</w:t>
            </w:r>
          </w:p>
        </w:tc>
      </w:tr>
      <w:tr w:rsidR="00A03202" w14:paraId="056CBD3D" w14:textId="77777777" w:rsidTr="00705663">
        <w:tc>
          <w:tcPr>
            <w:tcW w:w="1838" w:type="dxa"/>
          </w:tcPr>
          <w:p w14:paraId="72C2C11D" w14:textId="73F58B31" w:rsidR="00A03202" w:rsidRDefault="008E7E71" w:rsidP="00705663">
            <w:pPr>
              <w:tabs>
                <w:tab w:val="left" w:pos="3156"/>
              </w:tabs>
              <w:rPr>
                <w:sz w:val="22"/>
                <w:szCs w:val="22"/>
              </w:rPr>
            </w:pPr>
            <w:r>
              <w:rPr>
                <w:sz w:val="22"/>
                <w:szCs w:val="22"/>
              </w:rPr>
              <w:t>CATT</w:t>
            </w:r>
          </w:p>
        </w:tc>
        <w:tc>
          <w:tcPr>
            <w:tcW w:w="2410" w:type="dxa"/>
          </w:tcPr>
          <w:p w14:paraId="347779C9" w14:textId="1143881E" w:rsidR="00A03202" w:rsidRDefault="008E7E71" w:rsidP="00705663">
            <w:pPr>
              <w:tabs>
                <w:tab w:val="left" w:pos="3156"/>
              </w:tabs>
              <w:rPr>
                <w:sz w:val="22"/>
                <w:szCs w:val="22"/>
              </w:rPr>
            </w:pPr>
            <w:r>
              <w:rPr>
                <w:sz w:val="22"/>
                <w:szCs w:val="22"/>
              </w:rPr>
              <w:t xml:space="preserve">We support semi-statically configured number of skipping interval indicated by scheduling and non-scheduling DCI.   </w:t>
            </w:r>
          </w:p>
        </w:tc>
        <w:tc>
          <w:tcPr>
            <w:tcW w:w="6209" w:type="dxa"/>
          </w:tcPr>
          <w:p w14:paraId="6687DE6C" w14:textId="252D3502" w:rsidR="00A03202" w:rsidRDefault="008E7E71" w:rsidP="00705663">
            <w:pPr>
              <w:tabs>
                <w:tab w:val="left" w:pos="3156"/>
              </w:tabs>
              <w:rPr>
                <w:sz w:val="22"/>
                <w:szCs w:val="22"/>
              </w:rPr>
            </w:pPr>
            <w:r>
              <w:rPr>
                <w:sz w:val="22"/>
                <w:szCs w:val="22"/>
              </w:rPr>
              <w:t>Since DCI design for SCell dormancy has sufficient number of bits for scheduled DCI (case 1) and non-scheduled DCI (case 2), we could use the framework for PDCCH adaptation in PCell</w:t>
            </w:r>
          </w:p>
        </w:tc>
      </w:tr>
    </w:tbl>
    <w:p w14:paraId="780DA434" w14:textId="77777777" w:rsidR="00A03202" w:rsidRPr="00005F97" w:rsidRDefault="00A03202" w:rsidP="007056FB">
      <w:pPr>
        <w:tabs>
          <w:tab w:val="left" w:pos="3156"/>
        </w:tabs>
        <w:rPr>
          <w:sz w:val="22"/>
          <w:szCs w:val="22"/>
          <w:lang w:val="en-GB"/>
        </w:rPr>
      </w:pPr>
    </w:p>
    <w:p w14:paraId="2A90EA1B" w14:textId="74FAC3BE" w:rsidR="0085340A" w:rsidRPr="001A0319" w:rsidRDefault="005D6A8F" w:rsidP="00C60F5F">
      <w:pPr>
        <w:pStyle w:val="ListParagraph"/>
        <w:numPr>
          <w:ilvl w:val="1"/>
          <w:numId w:val="43"/>
        </w:numPr>
        <w:rPr>
          <w:b/>
          <w:lang w:eastAsia="zh-CN"/>
        </w:rPr>
      </w:pPr>
      <w:r>
        <w:rPr>
          <w:rFonts w:eastAsiaTheme="minorEastAsia" w:hint="eastAsia"/>
          <w:b/>
          <w:lang w:eastAsia="zh-CN"/>
        </w:rPr>
        <w:t>`</w:t>
      </w:r>
      <w:r>
        <w:rPr>
          <w:rFonts w:eastAsiaTheme="minorEastAsia"/>
          <w:b/>
          <w:lang w:eastAsia="zh-CN"/>
        </w:rPr>
        <w:t>`</w:t>
      </w:r>
    </w:p>
    <w:p w14:paraId="4B172B62" w14:textId="63161632" w:rsidR="001A0319" w:rsidRDefault="001A0319" w:rsidP="001A0319">
      <w:pPr>
        <w:pStyle w:val="ListParagraph"/>
        <w:ind w:left="420"/>
        <w:rPr>
          <w:rFonts w:eastAsiaTheme="minorEastAsia"/>
          <w:b/>
          <w:lang w:eastAsia="zh-CN"/>
        </w:rPr>
      </w:pPr>
    </w:p>
    <w:p w14:paraId="479017CD" w14:textId="77CA1CF9" w:rsidR="0055503E" w:rsidRDefault="0055503E" w:rsidP="00705807">
      <w:pPr>
        <w:pStyle w:val="Heading2"/>
        <w:numPr>
          <w:ilvl w:val="0"/>
          <w:numId w:val="0"/>
        </w:numPr>
        <w:ind w:left="576" w:hanging="576"/>
        <w:rPr>
          <w:lang w:eastAsia="zh-CN"/>
        </w:rPr>
      </w:pPr>
      <w:r w:rsidRPr="00C776C8">
        <w:rPr>
          <w:lang w:eastAsia="zh-CN"/>
        </w:rPr>
        <w:t xml:space="preserve">Issue </w:t>
      </w:r>
      <w:r w:rsidR="00744092">
        <w:rPr>
          <w:lang w:eastAsia="zh-CN"/>
        </w:rPr>
        <w:t>1-2</w:t>
      </w:r>
      <w:r w:rsidRPr="00C776C8">
        <w:rPr>
          <w:lang w:eastAsia="zh-CN"/>
        </w:rPr>
        <w:t xml:space="preserve">: </w:t>
      </w:r>
      <w:proofErr w:type="spellStart"/>
      <w:r w:rsidRPr="00C776C8">
        <w:rPr>
          <w:lang w:eastAsia="zh-CN"/>
        </w:rPr>
        <w:t>trigerring</w:t>
      </w:r>
      <w:proofErr w:type="spellEnd"/>
      <w:r w:rsidRPr="00C776C8">
        <w:rPr>
          <w:lang w:eastAsia="zh-CN"/>
        </w:rPr>
        <w:t xml:space="preserve"> of</w:t>
      </w:r>
      <w:r>
        <w:rPr>
          <w:lang w:eastAsia="zh-CN"/>
        </w:rPr>
        <w:t xml:space="preserve"> </w:t>
      </w:r>
      <w:r>
        <w:rPr>
          <w:rFonts w:hint="eastAsia"/>
          <w:lang w:eastAsia="zh-CN"/>
        </w:rPr>
        <w:t>SSSG</w:t>
      </w:r>
      <w:r>
        <w:rPr>
          <w:lang w:eastAsia="zh-CN"/>
        </w:rPr>
        <w:t xml:space="preserve"> switching</w:t>
      </w:r>
    </w:p>
    <w:p w14:paraId="618BAA06" w14:textId="58AA41EB" w:rsidR="00E1743A" w:rsidRDefault="00E1743A" w:rsidP="00E1743A">
      <w:pPr>
        <w:rPr>
          <w:rFonts w:eastAsiaTheme="minorEastAsia"/>
          <w:lang w:eastAsia="zh-CN"/>
        </w:rPr>
      </w:pPr>
      <w:r>
        <w:rPr>
          <w:lang w:val="en-GB" w:eastAsia="zh-CN"/>
        </w:rPr>
        <w:t xml:space="preserve">Switching: Qualcomm, </w:t>
      </w:r>
      <w:r w:rsidRPr="00E1743A">
        <w:rPr>
          <w:color w:val="FF0000"/>
          <w:lang w:val="en-GB" w:eastAsia="zh-CN"/>
        </w:rPr>
        <w:t>MTK</w:t>
      </w:r>
      <w:r>
        <w:rPr>
          <w:lang w:val="en-GB" w:eastAsia="zh-CN"/>
        </w:rPr>
        <w:t xml:space="preserve">, CMCC, Samsung, </w:t>
      </w:r>
      <w:r w:rsidRPr="00E1743A">
        <w:rPr>
          <w:color w:val="FF0000"/>
          <w:lang w:val="en-GB" w:eastAsia="zh-CN"/>
        </w:rPr>
        <w:t>Nokia</w:t>
      </w:r>
      <w:r>
        <w:rPr>
          <w:lang w:val="en-GB" w:eastAsia="zh-CN"/>
        </w:rPr>
        <w:t xml:space="preserve">, </w:t>
      </w:r>
      <w:r w:rsidRPr="00880117">
        <w:rPr>
          <w:lang w:val="en-GB" w:eastAsia="zh-CN"/>
        </w:rPr>
        <w:t>OPPO</w:t>
      </w:r>
      <w:r>
        <w:rPr>
          <w:rFonts w:eastAsiaTheme="minorEastAsia" w:hint="eastAsia"/>
          <w:lang w:val="en-GB" w:eastAsia="zh-CN"/>
        </w:rPr>
        <w:t>,</w:t>
      </w:r>
      <w:r>
        <w:rPr>
          <w:rFonts w:eastAsiaTheme="minorEastAsia"/>
          <w:lang w:val="en-GB" w:eastAsia="zh-CN"/>
        </w:rPr>
        <w:t xml:space="preserve"> vivo, ZTE, </w:t>
      </w:r>
      <w:r w:rsidRPr="00E1743A">
        <w:rPr>
          <w:rFonts w:eastAsiaTheme="minorEastAsia"/>
          <w:color w:val="FF0000"/>
          <w:lang w:val="en-GB" w:eastAsia="zh-CN"/>
        </w:rPr>
        <w:t>LGE</w:t>
      </w:r>
      <w:r>
        <w:rPr>
          <w:rFonts w:eastAsiaTheme="minorEastAsia"/>
          <w:lang w:val="en-GB" w:eastAsia="zh-CN"/>
        </w:rPr>
        <w:t xml:space="preserve">, </w:t>
      </w:r>
      <w:r w:rsidRPr="005D65AF">
        <w:t>Panasonic</w:t>
      </w:r>
      <w:r>
        <w:rPr>
          <w:rFonts w:eastAsiaTheme="minorEastAsia" w:hint="eastAsia"/>
          <w:lang w:eastAsia="zh-CN"/>
        </w:rPr>
        <w:t>,</w:t>
      </w:r>
      <w:r>
        <w:rPr>
          <w:rFonts w:eastAsiaTheme="minorEastAsia"/>
          <w:lang w:eastAsia="zh-CN"/>
        </w:rPr>
        <w:t xml:space="preserve"> </w:t>
      </w:r>
      <w:r w:rsidRPr="00E1743A">
        <w:rPr>
          <w:rFonts w:eastAsiaTheme="minorEastAsia" w:hint="eastAsia"/>
          <w:color w:val="FF0000"/>
          <w:lang w:eastAsia="zh-CN"/>
        </w:rPr>
        <w:t>Ericsson</w:t>
      </w:r>
      <w:r>
        <w:rPr>
          <w:rFonts w:eastAsiaTheme="minorEastAsia"/>
          <w:lang w:eastAsia="zh-CN"/>
        </w:rPr>
        <w:t>, DOCOMO (12)</w:t>
      </w:r>
    </w:p>
    <w:p w14:paraId="40CD5C04" w14:textId="77777777" w:rsidR="00E1743A" w:rsidRPr="00E1743A" w:rsidRDefault="00E1743A" w:rsidP="00E1743A">
      <w:pPr>
        <w:rPr>
          <w:lang w:val="en-GB" w:eastAsia="zh-CN"/>
        </w:rPr>
      </w:pPr>
    </w:p>
    <w:p w14:paraId="1F4A2042" w14:textId="77777777" w:rsidR="0055503E" w:rsidRPr="00880117" w:rsidRDefault="0055503E" w:rsidP="00C60F5F">
      <w:pPr>
        <w:pStyle w:val="ListParagraph"/>
        <w:numPr>
          <w:ilvl w:val="0"/>
          <w:numId w:val="42"/>
        </w:numPr>
        <w:rPr>
          <w:lang w:val="en-GB" w:eastAsia="zh-CN"/>
        </w:rPr>
      </w:pPr>
      <w:r w:rsidRPr="00880117">
        <w:rPr>
          <w:lang w:val="en-GB" w:eastAsia="zh-CN"/>
        </w:rPr>
        <w:t>Explicit indication of PDCCH adaptation</w:t>
      </w:r>
    </w:p>
    <w:p w14:paraId="79C454AC" w14:textId="55258674" w:rsidR="0055503E" w:rsidRDefault="0055503E" w:rsidP="00C60F5F">
      <w:pPr>
        <w:pStyle w:val="ListParagraph"/>
        <w:numPr>
          <w:ilvl w:val="1"/>
          <w:numId w:val="43"/>
        </w:numPr>
        <w:rPr>
          <w:lang w:val="en-GB" w:eastAsia="zh-CN"/>
        </w:rPr>
      </w:pPr>
      <w:r>
        <w:rPr>
          <w:lang w:val="en-GB" w:eastAsia="zh-CN"/>
        </w:rPr>
        <w:t xml:space="preserve">Scheduling DCI </w:t>
      </w:r>
      <w:proofErr w:type="spellStart"/>
      <w:r>
        <w:rPr>
          <w:lang w:val="en-GB" w:eastAsia="zh-CN"/>
        </w:rPr>
        <w:t>Supporetd</w:t>
      </w:r>
      <w:proofErr w:type="spellEnd"/>
      <w:r>
        <w:rPr>
          <w:lang w:val="en-GB" w:eastAsia="zh-CN"/>
        </w:rPr>
        <w:t xml:space="preserve"> by Qualcomm</w:t>
      </w:r>
      <w:r w:rsidR="00705663">
        <w:rPr>
          <w:lang w:val="en-GB" w:eastAsia="zh-CN"/>
        </w:rPr>
        <w:t>, MTK, CMCC, Samsung</w:t>
      </w:r>
      <w:r w:rsidR="009A7850">
        <w:rPr>
          <w:lang w:val="en-GB" w:eastAsia="zh-CN"/>
        </w:rPr>
        <w:t>, Nokia</w:t>
      </w:r>
    </w:p>
    <w:p w14:paraId="7BF13C5F" w14:textId="77777777" w:rsidR="0055503E" w:rsidRDefault="0055503E" w:rsidP="00C60F5F">
      <w:pPr>
        <w:pStyle w:val="ListParagraph"/>
        <w:numPr>
          <w:ilvl w:val="2"/>
          <w:numId w:val="43"/>
        </w:numPr>
        <w:rPr>
          <w:lang w:val="en-GB" w:eastAsia="zh-CN"/>
        </w:rPr>
      </w:pPr>
      <w:r w:rsidRPr="00880117">
        <w:rPr>
          <w:lang w:val="en-GB" w:eastAsia="zh-CN"/>
        </w:rPr>
        <w:t>Format 1_1</w:t>
      </w:r>
    </w:p>
    <w:p w14:paraId="70A60C4F" w14:textId="5760702B" w:rsidR="0055503E" w:rsidRPr="00880117" w:rsidRDefault="0055503E" w:rsidP="00C60F5F">
      <w:pPr>
        <w:pStyle w:val="ListParagraph"/>
        <w:numPr>
          <w:ilvl w:val="3"/>
          <w:numId w:val="43"/>
        </w:numPr>
        <w:rPr>
          <w:lang w:val="en-GB" w:eastAsia="zh-CN"/>
        </w:rPr>
      </w:pPr>
      <w:r>
        <w:rPr>
          <w:lang w:val="en-GB" w:eastAsia="zh-CN"/>
        </w:rPr>
        <w:t xml:space="preserve">Supported by </w:t>
      </w:r>
      <w:r w:rsidRPr="00880117">
        <w:rPr>
          <w:lang w:val="en-GB" w:eastAsia="zh-CN"/>
        </w:rPr>
        <w:t>OPPO</w:t>
      </w:r>
      <w:r w:rsidR="00705663">
        <w:rPr>
          <w:rFonts w:eastAsiaTheme="minorEastAsia" w:hint="eastAsia"/>
          <w:lang w:val="en-GB" w:eastAsia="zh-CN"/>
        </w:rPr>
        <w:t>,</w:t>
      </w:r>
      <w:r w:rsidR="00705663">
        <w:rPr>
          <w:rFonts w:eastAsiaTheme="minorEastAsia"/>
          <w:lang w:val="en-GB" w:eastAsia="zh-CN"/>
        </w:rPr>
        <w:t xml:space="preserve"> vivo, ZTE, LGE, </w:t>
      </w:r>
      <w:r w:rsidR="00705663" w:rsidRPr="005D65AF">
        <w:t>Panasonic</w:t>
      </w:r>
      <w:r w:rsidR="009A7850">
        <w:rPr>
          <w:rFonts w:eastAsiaTheme="minorEastAsia" w:hint="eastAsia"/>
          <w:lang w:eastAsia="zh-CN"/>
        </w:rPr>
        <w:t>,</w:t>
      </w:r>
      <w:r w:rsidR="009A7850">
        <w:rPr>
          <w:rFonts w:eastAsiaTheme="minorEastAsia"/>
          <w:lang w:eastAsia="zh-CN"/>
        </w:rPr>
        <w:t xml:space="preserve"> </w:t>
      </w:r>
      <w:r w:rsidR="009A7850">
        <w:rPr>
          <w:rFonts w:eastAsiaTheme="minorEastAsia" w:hint="eastAsia"/>
          <w:lang w:eastAsia="zh-CN"/>
        </w:rPr>
        <w:t>Ericsson</w:t>
      </w:r>
      <w:r w:rsidR="009A7850">
        <w:rPr>
          <w:rFonts w:eastAsiaTheme="minorEastAsia"/>
          <w:lang w:eastAsia="zh-CN"/>
        </w:rPr>
        <w:t>, DOCOMO</w:t>
      </w:r>
    </w:p>
    <w:p w14:paraId="2D332005" w14:textId="0489C295" w:rsidR="0055503E" w:rsidRDefault="0055503E" w:rsidP="00C60F5F">
      <w:pPr>
        <w:pStyle w:val="ListParagraph"/>
        <w:numPr>
          <w:ilvl w:val="2"/>
          <w:numId w:val="43"/>
        </w:numPr>
        <w:rPr>
          <w:lang w:val="en-GB" w:eastAsia="zh-CN"/>
        </w:rPr>
      </w:pPr>
      <w:r w:rsidRPr="00880117">
        <w:rPr>
          <w:lang w:val="en-GB" w:eastAsia="zh-CN"/>
        </w:rPr>
        <w:t>Format 0_1</w:t>
      </w:r>
      <w:r w:rsidR="009A7850">
        <w:rPr>
          <w:lang w:val="en-GB" w:eastAsia="zh-CN"/>
        </w:rPr>
        <w:t xml:space="preserve">, </w:t>
      </w:r>
    </w:p>
    <w:p w14:paraId="1D603A42" w14:textId="157E0176" w:rsidR="0055503E" w:rsidRDefault="0055503E" w:rsidP="00C60F5F">
      <w:pPr>
        <w:pStyle w:val="ListParagraph"/>
        <w:numPr>
          <w:ilvl w:val="3"/>
          <w:numId w:val="43"/>
        </w:numPr>
        <w:rPr>
          <w:lang w:val="en-GB" w:eastAsia="zh-CN"/>
        </w:rPr>
      </w:pPr>
      <w:r>
        <w:rPr>
          <w:lang w:val="en-GB" w:eastAsia="zh-CN"/>
        </w:rPr>
        <w:t>Supported by</w:t>
      </w:r>
      <w:r w:rsidRPr="00880117">
        <w:rPr>
          <w:lang w:val="en-GB" w:eastAsia="zh-CN"/>
        </w:rPr>
        <w:t xml:space="preserve"> </w:t>
      </w:r>
      <w:proofErr w:type="gramStart"/>
      <w:r w:rsidRPr="00880117">
        <w:rPr>
          <w:lang w:val="en-GB" w:eastAsia="zh-CN"/>
        </w:rPr>
        <w:t>OPPO</w:t>
      </w:r>
      <w:r>
        <w:rPr>
          <w:lang w:val="en-GB" w:eastAsia="zh-CN"/>
        </w:rPr>
        <w:t>(</w:t>
      </w:r>
      <w:proofErr w:type="gramEnd"/>
      <w:r>
        <w:rPr>
          <w:lang w:val="en-GB" w:eastAsia="zh-CN"/>
        </w:rPr>
        <w:t>optionally)</w:t>
      </w:r>
      <w:r w:rsidR="00705663">
        <w:rPr>
          <w:lang w:val="en-GB" w:eastAsia="zh-CN"/>
        </w:rPr>
        <w:t xml:space="preserve">, vivo, ZTE, LGE, </w:t>
      </w:r>
      <w:r w:rsidR="00705663" w:rsidRPr="005D65AF">
        <w:t>Panasonic</w:t>
      </w:r>
      <w:r w:rsidR="009A7850">
        <w:t xml:space="preserve">, Ericsson(FFS), </w:t>
      </w:r>
      <w:r w:rsidR="009A7850">
        <w:rPr>
          <w:rFonts w:eastAsiaTheme="minorEastAsia"/>
          <w:lang w:eastAsia="zh-CN"/>
        </w:rPr>
        <w:t>DOCOMO</w:t>
      </w:r>
    </w:p>
    <w:p w14:paraId="0FA7B2AC" w14:textId="77777777" w:rsidR="0055503E" w:rsidRDefault="0055503E" w:rsidP="00C60F5F">
      <w:pPr>
        <w:pStyle w:val="ListParagraph"/>
        <w:numPr>
          <w:ilvl w:val="2"/>
          <w:numId w:val="43"/>
        </w:numPr>
        <w:rPr>
          <w:lang w:val="en-GB" w:eastAsia="zh-CN"/>
        </w:rPr>
      </w:pPr>
      <w:r>
        <w:rPr>
          <w:lang w:val="en-GB" w:eastAsia="zh-CN"/>
        </w:rPr>
        <w:t>Format 0_2/1_2</w:t>
      </w:r>
    </w:p>
    <w:p w14:paraId="2F7E28E8" w14:textId="6FFBF4DB" w:rsidR="0055503E" w:rsidRDefault="0055503E" w:rsidP="00C60F5F">
      <w:pPr>
        <w:pStyle w:val="ListParagraph"/>
        <w:numPr>
          <w:ilvl w:val="3"/>
          <w:numId w:val="43"/>
        </w:numPr>
        <w:rPr>
          <w:lang w:val="en-GB" w:eastAsia="zh-CN"/>
        </w:rPr>
      </w:pPr>
      <w:r>
        <w:rPr>
          <w:lang w:val="en-GB" w:eastAsia="zh-CN"/>
        </w:rPr>
        <w:t xml:space="preserve">Supported </w:t>
      </w:r>
      <w:proofErr w:type="gramStart"/>
      <w:r>
        <w:rPr>
          <w:lang w:val="en-GB" w:eastAsia="zh-CN"/>
        </w:rPr>
        <w:t xml:space="preserve">by </w:t>
      </w:r>
      <w:r w:rsidR="00705663">
        <w:rPr>
          <w:lang w:val="en-GB" w:eastAsia="zh-CN"/>
        </w:rPr>
        <w:t xml:space="preserve"> vivo</w:t>
      </w:r>
      <w:proofErr w:type="gramEnd"/>
      <w:r w:rsidR="00705663">
        <w:rPr>
          <w:lang w:val="en-GB" w:eastAsia="zh-CN"/>
        </w:rPr>
        <w:t xml:space="preserve">, LGE, </w:t>
      </w:r>
      <w:r w:rsidR="00705663" w:rsidRPr="005D65AF">
        <w:t>Panasonic</w:t>
      </w:r>
    </w:p>
    <w:p w14:paraId="27A405AD" w14:textId="5D7E18E4" w:rsidR="00D25F97" w:rsidRDefault="00D25F97" w:rsidP="00C60F5F">
      <w:pPr>
        <w:pStyle w:val="ListParagraph"/>
        <w:numPr>
          <w:ilvl w:val="2"/>
          <w:numId w:val="43"/>
        </w:numPr>
        <w:rPr>
          <w:lang w:val="en-GB" w:eastAsia="zh-CN"/>
        </w:rPr>
      </w:pPr>
      <w:r>
        <w:rPr>
          <w:lang w:val="en-GB" w:eastAsia="zh-CN"/>
        </w:rPr>
        <w:t>Format 1_0</w:t>
      </w:r>
    </w:p>
    <w:p w14:paraId="498DDDDC" w14:textId="6C0F52AC" w:rsidR="00D25F97" w:rsidRDefault="00D25F97" w:rsidP="00C60F5F">
      <w:pPr>
        <w:pStyle w:val="ListParagraph"/>
        <w:numPr>
          <w:ilvl w:val="3"/>
          <w:numId w:val="43"/>
        </w:numPr>
        <w:rPr>
          <w:lang w:val="en-GB" w:eastAsia="zh-CN"/>
        </w:rPr>
      </w:pPr>
      <w:r>
        <w:rPr>
          <w:lang w:val="en-GB" w:eastAsia="zh-CN"/>
        </w:rPr>
        <w:t xml:space="preserve">Supported by </w:t>
      </w:r>
      <w:proofErr w:type="gramStart"/>
      <w:r>
        <w:rPr>
          <w:lang w:val="en-GB" w:eastAsia="zh-CN"/>
        </w:rPr>
        <w:t>vivo(</w:t>
      </w:r>
      <w:proofErr w:type="gramEnd"/>
      <w:r w:rsidRPr="00D25F97">
        <w:rPr>
          <w:lang w:val="en-GB" w:eastAsia="zh-CN"/>
        </w:rPr>
        <w:t>only for switch back</w:t>
      </w:r>
      <w:r w:rsidR="005845C2">
        <w:rPr>
          <w:lang w:val="en-GB" w:eastAsia="zh-CN"/>
        </w:rPr>
        <w:t xml:space="preserve"> to default</w:t>
      </w:r>
      <w:r>
        <w:rPr>
          <w:lang w:val="en-GB" w:eastAsia="zh-CN"/>
        </w:rPr>
        <w:t>)</w:t>
      </w:r>
    </w:p>
    <w:p w14:paraId="15F41D82" w14:textId="0EAB3982" w:rsidR="0055503E" w:rsidRPr="000558F3" w:rsidRDefault="0055503E" w:rsidP="00C60F5F">
      <w:pPr>
        <w:pStyle w:val="ListParagraph"/>
        <w:numPr>
          <w:ilvl w:val="1"/>
          <w:numId w:val="43"/>
        </w:numPr>
        <w:rPr>
          <w:lang w:val="en-GB" w:eastAsia="zh-CN"/>
        </w:rPr>
      </w:pPr>
      <w:r>
        <w:rPr>
          <w:lang w:eastAsia="zh-CN"/>
        </w:rPr>
        <w:lastRenderedPageBreak/>
        <w:t>Non-scheduling DCI</w:t>
      </w:r>
      <w:r w:rsidR="00705663">
        <w:rPr>
          <w:lang w:eastAsia="zh-CN"/>
        </w:rPr>
        <w:t xml:space="preserve"> supported by vivo, Samsung</w:t>
      </w:r>
    </w:p>
    <w:p w14:paraId="511CB3CE" w14:textId="77777777" w:rsidR="0055503E" w:rsidRPr="00005F97" w:rsidRDefault="0055503E" w:rsidP="00C60F5F">
      <w:pPr>
        <w:pStyle w:val="ListParagraph"/>
        <w:numPr>
          <w:ilvl w:val="2"/>
          <w:numId w:val="43"/>
        </w:numPr>
        <w:rPr>
          <w:lang w:val="en-GB" w:eastAsia="zh-CN"/>
        </w:rPr>
      </w:pPr>
      <w:r>
        <w:rPr>
          <w:lang w:eastAsia="zh-CN"/>
        </w:rPr>
        <w:t>Format 2_6 in active time</w:t>
      </w:r>
    </w:p>
    <w:p w14:paraId="552ACCC9" w14:textId="122E5992" w:rsidR="0055503E" w:rsidRPr="00705663" w:rsidRDefault="0055503E" w:rsidP="00C60F5F">
      <w:pPr>
        <w:pStyle w:val="ListParagraph"/>
        <w:numPr>
          <w:ilvl w:val="3"/>
          <w:numId w:val="43"/>
        </w:numPr>
        <w:rPr>
          <w:lang w:val="en-GB" w:eastAsia="zh-CN"/>
        </w:rPr>
      </w:pPr>
      <w:r>
        <w:rPr>
          <w:lang w:eastAsia="zh-CN"/>
        </w:rPr>
        <w:t>Supported by</w:t>
      </w:r>
      <w:r w:rsidR="00705663">
        <w:rPr>
          <w:lang w:eastAsia="zh-CN"/>
        </w:rPr>
        <w:t xml:space="preserve"> LGE, Samsung</w:t>
      </w:r>
      <w:r w:rsidR="009A7850">
        <w:rPr>
          <w:lang w:eastAsia="zh-CN"/>
        </w:rPr>
        <w:t>, Q</w:t>
      </w:r>
      <w:r w:rsidR="00017764">
        <w:rPr>
          <w:lang w:eastAsia="zh-CN"/>
        </w:rPr>
        <w:t>u</w:t>
      </w:r>
      <w:r w:rsidR="009A7850">
        <w:rPr>
          <w:lang w:eastAsia="zh-CN"/>
        </w:rPr>
        <w:t>alcomm</w:t>
      </w:r>
    </w:p>
    <w:p w14:paraId="3C1C721F" w14:textId="2178A564" w:rsidR="00705663" w:rsidRPr="00705663" w:rsidRDefault="00705663" w:rsidP="00C60F5F">
      <w:pPr>
        <w:pStyle w:val="ListParagraph"/>
        <w:numPr>
          <w:ilvl w:val="2"/>
          <w:numId w:val="43"/>
        </w:numPr>
        <w:rPr>
          <w:lang w:val="en-GB" w:eastAsia="zh-CN"/>
        </w:rPr>
      </w:pPr>
      <w:r>
        <w:rPr>
          <w:lang w:eastAsia="zh-CN"/>
        </w:rPr>
        <w:t>Format 2_0</w:t>
      </w:r>
    </w:p>
    <w:p w14:paraId="2C6DA740" w14:textId="72FAEC3E" w:rsidR="00705663" w:rsidRDefault="00705663" w:rsidP="00C60F5F">
      <w:pPr>
        <w:pStyle w:val="ListParagraph"/>
        <w:numPr>
          <w:ilvl w:val="3"/>
          <w:numId w:val="43"/>
        </w:numPr>
        <w:rPr>
          <w:lang w:val="en-GB" w:eastAsia="zh-CN"/>
        </w:rPr>
      </w:pPr>
      <w:r>
        <w:rPr>
          <w:lang w:eastAsia="zh-CN"/>
        </w:rPr>
        <w:t xml:space="preserve">Supported by </w:t>
      </w:r>
      <w:r w:rsidRPr="005D65AF">
        <w:t>Panasonic</w:t>
      </w:r>
    </w:p>
    <w:p w14:paraId="65FF2AE3" w14:textId="4BAC2F6B" w:rsidR="0055503E" w:rsidRDefault="0055503E" w:rsidP="00C60F5F">
      <w:pPr>
        <w:pStyle w:val="ListParagraph"/>
        <w:numPr>
          <w:ilvl w:val="2"/>
          <w:numId w:val="43"/>
        </w:numPr>
        <w:rPr>
          <w:lang w:val="en-GB" w:eastAsia="zh-CN"/>
        </w:rPr>
      </w:pPr>
      <w:r>
        <w:rPr>
          <w:lang w:val="en-GB" w:eastAsia="zh-CN"/>
        </w:rPr>
        <w:t>Format</w:t>
      </w:r>
      <w:r w:rsidR="00D25F97">
        <w:rPr>
          <w:lang w:val="en-GB" w:eastAsia="zh-CN"/>
        </w:rPr>
        <w:t xml:space="preserve"> 1_0</w:t>
      </w:r>
    </w:p>
    <w:p w14:paraId="091D2793" w14:textId="38B88D54" w:rsidR="0055503E" w:rsidRPr="00005F97" w:rsidRDefault="0055503E" w:rsidP="00C60F5F">
      <w:pPr>
        <w:pStyle w:val="ListParagraph"/>
        <w:numPr>
          <w:ilvl w:val="3"/>
          <w:numId w:val="43"/>
        </w:numPr>
        <w:rPr>
          <w:lang w:val="en-GB" w:eastAsia="zh-CN"/>
        </w:rPr>
      </w:pPr>
      <w:r>
        <w:rPr>
          <w:lang w:val="en-GB" w:eastAsia="zh-CN"/>
        </w:rPr>
        <w:t xml:space="preserve">Supported by </w:t>
      </w:r>
      <w:r w:rsidR="00705663">
        <w:rPr>
          <w:lang w:val="en-GB" w:eastAsia="zh-CN"/>
        </w:rPr>
        <w:t>vivo</w:t>
      </w:r>
    </w:p>
    <w:p w14:paraId="3E83F577" w14:textId="77777777" w:rsidR="0055503E" w:rsidRDefault="0055503E" w:rsidP="00C60F5F">
      <w:pPr>
        <w:pStyle w:val="ListParagraph"/>
        <w:numPr>
          <w:ilvl w:val="1"/>
          <w:numId w:val="43"/>
        </w:numPr>
        <w:rPr>
          <w:lang w:val="en-GB" w:eastAsia="zh-CN"/>
        </w:rPr>
      </w:pPr>
      <w:r>
        <w:rPr>
          <w:lang w:val="en-GB" w:eastAsia="zh-CN"/>
        </w:rPr>
        <w:t>additional indication mechanism</w:t>
      </w:r>
    </w:p>
    <w:p w14:paraId="676C9F82" w14:textId="77777777" w:rsidR="0055503E" w:rsidRDefault="0055503E" w:rsidP="00C60F5F">
      <w:pPr>
        <w:pStyle w:val="ListParagraph"/>
        <w:numPr>
          <w:ilvl w:val="2"/>
          <w:numId w:val="43"/>
        </w:numPr>
        <w:rPr>
          <w:lang w:val="en-GB" w:eastAsia="zh-CN"/>
        </w:rPr>
      </w:pPr>
      <w:r>
        <w:rPr>
          <w:lang w:val="en-GB" w:eastAsia="zh-CN"/>
        </w:rPr>
        <w:t xml:space="preserve">By reusing Rel-16 SCell dormancy indication when CA is configured, FFS details </w:t>
      </w:r>
    </w:p>
    <w:p w14:paraId="4D3030CB" w14:textId="57EEB73C" w:rsidR="0055503E" w:rsidRDefault="0055503E" w:rsidP="00C60F5F">
      <w:pPr>
        <w:pStyle w:val="ListParagraph"/>
        <w:numPr>
          <w:ilvl w:val="3"/>
          <w:numId w:val="43"/>
        </w:numPr>
        <w:rPr>
          <w:lang w:val="en-GB" w:eastAsia="zh-CN"/>
        </w:rPr>
      </w:pPr>
      <w:r>
        <w:rPr>
          <w:lang w:val="en-GB" w:eastAsia="zh-CN"/>
        </w:rPr>
        <w:t>Supported by</w:t>
      </w:r>
      <w:r w:rsidR="009E4AD3">
        <w:rPr>
          <w:lang w:val="en-GB" w:eastAsia="zh-CN"/>
        </w:rPr>
        <w:t xml:space="preserve"> </w:t>
      </w:r>
    </w:p>
    <w:p w14:paraId="4CCCAB2B" w14:textId="77777777" w:rsidR="0055503E" w:rsidRDefault="0055503E" w:rsidP="00C60F5F">
      <w:pPr>
        <w:pStyle w:val="ListParagraph"/>
        <w:numPr>
          <w:ilvl w:val="2"/>
          <w:numId w:val="43"/>
        </w:numPr>
        <w:rPr>
          <w:lang w:val="en-GB" w:eastAsia="zh-CN"/>
        </w:rPr>
      </w:pPr>
      <w:r>
        <w:rPr>
          <w:lang w:val="en-GB" w:eastAsia="zh-CN"/>
        </w:rPr>
        <w:t>By reusing Rel-16 cross-slot scheduling indication</w:t>
      </w:r>
      <w:r w:rsidRPr="008E0891">
        <w:rPr>
          <w:lang w:val="en-GB" w:eastAsia="zh-CN"/>
        </w:rPr>
        <w:t xml:space="preserve"> </w:t>
      </w:r>
      <w:r>
        <w:rPr>
          <w:lang w:val="en-GB" w:eastAsia="zh-CN"/>
        </w:rPr>
        <w:t xml:space="preserve">when R16 cross-slot scheduling is configured, FFS </w:t>
      </w:r>
      <w:proofErr w:type="spellStart"/>
      <w:r>
        <w:rPr>
          <w:lang w:val="en-GB" w:eastAsia="zh-CN"/>
        </w:rPr>
        <w:t>detailds</w:t>
      </w:r>
      <w:proofErr w:type="spellEnd"/>
    </w:p>
    <w:p w14:paraId="62CF7F23" w14:textId="06285CD4" w:rsidR="0055503E" w:rsidRDefault="0055503E" w:rsidP="00C60F5F">
      <w:pPr>
        <w:pStyle w:val="ListParagraph"/>
        <w:numPr>
          <w:ilvl w:val="3"/>
          <w:numId w:val="43"/>
        </w:numPr>
        <w:rPr>
          <w:lang w:val="en-GB" w:eastAsia="zh-CN"/>
        </w:rPr>
      </w:pPr>
      <w:r>
        <w:rPr>
          <w:lang w:val="en-GB" w:eastAsia="zh-CN"/>
        </w:rPr>
        <w:t xml:space="preserve">Supported by </w:t>
      </w:r>
      <w:proofErr w:type="gramStart"/>
      <w:r w:rsidR="009A7850" w:rsidRPr="009A7850">
        <w:rPr>
          <w:rFonts w:hint="eastAsia"/>
          <w:lang w:val="en-GB" w:eastAsia="zh-CN"/>
        </w:rPr>
        <w:t>DOCOMO</w:t>
      </w:r>
      <w:r w:rsidR="009A7850" w:rsidRPr="009A7850">
        <w:rPr>
          <w:lang w:val="en-GB" w:eastAsia="zh-CN"/>
        </w:rPr>
        <w:t>(</w:t>
      </w:r>
      <w:proofErr w:type="gramEnd"/>
      <w:r w:rsidR="009A7850" w:rsidRPr="009A7850">
        <w:rPr>
          <w:lang w:val="en-GB" w:eastAsia="zh-CN"/>
        </w:rPr>
        <w:t>duration of the applicable minimum scheduling offset)</w:t>
      </w:r>
    </w:p>
    <w:p w14:paraId="4D4D5ED8" w14:textId="7ACA2DD3" w:rsidR="0055503E" w:rsidRDefault="0055503E" w:rsidP="00C60F5F">
      <w:pPr>
        <w:pStyle w:val="ListParagraph"/>
        <w:numPr>
          <w:ilvl w:val="0"/>
          <w:numId w:val="42"/>
        </w:numPr>
        <w:rPr>
          <w:lang w:val="en-GB" w:eastAsia="zh-CN"/>
        </w:rPr>
      </w:pPr>
      <w:r w:rsidRPr="0041477A">
        <w:rPr>
          <w:lang w:val="en-GB" w:eastAsia="zh-CN"/>
        </w:rPr>
        <w:t>DCI dyn</w:t>
      </w:r>
      <w:r>
        <w:rPr>
          <w:lang w:val="en-GB" w:eastAsia="zh-CN"/>
        </w:rPr>
        <w:t xml:space="preserve">amically indicates a period, UE switch SSSG after timer </w:t>
      </w:r>
      <w:proofErr w:type="spellStart"/>
      <w:r>
        <w:rPr>
          <w:lang w:val="en-GB" w:eastAsia="zh-CN"/>
        </w:rPr>
        <w:t>expried</w:t>
      </w:r>
      <w:proofErr w:type="spellEnd"/>
    </w:p>
    <w:p w14:paraId="24EEF7DF" w14:textId="3DCDCDA7" w:rsidR="0055503E" w:rsidRPr="0041477A" w:rsidRDefault="0055503E" w:rsidP="00C60F5F">
      <w:pPr>
        <w:pStyle w:val="ListParagraph"/>
        <w:numPr>
          <w:ilvl w:val="1"/>
          <w:numId w:val="43"/>
        </w:numPr>
        <w:rPr>
          <w:lang w:val="en-GB" w:eastAsia="zh-CN"/>
        </w:rPr>
      </w:pPr>
      <w:r>
        <w:rPr>
          <w:lang w:val="en-GB" w:eastAsia="zh-CN"/>
        </w:rPr>
        <w:t>Supported by vivo</w:t>
      </w:r>
    </w:p>
    <w:p w14:paraId="2E94281E" w14:textId="1C5D1920" w:rsidR="0055503E" w:rsidRDefault="0055503E" w:rsidP="00C60F5F">
      <w:pPr>
        <w:pStyle w:val="ListParagraph"/>
        <w:numPr>
          <w:ilvl w:val="0"/>
          <w:numId w:val="43"/>
        </w:numPr>
        <w:rPr>
          <w:lang w:val="en-GB" w:eastAsia="zh-CN"/>
        </w:rPr>
      </w:pPr>
      <w:r>
        <w:rPr>
          <w:rFonts w:eastAsiaTheme="minorEastAsia" w:hint="eastAsia"/>
          <w:lang w:val="en-GB" w:eastAsia="zh-CN"/>
        </w:rPr>
        <w:t>R</w:t>
      </w:r>
      <w:r>
        <w:rPr>
          <w:rFonts w:eastAsiaTheme="minorEastAsia"/>
          <w:lang w:val="en-GB" w:eastAsia="zh-CN"/>
        </w:rPr>
        <w:t>RC configured a timer, UE switch back after timer expired.</w:t>
      </w:r>
    </w:p>
    <w:p w14:paraId="6241788C" w14:textId="2CFAE0FA" w:rsidR="0055503E" w:rsidRDefault="0055503E" w:rsidP="00C60F5F">
      <w:pPr>
        <w:pStyle w:val="ListParagraph"/>
        <w:numPr>
          <w:ilvl w:val="1"/>
          <w:numId w:val="43"/>
        </w:numPr>
        <w:rPr>
          <w:lang w:val="en-GB" w:eastAsia="zh-CN"/>
        </w:rPr>
      </w:pPr>
      <w:r>
        <w:rPr>
          <w:lang w:val="en-GB" w:eastAsia="zh-CN"/>
        </w:rPr>
        <w:t xml:space="preserve">Supported by </w:t>
      </w:r>
      <w:r w:rsidR="00705663">
        <w:rPr>
          <w:lang w:val="en-GB" w:eastAsia="zh-CN"/>
        </w:rPr>
        <w:t>OPPO, vivo, MTK</w:t>
      </w:r>
      <w:r w:rsidR="009A7850">
        <w:rPr>
          <w:lang w:val="en-GB" w:eastAsia="zh-CN"/>
        </w:rPr>
        <w:t>, Nokia</w:t>
      </w:r>
    </w:p>
    <w:p w14:paraId="581AC537" w14:textId="38E752AA" w:rsidR="009A7850" w:rsidRDefault="009A7850" w:rsidP="00C60F5F">
      <w:pPr>
        <w:pStyle w:val="ListParagraph"/>
        <w:numPr>
          <w:ilvl w:val="0"/>
          <w:numId w:val="43"/>
        </w:numPr>
        <w:rPr>
          <w:lang w:val="en-GB" w:eastAsia="zh-CN"/>
        </w:rPr>
      </w:pPr>
      <w:r>
        <w:rPr>
          <w:lang w:val="en-GB" w:eastAsia="zh-CN"/>
        </w:rPr>
        <w:t>SSSG activation/deactivation</w:t>
      </w:r>
    </w:p>
    <w:p w14:paraId="1D5B0DF0" w14:textId="1E0AC6D7" w:rsidR="009A7850" w:rsidRDefault="009A7850" w:rsidP="00C60F5F">
      <w:pPr>
        <w:pStyle w:val="ListParagraph"/>
        <w:numPr>
          <w:ilvl w:val="1"/>
          <w:numId w:val="43"/>
        </w:numPr>
        <w:rPr>
          <w:lang w:val="en-GB" w:eastAsia="zh-CN"/>
        </w:rPr>
      </w:pPr>
      <w:r>
        <w:rPr>
          <w:rFonts w:eastAsiaTheme="minorEastAsia"/>
          <w:lang w:eastAsia="zh-CN"/>
        </w:rPr>
        <w:t>DOCOMO</w:t>
      </w:r>
    </w:p>
    <w:p w14:paraId="04BA819B" w14:textId="1C94AB77" w:rsidR="0055503E" w:rsidRDefault="009A7850" w:rsidP="00C60F5F">
      <w:pPr>
        <w:pStyle w:val="ListParagraph"/>
        <w:numPr>
          <w:ilvl w:val="0"/>
          <w:numId w:val="42"/>
        </w:numPr>
        <w:rPr>
          <w:lang w:val="en-GB" w:eastAsia="zh-CN"/>
        </w:rPr>
      </w:pPr>
      <w:r>
        <w:rPr>
          <w:lang w:val="en-GB" w:eastAsia="zh-CN"/>
        </w:rPr>
        <w:t>Implicit SSSG switching</w:t>
      </w:r>
    </w:p>
    <w:p w14:paraId="278B06FC" w14:textId="48F46D2D" w:rsidR="006E56FB" w:rsidRDefault="006E56FB" w:rsidP="00C60F5F">
      <w:pPr>
        <w:pStyle w:val="ListParagraph"/>
        <w:numPr>
          <w:ilvl w:val="1"/>
          <w:numId w:val="43"/>
        </w:numPr>
        <w:rPr>
          <w:lang w:val="en-GB" w:eastAsia="zh-CN"/>
        </w:rPr>
      </w:pPr>
      <w:r>
        <w:rPr>
          <w:lang w:val="en-GB" w:eastAsia="zh-CN"/>
        </w:rPr>
        <w:t xml:space="preserve">SSSG switching </w:t>
      </w:r>
      <w:r w:rsidR="00017764">
        <w:rPr>
          <w:lang w:val="en-GB" w:eastAsia="zh-CN"/>
        </w:rPr>
        <w:t>triggered by SR</w:t>
      </w:r>
    </w:p>
    <w:p w14:paraId="44794AC3" w14:textId="0C5C2EC7" w:rsidR="006E56FB" w:rsidRDefault="006E56FB" w:rsidP="00C60F5F">
      <w:pPr>
        <w:pStyle w:val="ListParagraph"/>
        <w:numPr>
          <w:ilvl w:val="2"/>
          <w:numId w:val="43"/>
        </w:numPr>
        <w:rPr>
          <w:lang w:val="en-GB" w:eastAsia="zh-CN"/>
        </w:rPr>
      </w:pPr>
      <w:r>
        <w:rPr>
          <w:lang w:val="en-GB" w:eastAsia="zh-CN"/>
        </w:rPr>
        <w:t>Supported by Qualcomm, Nokia</w:t>
      </w:r>
    </w:p>
    <w:p w14:paraId="072E1ED4" w14:textId="2ADFF675" w:rsidR="009A7850" w:rsidRDefault="00017764" w:rsidP="00C60F5F">
      <w:pPr>
        <w:pStyle w:val="ListParagraph"/>
        <w:numPr>
          <w:ilvl w:val="1"/>
          <w:numId w:val="43"/>
        </w:numPr>
        <w:rPr>
          <w:lang w:val="en-GB" w:eastAsia="zh-CN"/>
        </w:rPr>
      </w:pPr>
      <w:r>
        <w:rPr>
          <w:lang w:val="en-GB" w:eastAsia="zh-CN"/>
        </w:rPr>
        <w:t>SSSG switching triggered by RACH</w:t>
      </w:r>
    </w:p>
    <w:p w14:paraId="61CFE532" w14:textId="0F617127" w:rsidR="009E4AD3" w:rsidRDefault="009E4AD3" w:rsidP="00C60F5F">
      <w:pPr>
        <w:pStyle w:val="ListParagraph"/>
        <w:numPr>
          <w:ilvl w:val="2"/>
          <w:numId w:val="43"/>
        </w:numPr>
        <w:rPr>
          <w:lang w:val="en-GB" w:eastAsia="zh-CN"/>
        </w:rPr>
      </w:pPr>
      <w:r>
        <w:rPr>
          <w:lang w:val="en-GB" w:eastAsia="zh-CN"/>
        </w:rPr>
        <w:t>supported by Nokia</w:t>
      </w:r>
    </w:p>
    <w:p w14:paraId="27C87240" w14:textId="5BAFC0D6" w:rsidR="009A7850" w:rsidRDefault="005E33B5" w:rsidP="00C60F5F">
      <w:pPr>
        <w:pStyle w:val="ListParagraph"/>
        <w:numPr>
          <w:ilvl w:val="0"/>
          <w:numId w:val="42"/>
        </w:numPr>
        <w:rPr>
          <w:lang w:val="en-GB" w:eastAsia="zh-CN"/>
        </w:rPr>
      </w:pPr>
      <w:hyperlink w:anchor="_Toc61891280" w:history="1">
        <w:r w:rsidR="009A7850" w:rsidRPr="009A7850">
          <w:rPr>
            <w:rFonts w:hint="eastAsia"/>
            <w:lang w:val="en-GB" w:eastAsia="zh-CN"/>
          </w:rPr>
          <w:t>FFS</w:t>
        </w:r>
        <w:r w:rsidR="009A7850" w:rsidRPr="009A7850">
          <w:rPr>
            <w:lang w:val="en-GB" w:eastAsia="zh-CN"/>
          </w:rPr>
          <w:t xml:space="preserve"> how to support SSSG switching for multiple groups of </w:t>
        </w:r>
        <w:proofErr w:type="gramStart"/>
        <w:r w:rsidR="009A7850" w:rsidRPr="009A7850">
          <w:rPr>
            <w:lang w:val="en-GB" w:eastAsia="zh-CN"/>
          </w:rPr>
          <w:t>cell</w:t>
        </w:r>
        <w:proofErr w:type="gramEnd"/>
        <w:r w:rsidR="009A7850" w:rsidRPr="009A7850">
          <w:rPr>
            <w:lang w:val="en-GB" w:eastAsia="zh-CN"/>
          </w:rPr>
          <w:t xml:space="preserve">(s). </w:t>
        </w:r>
      </w:hyperlink>
    </w:p>
    <w:p w14:paraId="1A8DB6BA" w14:textId="0F6124A0" w:rsidR="009A7850" w:rsidRPr="009A7850" w:rsidRDefault="009A7850" w:rsidP="00C60F5F">
      <w:pPr>
        <w:pStyle w:val="ListParagraph"/>
        <w:numPr>
          <w:ilvl w:val="1"/>
          <w:numId w:val="43"/>
        </w:numPr>
        <w:rPr>
          <w:lang w:val="en-GB" w:eastAsia="zh-CN"/>
        </w:rPr>
      </w:pPr>
      <w:r w:rsidRPr="009A7850">
        <w:rPr>
          <w:lang w:val="en-GB" w:eastAsia="zh-CN"/>
        </w:rPr>
        <w:t>Supported by Ericsson</w:t>
      </w:r>
    </w:p>
    <w:p w14:paraId="252CBC03" w14:textId="07F16910" w:rsidR="009A7850" w:rsidRDefault="009A7850" w:rsidP="00C60F5F">
      <w:pPr>
        <w:pStyle w:val="ListParagraph"/>
        <w:numPr>
          <w:ilvl w:val="0"/>
          <w:numId w:val="42"/>
        </w:numPr>
        <w:rPr>
          <w:lang w:val="en-GB" w:eastAsia="zh-CN"/>
        </w:rPr>
      </w:pPr>
    </w:p>
    <w:p w14:paraId="615E6B95" w14:textId="77777777" w:rsidR="001A0319" w:rsidRPr="001A0319" w:rsidRDefault="001A0319" w:rsidP="001A0319">
      <w:pPr>
        <w:rPr>
          <w:rFonts w:eastAsiaTheme="minorEastAsia"/>
          <w:b/>
          <w:lang w:eastAsia="zh-CN"/>
        </w:rPr>
      </w:pPr>
    </w:p>
    <w:p w14:paraId="1BC3C4A1" w14:textId="77777777" w:rsidR="008E0891" w:rsidRDefault="008E0891" w:rsidP="008E0891">
      <w:pPr>
        <w:tabs>
          <w:tab w:val="left" w:pos="3156"/>
        </w:tabs>
        <w:rPr>
          <w:sz w:val="22"/>
          <w:szCs w:val="22"/>
        </w:rPr>
      </w:pPr>
      <w:r w:rsidRPr="007056FB">
        <w:rPr>
          <w:sz w:val="22"/>
          <w:szCs w:val="22"/>
          <w:highlight w:val="yellow"/>
        </w:rPr>
        <w:t xml:space="preserve">Please kindly provide your views for the email discussion </w:t>
      </w:r>
      <w:r>
        <w:rPr>
          <w:sz w:val="22"/>
          <w:szCs w:val="22"/>
          <w:highlight w:val="yellow"/>
        </w:rPr>
        <w:t>on these options</w:t>
      </w:r>
      <w:r w:rsidRPr="007056FB">
        <w:rPr>
          <w:sz w:val="22"/>
          <w:szCs w:val="22"/>
          <w:highlight w:val="yellow"/>
        </w:rPr>
        <w:t>. Comments on the potential observations are also encouraged.</w:t>
      </w:r>
    </w:p>
    <w:tbl>
      <w:tblPr>
        <w:tblStyle w:val="TableGrid"/>
        <w:tblW w:w="0" w:type="auto"/>
        <w:tblLook w:val="04A0" w:firstRow="1" w:lastRow="0" w:firstColumn="1" w:lastColumn="0" w:noHBand="0" w:noVBand="1"/>
      </w:tblPr>
      <w:tblGrid>
        <w:gridCol w:w="1788"/>
        <w:gridCol w:w="2296"/>
        <w:gridCol w:w="5878"/>
      </w:tblGrid>
      <w:tr w:rsidR="008E0891" w:rsidRPr="007056FB" w14:paraId="73B93491" w14:textId="77777777" w:rsidTr="009415D3">
        <w:tc>
          <w:tcPr>
            <w:tcW w:w="1788" w:type="dxa"/>
          </w:tcPr>
          <w:p w14:paraId="405B1141" w14:textId="77777777" w:rsidR="008E0891" w:rsidRPr="007056FB" w:rsidRDefault="008E0891" w:rsidP="00705663">
            <w:pPr>
              <w:tabs>
                <w:tab w:val="left" w:pos="3156"/>
              </w:tabs>
              <w:rPr>
                <w:b/>
                <w:sz w:val="22"/>
                <w:szCs w:val="22"/>
              </w:rPr>
            </w:pPr>
            <w:r w:rsidRPr="007056FB">
              <w:rPr>
                <w:b/>
                <w:sz w:val="22"/>
                <w:szCs w:val="22"/>
              </w:rPr>
              <w:t>Company name</w:t>
            </w:r>
          </w:p>
        </w:tc>
        <w:tc>
          <w:tcPr>
            <w:tcW w:w="2296" w:type="dxa"/>
          </w:tcPr>
          <w:p w14:paraId="00B1D05F" w14:textId="77777777" w:rsidR="008E0891" w:rsidRPr="007056FB" w:rsidRDefault="008E0891" w:rsidP="00705663">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40937340" w14:textId="77777777" w:rsidR="008E0891" w:rsidRPr="007056FB" w:rsidRDefault="008E0891" w:rsidP="00705663">
            <w:pPr>
              <w:tabs>
                <w:tab w:val="left" w:pos="3156"/>
              </w:tabs>
              <w:rPr>
                <w:b/>
                <w:sz w:val="22"/>
                <w:szCs w:val="22"/>
              </w:rPr>
            </w:pPr>
            <w:r w:rsidRPr="007056FB">
              <w:rPr>
                <w:b/>
                <w:sz w:val="22"/>
                <w:szCs w:val="22"/>
              </w:rPr>
              <w:t>Comment(s) (including suggestions on the observations)</w:t>
            </w:r>
          </w:p>
        </w:tc>
      </w:tr>
      <w:tr w:rsidR="008E0891" w14:paraId="1790BF4F" w14:textId="77777777" w:rsidTr="009415D3">
        <w:tc>
          <w:tcPr>
            <w:tcW w:w="1788" w:type="dxa"/>
          </w:tcPr>
          <w:p w14:paraId="23228D92" w14:textId="6AB93EE5" w:rsidR="008E0891" w:rsidRDefault="005E33B5" w:rsidP="00705663">
            <w:pPr>
              <w:tabs>
                <w:tab w:val="left" w:pos="3156"/>
              </w:tabs>
              <w:rPr>
                <w:sz w:val="22"/>
                <w:szCs w:val="22"/>
              </w:rPr>
            </w:pPr>
            <w:r>
              <w:rPr>
                <w:sz w:val="22"/>
                <w:szCs w:val="22"/>
              </w:rPr>
              <w:t>CATT</w:t>
            </w:r>
          </w:p>
        </w:tc>
        <w:tc>
          <w:tcPr>
            <w:tcW w:w="2296" w:type="dxa"/>
          </w:tcPr>
          <w:p w14:paraId="7F9DED48" w14:textId="038D40EE" w:rsidR="008E0891" w:rsidRDefault="005E33B5" w:rsidP="00705663">
            <w:pPr>
              <w:tabs>
                <w:tab w:val="left" w:pos="3156"/>
              </w:tabs>
              <w:rPr>
                <w:sz w:val="22"/>
                <w:szCs w:val="22"/>
              </w:rPr>
            </w:pPr>
            <w:r>
              <w:rPr>
                <w:sz w:val="22"/>
                <w:szCs w:val="22"/>
              </w:rPr>
              <w:t>Rel-16 SSSG is supported</w:t>
            </w:r>
          </w:p>
        </w:tc>
        <w:tc>
          <w:tcPr>
            <w:tcW w:w="5878" w:type="dxa"/>
          </w:tcPr>
          <w:p w14:paraId="68A4DBCA" w14:textId="5ED3D4BD" w:rsidR="008E0891" w:rsidRDefault="005E33B5" w:rsidP="00705663">
            <w:pPr>
              <w:tabs>
                <w:tab w:val="left" w:pos="3156"/>
              </w:tabs>
              <w:rPr>
                <w:sz w:val="22"/>
                <w:szCs w:val="22"/>
              </w:rPr>
            </w:pPr>
            <w:r>
              <w:rPr>
                <w:sz w:val="22"/>
                <w:szCs w:val="22"/>
              </w:rPr>
              <w:t xml:space="preserve">The SSSG supported by Rel-16 NR-U should be the starting point for SSSG.  Dedicated DCI, e.g., DCI format 1_1, could be used for search space switching indication if the substantial power saving gain is shown comparing to skipping and no complicated miss-detection of SSS triggering DCI handling </w:t>
            </w:r>
          </w:p>
        </w:tc>
      </w:tr>
      <w:tr w:rsidR="009415D3" w14:paraId="66634C54" w14:textId="77777777" w:rsidTr="009415D3">
        <w:tc>
          <w:tcPr>
            <w:tcW w:w="1788" w:type="dxa"/>
          </w:tcPr>
          <w:p w14:paraId="3A516B16" w14:textId="77777777" w:rsidR="009415D3" w:rsidRDefault="009415D3" w:rsidP="009415D3">
            <w:pPr>
              <w:tabs>
                <w:tab w:val="left" w:pos="3156"/>
              </w:tabs>
              <w:rPr>
                <w:sz w:val="22"/>
                <w:szCs w:val="22"/>
              </w:rPr>
            </w:pPr>
          </w:p>
        </w:tc>
        <w:tc>
          <w:tcPr>
            <w:tcW w:w="2296" w:type="dxa"/>
          </w:tcPr>
          <w:p w14:paraId="6085FFE2" w14:textId="77777777" w:rsidR="009415D3" w:rsidRDefault="009415D3" w:rsidP="009415D3">
            <w:pPr>
              <w:tabs>
                <w:tab w:val="left" w:pos="3156"/>
              </w:tabs>
              <w:rPr>
                <w:sz w:val="22"/>
                <w:szCs w:val="22"/>
              </w:rPr>
            </w:pPr>
          </w:p>
        </w:tc>
        <w:tc>
          <w:tcPr>
            <w:tcW w:w="5878" w:type="dxa"/>
          </w:tcPr>
          <w:p w14:paraId="0FB67997" w14:textId="77777777" w:rsidR="009415D3" w:rsidRDefault="009415D3" w:rsidP="009415D3">
            <w:pPr>
              <w:tabs>
                <w:tab w:val="left" w:pos="3156"/>
              </w:tabs>
              <w:rPr>
                <w:sz w:val="22"/>
                <w:szCs w:val="22"/>
              </w:rPr>
            </w:pPr>
          </w:p>
        </w:tc>
      </w:tr>
      <w:tr w:rsidR="009415D3" w14:paraId="002606DB" w14:textId="77777777" w:rsidTr="009415D3">
        <w:tc>
          <w:tcPr>
            <w:tcW w:w="1788" w:type="dxa"/>
          </w:tcPr>
          <w:p w14:paraId="0A740E62" w14:textId="77777777" w:rsidR="009415D3" w:rsidRDefault="009415D3" w:rsidP="009415D3">
            <w:pPr>
              <w:tabs>
                <w:tab w:val="left" w:pos="3156"/>
              </w:tabs>
              <w:rPr>
                <w:sz w:val="22"/>
                <w:szCs w:val="22"/>
              </w:rPr>
            </w:pPr>
          </w:p>
        </w:tc>
        <w:tc>
          <w:tcPr>
            <w:tcW w:w="2296" w:type="dxa"/>
          </w:tcPr>
          <w:p w14:paraId="21586D3E" w14:textId="77777777" w:rsidR="009415D3" w:rsidRDefault="009415D3" w:rsidP="009415D3">
            <w:pPr>
              <w:tabs>
                <w:tab w:val="left" w:pos="3156"/>
              </w:tabs>
              <w:rPr>
                <w:sz w:val="22"/>
                <w:szCs w:val="22"/>
              </w:rPr>
            </w:pPr>
          </w:p>
        </w:tc>
        <w:tc>
          <w:tcPr>
            <w:tcW w:w="5878" w:type="dxa"/>
          </w:tcPr>
          <w:p w14:paraId="58639A5F" w14:textId="77777777" w:rsidR="009415D3" w:rsidRDefault="009415D3" w:rsidP="009415D3">
            <w:pPr>
              <w:tabs>
                <w:tab w:val="left" w:pos="3156"/>
              </w:tabs>
              <w:rPr>
                <w:sz w:val="22"/>
                <w:szCs w:val="22"/>
              </w:rPr>
            </w:pPr>
          </w:p>
        </w:tc>
      </w:tr>
    </w:tbl>
    <w:p w14:paraId="2968B31F" w14:textId="77777777" w:rsidR="008E0891" w:rsidRPr="008E0891" w:rsidRDefault="008E0891" w:rsidP="00575A78">
      <w:pPr>
        <w:rPr>
          <w:b/>
          <w:lang w:eastAsia="zh-CN"/>
        </w:rPr>
      </w:pPr>
    </w:p>
    <w:p w14:paraId="39BCFEC6" w14:textId="3B4D3FB3" w:rsidR="0085340A" w:rsidRDefault="0085340A" w:rsidP="00575A78">
      <w:pPr>
        <w:rPr>
          <w:b/>
          <w:lang w:eastAsia="zh-CN"/>
        </w:rPr>
      </w:pPr>
    </w:p>
    <w:p w14:paraId="77D45046" w14:textId="425EA737" w:rsidR="007A22A2" w:rsidRDefault="005845C2" w:rsidP="00220BBE">
      <w:pPr>
        <w:pStyle w:val="Heading2"/>
        <w:numPr>
          <w:ilvl w:val="0"/>
          <w:numId w:val="0"/>
        </w:numPr>
        <w:ind w:left="576" w:hanging="576"/>
        <w:rPr>
          <w:lang w:eastAsia="zh-CN"/>
        </w:rPr>
      </w:pPr>
      <w:r w:rsidRPr="005845C2">
        <w:rPr>
          <w:lang w:eastAsia="zh-CN"/>
        </w:rPr>
        <w:lastRenderedPageBreak/>
        <w:t>S</w:t>
      </w:r>
      <w:r w:rsidRPr="005845C2">
        <w:rPr>
          <w:rFonts w:hint="eastAsia"/>
          <w:lang w:eastAsia="zh-CN"/>
        </w:rPr>
        <w:t>ummary of issue 1-1 and 1-2</w:t>
      </w:r>
    </w:p>
    <w:p w14:paraId="168658BA" w14:textId="727111A4" w:rsidR="00221EBE" w:rsidRPr="00221EBE" w:rsidRDefault="00221EBE" w:rsidP="00221EBE">
      <w:pPr>
        <w:pStyle w:val="ListParagraph"/>
        <w:numPr>
          <w:ilvl w:val="0"/>
          <w:numId w:val="57"/>
        </w:numPr>
        <w:rPr>
          <w:b/>
          <w:u w:val="single"/>
          <w:lang w:val="en-GB" w:eastAsia="zh-CN"/>
        </w:rPr>
      </w:pPr>
      <w:r w:rsidRPr="00221EBE">
        <w:rPr>
          <w:rFonts w:hint="eastAsia"/>
          <w:b/>
          <w:u w:val="single"/>
          <w:lang w:val="en-GB" w:eastAsia="zh-CN"/>
        </w:rPr>
        <w:t xml:space="preserve">By reviewing the </w:t>
      </w:r>
      <w:r>
        <w:rPr>
          <w:b/>
          <w:u w:val="single"/>
          <w:lang w:val="en-GB" w:eastAsia="zh-CN"/>
        </w:rPr>
        <w:t>simulation results for</w:t>
      </w:r>
      <w:r w:rsidRPr="00221EBE">
        <w:rPr>
          <w:b/>
          <w:u w:val="single"/>
          <w:lang w:val="en-GB" w:eastAsia="zh-CN"/>
        </w:rPr>
        <w:t xml:space="preserve"> PDCCH skipping and SSSG switching as follows, </w:t>
      </w:r>
    </w:p>
    <w:p w14:paraId="46D598DA" w14:textId="6AC5762D" w:rsidR="00221EBE" w:rsidRPr="003D3619" w:rsidRDefault="003D3619" w:rsidP="005845C2">
      <w:pPr>
        <w:spacing w:before="240"/>
        <w:rPr>
          <w:lang w:val="en-GB" w:eastAsia="zh-CN"/>
        </w:rPr>
      </w:pPr>
      <w:r w:rsidRPr="003D3619">
        <w:rPr>
          <w:rFonts w:hint="eastAsia"/>
          <w:lang w:val="en-GB" w:eastAsia="zh-CN"/>
        </w:rPr>
        <w:t xml:space="preserve">The results </w:t>
      </w:r>
      <w:proofErr w:type="gramStart"/>
      <w:r w:rsidRPr="003D3619">
        <w:rPr>
          <w:rFonts w:hint="eastAsia"/>
          <w:lang w:val="en-GB" w:eastAsia="zh-CN"/>
        </w:rPr>
        <w:t>is</w:t>
      </w:r>
      <w:proofErr w:type="gramEnd"/>
      <w:r w:rsidRPr="003D3619">
        <w:rPr>
          <w:rFonts w:hint="eastAsia"/>
          <w:lang w:val="en-GB" w:eastAsia="zh-CN"/>
        </w:rPr>
        <w:t xml:space="preserve"> updated </w:t>
      </w:r>
      <w:r>
        <w:rPr>
          <w:lang w:val="en-GB" w:eastAsia="zh-CN"/>
        </w:rPr>
        <w:t xml:space="preserve">from last meeting as follows. </w:t>
      </w:r>
    </w:p>
    <w:p w14:paraId="4464F8C2" w14:textId="755A4706" w:rsidR="00221EBE" w:rsidRDefault="003D3619" w:rsidP="005845C2">
      <w:pPr>
        <w:spacing w:before="240"/>
        <w:rPr>
          <w:lang w:val="en-GB" w:eastAsia="zh-CN"/>
        </w:rPr>
      </w:pPr>
      <w:r>
        <w:rPr>
          <w:lang w:val="en-GB" w:eastAsia="zh-CN"/>
        </w:rPr>
        <w:object w:dxaOrig="2040" w:dyaOrig="1400" w14:anchorId="2363B0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95pt;height:69.9pt" o:ole="">
            <v:imagedata r:id="rId15" o:title=""/>
          </v:shape>
          <o:OLEObject Type="Embed" ProgID="Excel.Sheet.12" ShapeID="_x0000_i1025" DrawAspect="Icon" ObjectID="_1673127810" r:id="rId16"/>
        </w:object>
      </w:r>
    </w:p>
    <w:p w14:paraId="6D86261E" w14:textId="77777777" w:rsidR="009E65B7" w:rsidRDefault="009E65B7" w:rsidP="005845C2">
      <w:pPr>
        <w:spacing w:before="240"/>
        <w:rPr>
          <w:lang w:val="en-GB" w:eastAsia="zh-CN"/>
        </w:rPr>
        <w:sectPr w:rsidR="009E65B7" w:rsidSect="004875C2">
          <w:headerReference w:type="even" r:id="rId17"/>
          <w:footerReference w:type="even" r:id="rId18"/>
          <w:footerReference w:type="default" r:id="rId19"/>
          <w:footnotePr>
            <w:numRestart w:val="eachSect"/>
          </w:footnotePr>
          <w:pgSz w:w="12240" w:h="15840"/>
          <w:pgMar w:top="1418" w:right="1134" w:bottom="1080" w:left="1134" w:header="680" w:footer="567" w:gutter="0"/>
          <w:cols w:space="720"/>
          <w:docGrid w:linePitch="272"/>
        </w:sectPr>
      </w:pPr>
    </w:p>
    <w:p w14:paraId="276FAD07" w14:textId="2B1791D5" w:rsidR="003D3619" w:rsidRDefault="009E65B7" w:rsidP="005845C2">
      <w:pPr>
        <w:spacing w:before="240"/>
        <w:rPr>
          <w:lang w:val="en-GB" w:eastAsia="zh-CN"/>
        </w:rPr>
      </w:pPr>
      <w:r>
        <w:rPr>
          <w:noProof/>
          <w:lang w:eastAsia="zh-CN"/>
        </w:rPr>
        <w:lastRenderedPageBreak/>
        <w:drawing>
          <wp:inline distT="0" distB="0" distL="0" distR="0" wp14:anchorId="424270B8" wp14:editId="12F7430A">
            <wp:extent cx="8472170" cy="4856480"/>
            <wp:effectExtent l="0" t="0" r="5080" b="1270"/>
            <wp:docPr id="8" name="图表 8">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819B4C4" w14:textId="77777777" w:rsidR="009E65B7" w:rsidRDefault="009E65B7" w:rsidP="009E65B7">
      <w:pPr>
        <w:jc w:val="center"/>
        <w:rPr>
          <w:lang w:val="en-GB" w:eastAsia="zh-CN"/>
        </w:rPr>
      </w:pPr>
      <w:r>
        <w:rPr>
          <w:b/>
          <w:highlight w:val="yellow"/>
          <w:lang w:val="en-GB" w:eastAsia="zh-CN"/>
        </w:rPr>
        <w:t>Table1. eMBB Traffic</w:t>
      </w:r>
    </w:p>
    <w:p w14:paraId="07CC287F" w14:textId="2074FBBE" w:rsidR="009E65B7" w:rsidRDefault="009E65B7" w:rsidP="005845C2">
      <w:pPr>
        <w:spacing w:before="240"/>
        <w:rPr>
          <w:lang w:val="en-GB" w:eastAsia="zh-CN"/>
        </w:rPr>
      </w:pPr>
    </w:p>
    <w:p w14:paraId="42EA5A3A" w14:textId="33789274" w:rsidR="008144FF" w:rsidRDefault="008144FF" w:rsidP="005845C2">
      <w:pPr>
        <w:spacing w:before="240"/>
        <w:rPr>
          <w:lang w:val="en-GB" w:eastAsia="zh-CN"/>
        </w:rPr>
      </w:pPr>
      <w:r>
        <w:rPr>
          <w:noProof/>
          <w:lang w:eastAsia="zh-CN"/>
        </w:rPr>
        <w:lastRenderedPageBreak/>
        <w:drawing>
          <wp:inline distT="0" distB="0" distL="0" distR="0" wp14:anchorId="53CCDEFB" wp14:editId="1DFF1360">
            <wp:extent cx="8472170" cy="4856480"/>
            <wp:effectExtent l="0" t="0" r="5080" b="1270"/>
            <wp:docPr id="7" name="图表 7">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8A2203C" w14:textId="2C41CA89" w:rsidR="008144FF" w:rsidRDefault="008144FF" w:rsidP="008144FF">
      <w:pPr>
        <w:jc w:val="center"/>
        <w:rPr>
          <w:lang w:val="en-GB" w:eastAsia="zh-CN"/>
        </w:rPr>
      </w:pPr>
      <w:r>
        <w:rPr>
          <w:b/>
          <w:highlight w:val="yellow"/>
          <w:lang w:val="en-GB" w:eastAsia="zh-CN"/>
        </w:rPr>
        <w:t xml:space="preserve">Table2. </w:t>
      </w:r>
      <w:r>
        <w:rPr>
          <w:rFonts w:hint="eastAsia"/>
          <w:b/>
          <w:highlight w:val="yellow"/>
          <w:lang w:val="en-GB" w:eastAsia="zh-CN"/>
        </w:rPr>
        <w:t xml:space="preserve">Intensive </w:t>
      </w:r>
      <w:r>
        <w:rPr>
          <w:b/>
          <w:highlight w:val="yellow"/>
          <w:lang w:val="en-GB" w:eastAsia="zh-CN"/>
        </w:rPr>
        <w:t>eMBB Traffic</w:t>
      </w:r>
    </w:p>
    <w:p w14:paraId="33972AC8" w14:textId="77777777" w:rsidR="008144FF" w:rsidRDefault="008144FF" w:rsidP="005845C2">
      <w:pPr>
        <w:spacing w:before="240"/>
        <w:rPr>
          <w:lang w:val="en-GB" w:eastAsia="zh-CN"/>
        </w:rPr>
      </w:pPr>
    </w:p>
    <w:p w14:paraId="5796793B" w14:textId="01603602" w:rsidR="008144FF" w:rsidRDefault="008144FF" w:rsidP="005845C2">
      <w:pPr>
        <w:spacing w:before="240"/>
        <w:rPr>
          <w:lang w:val="en-GB" w:eastAsia="zh-CN"/>
        </w:rPr>
      </w:pPr>
      <w:r>
        <w:rPr>
          <w:noProof/>
          <w:lang w:eastAsia="zh-CN"/>
        </w:rPr>
        <w:lastRenderedPageBreak/>
        <w:drawing>
          <wp:inline distT="0" distB="0" distL="0" distR="0" wp14:anchorId="6726DBA4" wp14:editId="6578F66D">
            <wp:extent cx="8472170" cy="4856480"/>
            <wp:effectExtent l="0" t="0" r="5080" b="1270"/>
            <wp:docPr id="10" name="图表 10">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01BF49F" w14:textId="10CFE3F4" w:rsidR="008144FF" w:rsidRDefault="008144FF" w:rsidP="008144FF">
      <w:pPr>
        <w:jc w:val="center"/>
        <w:rPr>
          <w:lang w:val="en-GB" w:eastAsia="zh-CN"/>
        </w:rPr>
      </w:pPr>
      <w:r>
        <w:rPr>
          <w:b/>
          <w:highlight w:val="yellow"/>
          <w:lang w:val="en-GB" w:eastAsia="zh-CN"/>
        </w:rPr>
        <w:t>Table3.VoIP Traffic</w:t>
      </w:r>
    </w:p>
    <w:p w14:paraId="6304912A" w14:textId="77777777" w:rsidR="008144FF" w:rsidRDefault="008144FF" w:rsidP="005845C2">
      <w:pPr>
        <w:spacing w:before="240"/>
        <w:rPr>
          <w:lang w:val="en-GB" w:eastAsia="zh-CN"/>
        </w:rPr>
      </w:pPr>
    </w:p>
    <w:p w14:paraId="41AA6A1A" w14:textId="77777777" w:rsidR="008144FF" w:rsidRDefault="008144FF" w:rsidP="005845C2">
      <w:pPr>
        <w:spacing w:before="240"/>
        <w:rPr>
          <w:lang w:val="en-GB" w:eastAsia="zh-CN"/>
        </w:rPr>
        <w:sectPr w:rsidR="008144FF" w:rsidSect="009E65B7">
          <w:footnotePr>
            <w:numRestart w:val="eachSect"/>
          </w:footnotePr>
          <w:pgSz w:w="15840" w:h="12240" w:orient="landscape"/>
          <w:pgMar w:top="1134" w:right="1418" w:bottom="1134" w:left="1080" w:header="680" w:footer="567" w:gutter="0"/>
          <w:cols w:space="720"/>
          <w:docGrid w:linePitch="272"/>
        </w:sectPr>
      </w:pPr>
    </w:p>
    <w:p w14:paraId="7842EB70" w14:textId="77777777" w:rsidR="00AB0201" w:rsidRPr="00221EBE" w:rsidRDefault="00AB0201" w:rsidP="00AB0201">
      <w:pPr>
        <w:pStyle w:val="ListParagraph"/>
        <w:numPr>
          <w:ilvl w:val="0"/>
          <w:numId w:val="57"/>
        </w:numPr>
        <w:rPr>
          <w:b/>
          <w:u w:val="single"/>
          <w:lang w:val="en-GB" w:eastAsia="zh-CN"/>
        </w:rPr>
      </w:pPr>
      <w:r w:rsidRPr="00221EBE">
        <w:rPr>
          <w:rFonts w:hint="eastAsia"/>
          <w:b/>
          <w:u w:val="single"/>
          <w:lang w:val="en-GB" w:eastAsia="zh-CN"/>
        </w:rPr>
        <w:lastRenderedPageBreak/>
        <w:t xml:space="preserve">By reviewing the supporting </w:t>
      </w:r>
      <w:r w:rsidRPr="00221EBE">
        <w:rPr>
          <w:b/>
          <w:u w:val="single"/>
          <w:lang w:val="en-GB" w:eastAsia="zh-CN"/>
        </w:rPr>
        <w:t xml:space="preserve">companies for PDCCH skipping and SSSG switching as follows, </w:t>
      </w:r>
    </w:p>
    <w:p w14:paraId="3A4F2E2F" w14:textId="77777777" w:rsidR="00AB0201" w:rsidRPr="005845C2" w:rsidRDefault="00AB0201" w:rsidP="00AB0201">
      <w:pPr>
        <w:pStyle w:val="ListParagraph"/>
        <w:numPr>
          <w:ilvl w:val="0"/>
          <w:numId w:val="55"/>
        </w:numPr>
        <w:rPr>
          <w:rFonts w:eastAsiaTheme="minorEastAsia"/>
          <w:lang w:eastAsia="zh-CN"/>
        </w:rPr>
      </w:pPr>
      <w:r w:rsidRPr="005845C2">
        <w:rPr>
          <w:lang w:val="en-GB" w:eastAsia="zh-CN"/>
        </w:rPr>
        <w:t xml:space="preserve">SSSG Switching: Qualcomm, </w:t>
      </w:r>
      <w:r w:rsidRPr="005845C2">
        <w:rPr>
          <w:color w:val="FF0000"/>
          <w:lang w:val="en-GB" w:eastAsia="zh-CN"/>
        </w:rPr>
        <w:t>MTK</w:t>
      </w:r>
      <w:r w:rsidRPr="005845C2">
        <w:rPr>
          <w:lang w:val="en-GB" w:eastAsia="zh-CN"/>
        </w:rPr>
        <w:t xml:space="preserve">, CMCC, Samsung, </w:t>
      </w:r>
      <w:r w:rsidRPr="005845C2">
        <w:rPr>
          <w:color w:val="FF0000"/>
          <w:lang w:val="en-GB" w:eastAsia="zh-CN"/>
        </w:rPr>
        <w:t>Nokia</w:t>
      </w:r>
      <w:r w:rsidRPr="005845C2">
        <w:rPr>
          <w:lang w:val="en-GB" w:eastAsia="zh-CN"/>
        </w:rPr>
        <w:t>, OPPO</w:t>
      </w:r>
      <w:r w:rsidRPr="005845C2">
        <w:rPr>
          <w:rFonts w:eastAsiaTheme="minorEastAsia" w:hint="eastAsia"/>
          <w:lang w:val="en-GB" w:eastAsia="zh-CN"/>
        </w:rPr>
        <w:t>,</w:t>
      </w:r>
      <w:r w:rsidRPr="005845C2">
        <w:rPr>
          <w:rFonts w:eastAsiaTheme="minorEastAsia"/>
          <w:lang w:val="en-GB" w:eastAsia="zh-CN"/>
        </w:rPr>
        <w:t xml:space="preserve"> vivo, ZTE, </w:t>
      </w:r>
      <w:r w:rsidRPr="005845C2">
        <w:rPr>
          <w:rFonts w:eastAsiaTheme="minorEastAsia"/>
          <w:color w:val="FF0000"/>
          <w:lang w:val="en-GB" w:eastAsia="zh-CN"/>
        </w:rPr>
        <w:t>LGE</w:t>
      </w:r>
      <w:r w:rsidRPr="005845C2">
        <w:rPr>
          <w:rFonts w:eastAsiaTheme="minorEastAsia"/>
          <w:lang w:val="en-GB" w:eastAsia="zh-CN"/>
        </w:rPr>
        <w:t xml:space="preserve">, </w:t>
      </w:r>
      <w:r w:rsidRPr="005D65AF">
        <w:t>Panasonic</w:t>
      </w:r>
      <w:r w:rsidRPr="005845C2">
        <w:rPr>
          <w:rFonts w:eastAsiaTheme="minorEastAsia" w:hint="eastAsia"/>
          <w:lang w:eastAsia="zh-CN"/>
        </w:rPr>
        <w:t>,</w:t>
      </w:r>
      <w:r w:rsidRPr="005845C2">
        <w:rPr>
          <w:rFonts w:eastAsiaTheme="minorEastAsia"/>
          <w:lang w:eastAsia="zh-CN"/>
        </w:rPr>
        <w:t xml:space="preserve"> </w:t>
      </w:r>
      <w:r w:rsidRPr="005845C2">
        <w:rPr>
          <w:rFonts w:eastAsiaTheme="minorEastAsia" w:hint="eastAsia"/>
          <w:color w:val="FF0000"/>
          <w:lang w:eastAsia="zh-CN"/>
        </w:rPr>
        <w:t>Ericsson</w:t>
      </w:r>
      <w:r w:rsidRPr="005845C2">
        <w:rPr>
          <w:rFonts w:eastAsiaTheme="minorEastAsia"/>
          <w:lang w:eastAsia="zh-CN"/>
        </w:rPr>
        <w:t>, DOCOMO (12)</w:t>
      </w:r>
    </w:p>
    <w:p w14:paraId="0AAB9CB7" w14:textId="77777777" w:rsidR="00AB0201" w:rsidRPr="005845C2" w:rsidRDefault="00AB0201" w:rsidP="00AB0201">
      <w:pPr>
        <w:pStyle w:val="ListParagraph"/>
        <w:numPr>
          <w:ilvl w:val="0"/>
          <w:numId w:val="55"/>
        </w:numPr>
        <w:rPr>
          <w:lang w:val="en-GB" w:eastAsia="zh-CN"/>
        </w:rPr>
      </w:pPr>
      <w:r w:rsidRPr="005845C2">
        <w:rPr>
          <w:lang w:val="en-GB" w:eastAsia="zh-CN"/>
        </w:rPr>
        <w:t xml:space="preserve">PDCCH Skipping: Qualcomm, OPPO, vivo, </w:t>
      </w:r>
      <w:r w:rsidRPr="005845C2">
        <w:rPr>
          <w:color w:val="FF0000"/>
          <w:lang w:val="en-GB" w:eastAsia="zh-CN"/>
        </w:rPr>
        <w:t>Huawei</w:t>
      </w:r>
      <w:r w:rsidRPr="005845C2">
        <w:rPr>
          <w:lang w:val="en-GB" w:eastAsia="zh-CN"/>
        </w:rPr>
        <w:t xml:space="preserve">, </w:t>
      </w:r>
      <w:r w:rsidRPr="005845C2">
        <w:rPr>
          <w:color w:val="FF0000"/>
          <w:lang w:val="en-GB" w:eastAsia="zh-CN"/>
        </w:rPr>
        <w:t>HiSi</w:t>
      </w:r>
      <w:r w:rsidRPr="005845C2">
        <w:rPr>
          <w:lang w:val="en-GB" w:eastAsia="zh-CN"/>
        </w:rPr>
        <w:t>,</w:t>
      </w:r>
      <w:r w:rsidRPr="005845C2">
        <w:rPr>
          <w:color w:val="FF0000"/>
          <w:lang w:val="en-GB" w:eastAsia="zh-CN"/>
        </w:rPr>
        <w:t>CATT</w:t>
      </w:r>
      <w:r w:rsidRPr="005845C2">
        <w:rPr>
          <w:lang w:val="en-GB" w:eastAsia="zh-CN"/>
        </w:rPr>
        <w:t xml:space="preserve">, ZTE, </w:t>
      </w:r>
      <w:r w:rsidRPr="005845C2">
        <w:rPr>
          <w:color w:val="FF0000"/>
          <w:lang w:val="en-GB" w:eastAsia="zh-CN"/>
        </w:rPr>
        <w:t>Apple</w:t>
      </w:r>
      <w:r w:rsidRPr="005845C2">
        <w:rPr>
          <w:lang w:val="en-GB" w:eastAsia="zh-CN"/>
        </w:rPr>
        <w:t>, Panasonic, CMCC, DOCOMO,</w:t>
      </w:r>
      <w:r w:rsidRPr="005845C2">
        <w:rPr>
          <w:rFonts w:hint="eastAsia"/>
          <w:lang w:val="en-GB" w:eastAsia="zh-CN"/>
        </w:rPr>
        <w:t xml:space="preserve"> </w:t>
      </w:r>
      <w:r w:rsidRPr="005845C2">
        <w:rPr>
          <w:color w:val="FF0000"/>
        </w:rPr>
        <w:t>GDCNI</w:t>
      </w:r>
      <w:r>
        <w:t xml:space="preserve">, </w:t>
      </w:r>
      <w:r w:rsidRPr="005845C2">
        <w:rPr>
          <w:color w:val="FF0000"/>
        </w:rPr>
        <w:t>Intel</w:t>
      </w:r>
      <w:r>
        <w:t>, Samsung (14)</w:t>
      </w:r>
    </w:p>
    <w:p w14:paraId="74A7D193" w14:textId="77777777" w:rsidR="00AB0201" w:rsidRDefault="00AB0201" w:rsidP="00AB0201">
      <w:pPr>
        <w:spacing w:before="240"/>
        <w:rPr>
          <w:lang w:val="en-GB" w:eastAsia="zh-CN"/>
        </w:rPr>
      </w:pPr>
      <w:r>
        <w:rPr>
          <w:rFonts w:hint="eastAsia"/>
          <w:lang w:val="en-GB" w:eastAsia="zh-CN"/>
        </w:rPr>
        <w:t>M</w:t>
      </w:r>
      <w:r>
        <w:rPr>
          <w:lang w:val="en-GB" w:eastAsia="zh-CN"/>
        </w:rPr>
        <w:t>o</w:t>
      </w:r>
      <w:r>
        <w:rPr>
          <w:rFonts w:hint="eastAsia"/>
          <w:lang w:val="en-GB" w:eastAsia="zh-CN"/>
        </w:rPr>
        <w:t xml:space="preserve">st </w:t>
      </w:r>
      <w:r>
        <w:rPr>
          <w:lang w:val="en-GB" w:eastAsia="zh-CN"/>
        </w:rPr>
        <w:t>companies supporting SSSG switching can also support PDCCH skipping and vice verse. Therefore the following 3 options are provided and FL suggest companies to consider support the PDCCH switching and skipping functionalities in a unfied design.</w:t>
      </w:r>
    </w:p>
    <w:p w14:paraId="019B7117" w14:textId="77777777" w:rsidR="003D3619" w:rsidRPr="004458EA" w:rsidRDefault="003D3619" w:rsidP="005845C2">
      <w:pPr>
        <w:spacing w:before="240"/>
        <w:rPr>
          <w:lang w:val="en-GB" w:eastAsia="zh-CN"/>
        </w:rPr>
      </w:pPr>
    </w:p>
    <w:p w14:paraId="70079E68" w14:textId="7CF2AC92" w:rsidR="005845C2" w:rsidRPr="00521A89" w:rsidRDefault="005845C2" w:rsidP="005845C2">
      <w:pPr>
        <w:rPr>
          <w:b/>
          <w:lang w:val="en-GB" w:eastAsia="zh-CN"/>
        </w:rPr>
      </w:pPr>
      <w:r>
        <w:rPr>
          <w:b/>
          <w:lang w:val="en-GB" w:eastAsia="zh-CN"/>
        </w:rPr>
        <w:t xml:space="preserve">Initial </w:t>
      </w:r>
      <w:r w:rsidR="004651B0">
        <w:rPr>
          <w:b/>
          <w:lang w:val="en-GB" w:eastAsia="zh-CN"/>
        </w:rPr>
        <w:t>Proposal:</w:t>
      </w:r>
    </w:p>
    <w:p w14:paraId="6F54E700" w14:textId="77777777" w:rsidR="005845C2" w:rsidRDefault="005845C2" w:rsidP="005845C2">
      <w:pPr>
        <w:rPr>
          <w:lang w:val="en-GB" w:eastAsia="zh-CN"/>
        </w:rPr>
      </w:pPr>
      <w:r>
        <w:rPr>
          <w:lang w:val="en-GB" w:eastAsia="zh-CN"/>
        </w:rPr>
        <w:t>The</w:t>
      </w:r>
      <w:r w:rsidRPr="00B62748">
        <w:rPr>
          <w:lang w:val="en-GB" w:eastAsia="zh-CN"/>
        </w:rPr>
        <w:t xml:space="preserve"> </w:t>
      </w:r>
      <w:r>
        <w:rPr>
          <w:lang w:val="en-GB" w:eastAsia="zh-CN"/>
        </w:rPr>
        <w:t>following Rel-17 PDCCH adaptation in active time can be considered,</w:t>
      </w:r>
    </w:p>
    <w:p w14:paraId="272EE882" w14:textId="77777777" w:rsidR="005845C2" w:rsidRDefault="005845C2" w:rsidP="005845C2">
      <w:pPr>
        <w:rPr>
          <w:b/>
          <w:lang w:val="en-GB" w:eastAsia="zh-CN"/>
        </w:rPr>
      </w:pPr>
      <w:r w:rsidRPr="00B93365">
        <w:rPr>
          <w:b/>
          <w:lang w:val="en-GB" w:eastAsia="zh-CN"/>
        </w:rPr>
        <w:t xml:space="preserve">Option 1: </w:t>
      </w:r>
      <w:r>
        <w:rPr>
          <w:b/>
          <w:lang w:val="en-GB" w:eastAsia="zh-CN"/>
        </w:rPr>
        <w:t xml:space="preserve"> (switching)</w:t>
      </w:r>
    </w:p>
    <w:p w14:paraId="4D9A804B" w14:textId="6F5CFC30" w:rsidR="005845C2" w:rsidRPr="00B93365" w:rsidRDefault="00841D28" w:rsidP="005845C2">
      <w:pPr>
        <w:pStyle w:val="ListParagraph"/>
        <w:numPr>
          <w:ilvl w:val="0"/>
          <w:numId w:val="41"/>
        </w:numPr>
        <w:rPr>
          <w:lang w:val="en-GB" w:eastAsia="zh-CN"/>
        </w:rPr>
      </w:pPr>
      <w:r>
        <w:rPr>
          <w:lang w:val="en-GB" w:eastAsia="zh-CN"/>
        </w:rPr>
        <w:t>M</w:t>
      </w:r>
      <w:r w:rsidR="005845C2" w:rsidRPr="00B93365">
        <w:rPr>
          <w:lang w:val="en-GB" w:eastAsia="zh-CN"/>
        </w:rPr>
        <w:t xml:space="preserve">odification of the Rel-16 SSSG switching, e.g., UE-specific DCI / format 2_6 </w:t>
      </w:r>
      <w:r w:rsidR="005845C2">
        <w:rPr>
          <w:lang w:val="en-GB" w:eastAsia="zh-CN"/>
        </w:rPr>
        <w:t xml:space="preserve">/ timer </w:t>
      </w:r>
      <w:r w:rsidR="005845C2" w:rsidRPr="00B93365">
        <w:rPr>
          <w:lang w:val="en-GB" w:eastAsia="zh-CN"/>
        </w:rPr>
        <w:t>based indication of SSSG switching, details FFS.</w:t>
      </w:r>
    </w:p>
    <w:p w14:paraId="3B389882" w14:textId="77777777" w:rsidR="005845C2" w:rsidRDefault="005845C2" w:rsidP="005845C2">
      <w:pPr>
        <w:spacing w:before="240"/>
      </w:pPr>
      <w:r w:rsidRPr="00B93365">
        <w:rPr>
          <w:b/>
        </w:rPr>
        <w:t xml:space="preserve">Option </w:t>
      </w:r>
      <w:r>
        <w:rPr>
          <w:b/>
        </w:rPr>
        <w:t>2</w:t>
      </w:r>
      <w:r>
        <w:t xml:space="preserve">: </w:t>
      </w:r>
      <w:r w:rsidRPr="007F360B">
        <w:rPr>
          <w:b/>
        </w:rPr>
        <w:t>(skipping)</w:t>
      </w:r>
    </w:p>
    <w:p w14:paraId="053F9636" w14:textId="27A6A08B" w:rsidR="005845C2" w:rsidRPr="00D94C35" w:rsidRDefault="00841D28" w:rsidP="005845C2">
      <w:pPr>
        <w:pStyle w:val="ListParagraph"/>
        <w:numPr>
          <w:ilvl w:val="0"/>
          <w:numId w:val="41"/>
        </w:numPr>
        <w:rPr>
          <w:lang w:val="en-GB" w:eastAsia="zh-CN"/>
        </w:rPr>
      </w:pPr>
      <w:r>
        <w:rPr>
          <w:lang w:val="en-GB" w:eastAsia="zh-CN"/>
        </w:rPr>
        <w:t>D</w:t>
      </w:r>
      <w:r w:rsidR="005845C2" w:rsidRPr="00B93365">
        <w:rPr>
          <w:lang w:val="en-GB" w:eastAsia="zh-CN"/>
        </w:rPr>
        <w:t>ynamic PDCCH skipping for a certain duration / DRX cycle</w:t>
      </w:r>
      <w:r w:rsidR="005845C2">
        <w:rPr>
          <w:lang w:val="en-GB" w:eastAsia="zh-CN"/>
        </w:rPr>
        <w:t xml:space="preserve"> indicated by e.g., scheduling DCI</w:t>
      </w:r>
    </w:p>
    <w:p w14:paraId="73724711" w14:textId="0818A8BA" w:rsidR="005845C2" w:rsidRDefault="005845C2" w:rsidP="005845C2">
      <w:pPr>
        <w:spacing w:before="240"/>
        <w:rPr>
          <w:b/>
          <w:lang w:val="en-GB" w:eastAsia="zh-CN"/>
        </w:rPr>
      </w:pPr>
      <w:r w:rsidRPr="00B93365">
        <w:rPr>
          <w:b/>
          <w:lang w:val="en-GB" w:eastAsia="zh-CN"/>
        </w:rPr>
        <w:t xml:space="preserve">Option </w:t>
      </w:r>
      <w:r>
        <w:rPr>
          <w:b/>
          <w:lang w:val="en-GB" w:eastAsia="zh-CN"/>
        </w:rPr>
        <w:t>3</w:t>
      </w:r>
      <w:r w:rsidRPr="00B93365">
        <w:rPr>
          <w:b/>
          <w:lang w:val="en-GB" w:eastAsia="zh-CN"/>
        </w:rPr>
        <w:t xml:space="preserve">: </w:t>
      </w:r>
      <w:r>
        <w:rPr>
          <w:b/>
          <w:lang w:val="en-GB" w:eastAsia="zh-CN"/>
        </w:rPr>
        <w:t xml:space="preserve"> (unified </w:t>
      </w:r>
      <w:r w:rsidR="004F17A7">
        <w:rPr>
          <w:b/>
          <w:lang w:val="en-GB" w:eastAsia="zh-CN"/>
        </w:rPr>
        <w:t>design</w:t>
      </w:r>
      <w:r>
        <w:rPr>
          <w:b/>
          <w:lang w:val="en-GB" w:eastAsia="zh-CN"/>
        </w:rPr>
        <w:t>)</w:t>
      </w:r>
    </w:p>
    <w:p w14:paraId="021D52E3" w14:textId="77777777" w:rsidR="005845C2" w:rsidRPr="008738EF" w:rsidRDefault="005845C2" w:rsidP="005845C2">
      <w:pPr>
        <w:pStyle w:val="ListParagraph"/>
        <w:numPr>
          <w:ilvl w:val="0"/>
          <w:numId w:val="41"/>
        </w:numPr>
      </w:pPr>
      <w:r w:rsidRPr="00B93365">
        <w:rPr>
          <w:lang w:val="en-GB" w:eastAsia="zh-CN"/>
        </w:rPr>
        <w:t>allow a unified design for SSSG switching and PDCCH sk</w:t>
      </w:r>
      <w:r w:rsidRPr="005D65AF">
        <w:t>ipping</w:t>
      </w:r>
      <w:r>
        <w:rPr>
          <w:lang w:val="en-GB" w:eastAsia="zh-CN"/>
        </w:rPr>
        <w:t xml:space="preserve"> based on enhancement to Rel-16 SSSG switching</w:t>
      </w:r>
    </w:p>
    <w:p w14:paraId="3A017DBF" w14:textId="77777777" w:rsidR="005845C2" w:rsidRDefault="005845C2" w:rsidP="005845C2">
      <w:pPr>
        <w:pStyle w:val="ListParagraph"/>
        <w:numPr>
          <w:ilvl w:val="1"/>
          <w:numId w:val="41"/>
        </w:numPr>
      </w:pPr>
      <w:r>
        <w:rPr>
          <w:lang w:val="en-GB" w:eastAsia="zh-CN"/>
        </w:rPr>
        <w:t xml:space="preserve">e.g., </w:t>
      </w:r>
      <w:r w:rsidRPr="005D65AF">
        <w:t>a dormant search space set group</w:t>
      </w:r>
      <w:r>
        <w:t xml:space="preserve"> to emulate PDCCH skipping with </w:t>
      </w:r>
      <w:r w:rsidRPr="005D65AF">
        <w:t xml:space="preserve">search space </w:t>
      </w:r>
      <w:r>
        <w:t xml:space="preserve">set </w:t>
      </w:r>
      <w:r w:rsidRPr="005D65AF">
        <w:t>group switching</w:t>
      </w:r>
    </w:p>
    <w:p w14:paraId="6641D377" w14:textId="77777777" w:rsidR="005845C2" w:rsidRPr="001257EF" w:rsidRDefault="005845C2" w:rsidP="005845C2">
      <w:pPr>
        <w:pStyle w:val="ListParagraph"/>
        <w:numPr>
          <w:ilvl w:val="1"/>
          <w:numId w:val="41"/>
        </w:numPr>
        <w:rPr>
          <w:lang w:val="en-GB" w:eastAsia="zh-CN"/>
        </w:rPr>
      </w:pPr>
      <w:r>
        <w:rPr>
          <w:lang w:val="en-GB" w:eastAsia="zh-CN"/>
        </w:rPr>
        <w:t>modification of the Rel-16 SSSG switching, e.g., UE-specific DCI / format 2_6/ timer based indication of SSSG switching, details FFS.</w:t>
      </w:r>
    </w:p>
    <w:p w14:paraId="065A6D3A" w14:textId="77777777" w:rsidR="005845C2" w:rsidRPr="001257EF" w:rsidRDefault="005845C2" w:rsidP="005845C2">
      <w:pPr>
        <w:rPr>
          <w:b/>
          <w:lang w:val="en-GB" w:eastAsia="zh-CN"/>
        </w:rPr>
      </w:pPr>
    </w:p>
    <w:p w14:paraId="561CFA40" w14:textId="32CD2867" w:rsidR="005845C2" w:rsidRDefault="005845C2" w:rsidP="005845C2">
      <w:pPr>
        <w:tabs>
          <w:tab w:val="left" w:pos="3156"/>
        </w:tabs>
        <w:rPr>
          <w:sz w:val="22"/>
          <w:szCs w:val="22"/>
        </w:rPr>
      </w:pPr>
      <w:r w:rsidRPr="007056FB">
        <w:rPr>
          <w:sz w:val="22"/>
          <w:szCs w:val="22"/>
          <w:highlight w:val="yellow"/>
        </w:rPr>
        <w:t xml:space="preserve">Please kindly provide your views for on Option 1, 2 and 3. Comments on the </w:t>
      </w:r>
      <w:r w:rsidR="004651B0">
        <w:rPr>
          <w:sz w:val="22"/>
          <w:szCs w:val="22"/>
          <w:highlight w:val="yellow"/>
        </w:rPr>
        <w:t>suggestions</w:t>
      </w:r>
      <w:r w:rsidRPr="007056FB">
        <w:rPr>
          <w:sz w:val="22"/>
          <w:szCs w:val="22"/>
          <w:highlight w:val="yellow"/>
        </w:rPr>
        <w:t xml:space="preserve"> are also encouraged.</w:t>
      </w:r>
    </w:p>
    <w:tbl>
      <w:tblPr>
        <w:tblStyle w:val="TableGrid"/>
        <w:tblW w:w="0" w:type="auto"/>
        <w:tblLook w:val="04A0" w:firstRow="1" w:lastRow="0" w:firstColumn="1" w:lastColumn="0" w:noHBand="0" w:noVBand="1"/>
      </w:tblPr>
      <w:tblGrid>
        <w:gridCol w:w="1788"/>
        <w:gridCol w:w="2296"/>
        <w:gridCol w:w="5878"/>
      </w:tblGrid>
      <w:tr w:rsidR="005845C2" w:rsidRPr="007056FB" w14:paraId="0BDD9DC3" w14:textId="77777777" w:rsidTr="004651B0">
        <w:tc>
          <w:tcPr>
            <w:tcW w:w="1788" w:type="dxa"/>
          </w:tcPr>
          <w:p w14:paraId="30B93B39" w14:textId="77777777" w:rsidR="005845C2" w:rsidRPr="007056FB" w:rsidRDefault="005845C2" w:rsidP="005E33B5">
            <w:pPr>
              <w:tabs>
                <w:tab w:val="left" w:pos="3156"/>
              </w:tabs>
              <w:rPr>
                <w:b/>
                <w:sz w:val="22"/>
                <w:szCs w:val="22"/>
              </w:rPr>
            </w:pPr>
            <w:r w:rsidRPr="007056FB">
              <w:rPr>
                <w:b/>
                <w:sz w:val="22"/>
                <w:szCs w:val="22"/>
              </w:rPr>
              <w:t>Company name</w:t>
            </w:r>
          </w:p>
        </w:tc>
        <w:tc>
          <w:tcPr>
            <w:tcW w:w="2296" w:type="dxa"/>
          </w:tcPr>
          <w:p w14:paraId="4D21C89B" w14:textId="77777777" w:rsidR="005845C2" w:rsidRPr="007056FB" w:rsidRDefault="005845C2" w:rsidP="005E33B5">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2419C66A" w14:textId="77777777" w:rsidR="005845C2" w:rsidRPr="007056FB" w:rsidRDefault="005845C2" w:rsidP="005E33B5">
            <w:pPr>
              <w:tabs>
                <w:tab w:val="left" w:pos="3156"/>
              </w:tabs>
              <w:rPr>
                <w:b/>
                <w:sz w:val="22"/>
                <w:szCs w:val="22"/>
              </w:rPr>
            </w:pPr>
            <w:r w:rsidRPr="007056FB">
              <w:rPr>
                <w:b/>
                <w:sz w:val="22"/>
                <w:szCs w:val="22"/>
              </w:rPr>
              <w:t>Comment(s) (including suggestions on the observations)</w:t>
            </w:r>
          </w:p>
        </w:tc>
      </w:tr>
      <w:tr w:rsidR="005845C2" w14:paraId="75E8DA5D" w14:textId="77777777" w:rsidTr="004651B0">
        <w:tc>
          <w:tcPr>
            <w:tcW w:w="1788" w:type="dxa"/>
          </w:tcPr>
          <w:p w14:paraId="4FF9FFBB" w14:textId="04A4731D" w:rsidR="005845C2" w:rsidRDefault="005E33B5" w:rsidP="005E33B5">
            <w:pPr>
              <w:tabs>
                <w:tab w:val="left" w:pos="3156"/>
              </w:tabs>
              <w:rPr>
                <w:sz w:val="22"/>
                <w:szCs w:val="22"/>
              </w:rPr>
            </w:pPr>
            <w:r>
              <w:rPr>
                <w:sz w:val="22"/>
                <w:szCs w:val="22"/>
              </w:rPr>
              <w:t xml:space="preserve">CATT </w:t>
            </w:r>
          </w:p>
        </w:tc>
        <w:tc>
          <w:tcPr>
            <w:tcW w:w="2296" w:type="dxa"/>
          </w:tcPr>
          <w:p w14:paraId="44D4841F" w14:textId="0BEFD5F7" w:rsidR="005845C2" w:rsidRDefault="005E33B5" w:rsidP="005E33B5">
            <w:pPr>
              <w:tabs>
                <w:tab w:val="left" w:pos="3156"/>
              </w:tabs>
              <w:rPr>
                <w:sz w:val="22"/>
                <w:szCs w:val="22"/>
              </w:rPr>
            </w:pPr>
            <w:r>
              <w:rPr>
                <w:sz w:val="22"/>
                <w:szCs w:val="22"/>
              </w:rPr>
              <w:t>Option 2</w:t>
            </w:r>
          </w:p>
        </w:tc>
        <w:tc>
          <w:tcPr>
            <w:tcW w:w="5878" w:type="dxa"/>
          </w:tcPr>
          <w:p w14:paraId="27DD7547" w14:textId="5E26399B" w:rsidR="005845C2" w:rsidRDefault="005E33B5" w:rsidP="005E33B5">
            <w:pPr>
              <w:tabs>
                <w:tab w:val="left" w:pos="3156"/>
              </w:tabs>
              <w:rPr>
                <w:sz w:val="22"/>
                <w:szCs w:val="22"/>
              </w:rPr>
            </w:pPr>
            <w:r>
              <w:rPr>
                <w:sz w:val="22"/>
                <w:szCs w:val="22"/>
              </w:rPr>
              <w:t xml:space="preserve">PDCCH skipping with both scheduling and non-scheduling DCI.  SSSG framework has the transition delay during the switch, which is additional UE power consumption </w:t>
            </w:r>
          </w:p>
        </w:tc>
      </w:tr>
      <w:tr w:rsidR="004651B0" w14:paraId="241F6B8E" w14:textId="77777777" w:rsidTr="004651B0">
        <w:tc>
          <w:tcPr>
            <w:tcW w:w="1788" w:type="dxa"/>
          </w:tcPr>
          <w:p w14:paraId="4CAFF156" w14:textId="77777777" w:rsidR="004651B0" w:rsidRDefault="004651B0" w:rsidP="005E33B5">
            <w:pPr>
              <w:tabs>
                <w:tab w:val="left" w:pos="3156"/>
              </w:tabs>
              <w:rPr>
                <w:sz w:val="22"/>
                <w:szCs w:val="22"/>
              </w:rPr>
            </w:pPr>
          </w:p>
        </w:tc>
        <w:tc>
          <w:tcPr>
            <w:tcW w:w="2296" w:type="dxa"/>
          </w:tcPr>
          <w:p w14:paraId="14CA4D62" w14:textId="77777777" w:rsidR="004651B0" w:rsidRDefault="004651B0" w:rsidP="005E33B5">
            <w:pPr>
              <w:tabs>
                <w:tab w:val="left" w:pos="3156"/>
              </w:tabs>
              <w:rPr>
                <w:sz w:val="22"/>
                <w:szCs w:val="22"/>
              </w:rPr>
            </w:pPr>
          </w:p>
        </w:tc>
        <w:tc>
          <w:tcPr>
            <w:tcW w:w="5878" w:type="dxa"/>
          </w:tcPr>
          <w:p w14:paraId="3007539D" w14:textId="77777777" w:rsidR="004651B0" w:rsidRDefault="004651B0" w:rsidP="005E33B5">
            <w:pPr>
              <w:tabs>
                <w:tab w:val="left" w:pos="3156"/>
              </w:tabs>
              <w:rPr>
                <w:sz w:val="22"/>
                <w:szCs w:val="22"/>
              </w:rPr>
            </w:pPr>
          </w:p>
        </w:tc>
      </w:tr>
    </w:tbl>
    <w:p w14:paraId="3C648E3B" w14:textId="77777777" w:rsidR="005845C2" w:rsidRPr="005845C2" w:rsidRDefault="005845C2" w:rsidP="00575A78">
      <w:pPr>
        <w:rPr>
          <w:b/>
          <w:lang w:eastAsia="zh-CN"/>
        </w:rPr>
      </w:pPr>
    </w:p>
    <w:p w14:paraId="5BD1DEBA" w14:textId="77777777" w:rsidR="005845C2" w:rsidRPr="0041477A" w:rsidRDefault="005845C2" w:rsidP="00575A78">
      <w:pPr>
        <w:rPr>
          <w:b/>
          <w:lang w:eastAsia="zh-CN"/>
        </w:rPr>
      </w:pPr>
    </w:p>
    <w:p w14:paraId="2D43CBF4" w14:textId="067B5817" w:rsidR="004875C2" w:rsidRDefault="006E5CDD" w:rsidP="00705807">
      <w:pPr>
        <w:pStyle w:val="Heading2"/>
        <w:numPr>
          <w:ilvl w:val="0"/>
          <w:numId w:val="0"/>
        </w:numPr>
        <w:ind w:left="576" w:hanging="576"/>
        <w:rPr>
          <w:lang w:eastAsia="zh-CN"/>
        </w:rPr>
      </w:pPr>
      <w:r>
        <w:rPr>
          <w:lang w:eastAsia="zh-CN"/>
        </w:rPr>
        <w:lastRenderedPageBreak/>
        <w:t xml:space="preserve">Issue </w:t>
      </w:r>
      <w:r w:rsidR="004F17A7">
        <w:rPr>
          <w:lang w:eastAsia="zh-CN"/>
        </w:rPr>
        <w:t>2</w:t>
      </w:r>
      <w:r>
        <w:rPr>
          <w:lang w:eastAsia="zh-CN"/>
        </w:rPr>
        <w:t xml:space="preserve">: </w:t>
      </w:r>
      <w:r w:rsidR="00AA6B04">
        <w:rPr>
          <w:lang w:eastAsia="zh-CN"/>
        </w:rPr>
        <w:t>M</w:t>
      </w:r>
      <w:r w:rsidR="00D25F97">
        <w:rPr>
          <w:lang w:eastAsia="zh-CN"/>
        </w:rPr>
        <w:t>ore n</w:t>
      </w:r>
      <w:r w:rsidR="004875C2" w:rsidRPr="004875C2">
        <w:rPr>
          <w:lang w:eastAsia="zh-CN"/>
        </w:rPr>
        <w:t>umber of SSSG</w:t>
      </w:r>
      <w:r w:rsidR="004875C2" w:rsidRPr="004875C2">
        <w:rPr>
          <w:rFonts w:hint="eastAsia"/>
          <w:lang w:eastAsia="zh-CN"/>
        </w:rPr>
        <w:t>s</w:t>
      </w:r>
    </w:p>
    <w:p w14:paraId="7D91FAC8" w14:textId="163665AB" w:rsidR="008E0891" w:rsidRPr="008E0891" w:rsidRDefault="00D25F97" w:rsidP="006E5CDD">
      <w:pPr>
        <w:rPr>
          <w:lang w:val="en-GB"/>
        </w:rPr>
      </w:pPr>
      <w:r>
        <w:rPr>
          <w:lang w:val="en-GB" w:eastAsia="zh-CN"/>
        </w:rPr>
        <w:t>S</w:t>
      </w:r>
      <w:r>
        <w:rPr>
          <w:rFonts w:hint="eastAsia"/>
          <w:lang w:val="en-GB" w:eastAsia="zh-CN"/>
        </w:rPr>
        <w:t>ome</w:t>
      </w:r>
      <w:r>
        <w:rPr>
          <w:lang w:val="en-GB" w:eastAsia="zh-CN"/>
        </w:rPr>
        <w:t xml:space="preserve"> </w:t>
      </w:r>
      <w:r w:rsidR="008E0891" w:rsidRPr="008E0891">
        <w:rPr>
          <w:lang w:val="en-GB"/>
        </w:rPr>
        <w:t>companies pointed out to consider more than 2 SSSG for the following reasons,</w:t>
      </w:r>
      <w:r w:rsidR="008126C0">
        <w:rPr>
          <w:lang w:val="en-GB"/>
        </w:rPr>
        <w:t xml:space="preserve"> [</w:t>
      </w:r>
      <w:r w:rsidR="008126C0" w:rsidRPr="006E5CDD">
        <w:rPr>
          <w:lang w:val="en-GB"/>
        </w:rPr>
        <w:t>Supported by Samsung, Ericsson, Nokia</w:t>
      </w:r>
      <w:r w:rsidR="008126C0">
        <w:rPr>
          <w:lang w:val="en-GB"/>
        </w:rPr>
        <w:t>, Qualcomm</w:t>
      </w:r>
      <w:r>
        <w:rPr>
          <w:lang w:val="en-GB"/>
        </w:rPr>
        <w:t>, viv</w:t>
      </w:r>
      <w:r w:rsidR="00AA6B04">
        <w:rPr>
          <w:lang w:val="en-GB"/>
        </w:rPr>
        <w:t>o</w:t>
      </w:r>
      <w:r w:rsidR="008126C0">
        <w:rPr>
          <w:lang w:val="en-GB"/>
        </w:rPr>
        <w:t>]</w:t>
      </w:r>
    </w:p>
    <w:p w14:paraId="05DC3533" w14:textId="15746C19" w:rsidR="008E0891" w:rsidRPr="008E0891" w:rsidRDefault="008E0891" w:rsidP="00C60F5F">
      <w:pPr>
        <w:pStyle w:val="ListParagraph"/>
        <w:numPr>
          <w:ilvl w:val="0"/>
          <w:numId w:val="44"/>
        </w:numPr>
        <w:rPr>
          <w:b/>
          <w:u w:val="single"/>
          <w:lang w:val="en-GB"/>
        </w:rPr>
      </w:pPr>
      <w:r>
        <w:t>More search space set groups can be considered to provide adaptation in multiple dimensions other than time domain, i.e. PDCCH skipping. [samsung][vivo]</w:t>
      </w:r>
    </w:p>
    <w:p w14:paraId="2E63A711" w14:textId="30C4EAC9" w:rsidR="008E0891" w:rsidRPr="002A1E9B" w:rsidRDefault="002A1E9B" w:rsidP="00C60F5F">
      <w:pPr>
        <w:pStyle w:val="ListParagraph"/>
        <w:numPr>
          <w:ilvl w:val="0"/>
          <w:numId w:val="44"/>
        </w:numPr>
        <w:rPr>
          <w:b/>
          <w:u w:val="single"/>
          <w:lang w:val="en-GB"/>
        </w:rPr>
      </w:pPr>
      <w:r>
        <w:rPr>
          <w:lang w:val="en-GB" w:eastAsia="ja-JP"/>
        </w:rPr>
        <w:t>indication on another cell e.g. by reusing Rel16  SCell dormancy indication, wherein PCell DCI format controls the SSSG switching functionality for multiple groups of cells. [Ericsson]</w:t>
      </w:r>
    </w:p>
    <w:p w14:paraId="0D6FF46B" w14:textId="62F82EB7" w:rsidR="002A1E9B" w:rsidRPr="002A1E9B" w:rsidRDefault="002A1E9B" w:rsidP="00C60F5F">
      <w:pPr>
        <w:pStyle w:val="ListParagraph"/>
        <w:numPr>
          <w:ilvl w:val="0"/>
          <w:numId w:val="44"/>
        </w:numPr>
        <w:rPr>
          <w:b/>
          <w:u w:val="single"/>
          <w:lang w:val="en-GB"/>
        </w:rPr>
      </w:pPr>
      <w:r w:rsidRPr="002A1E9B">
        <w:rPr>
          <w:lang w:val="en-GB"/>
        </w:rPr>
        <w:t>to extend the number of possible SS set groups from 2 to e.g. 3. This could facilitate further adaptation to the traffic for example by enabling gradual relaxation of the PDCCH monitoring.</w:t>
      </w:r>
      <w:r w:rsidR="008126C0">
        <w:rPr>
          <w:lang w:val="en-GB"/>
        </w:rPr>
        <w:t xml:space="preserve"> [Nokia]</w:t>
      </w:r>
    </w:p>
    <w:p w14:paraId="28CB85E5" w14:textId="6427054B" w:rsidR="002A1E9B" w:rsidRPr="008126C0" w:rsidRDefault="008126C0" w:rsidP="00C60F5F">
      <w:pPr>
        <w:pStyle w:val="ListParagraph"/>
        <w:numPr>
          <w:ilvl w:val="0"/>
          <w:numId w:val="44"/>
        </w:numPr>
        <w:rPr>
          <w:b/>
          <w:u w:val="single"/>
          <w:lang w:val="en-GB"/>
        </w:rPr>
      </w:pPr>
      <w:r>
        <w:rPr>
          <w:lang w:val="en-GB"/>
        </w:rPr>
        <w:t xml:space="preserve">more SS set groups are supported e.g. 3, that whether common ‘inactivty’ timer is used for the adaptation or whether it can be separately configured for groups </w:t>
      </w:r>
      <w:r w:rsidRPr="00AB0094">
        <w:rPr>
          <w:i/>
          <w:iCs/>
          <w:lang w:val="en-GB"/>
        </w:rPr>
        <w:t>N</w:t>
      </w:r>
      <w:r>
        <w:rPr>
          <w:lang w:val="en-GB"/>
        </w:rPr>
        <w:t xml:space="preserve">, </w:t>
      </w:r>
      <w:r w:rsidRPr="00AB0094">
        <w:rPr>
          <w:i/>
          <w:iCs/>
          <w:lang w:val="en-GB"/>
        </w:rPr>
        <w:t>N</w:t>
      </w:r>
      <w:r>
        <w:rPr>
          <w:lang w:val="en-GB"/>
        </w:rPr>
        <w:t>&gt;0.[Nokia]</w:t>
      </w:r>
    </w:p>
    <w:p w14:paraId="5C2C853A" w14:textId="03AD0BA7" w:rsidR="008126C0" w:rsidRPr="002A1E9B" w:rsidRDefault="008126C0" w:rsidP="00C60F5F">
      <w:pPr>
        <w:pStyle w:val="ListParagraph"/>
        <w:numPr>
          <w:ilvl w:val="0"/>
          <w:numId w:val="44"/>
        </w:numPr>
        <w:rPr>
          <w:b/>
          <w:u w:val="single"/>
          <w:lang w:val="en-GB"/>
        </w:rPr>
      </w:pPr>
      <w:r>
        <w:t>To emulate PDCCH skipping with search space group switching, a dormant search space set group can be introduced, e.g., as group 2. [Qualcomm]</w:t>
      </w:r>
    </w:p>
    <w:p w14:paraId="6C607B68" w14:textId="77777777" w:rsidR="00D04927" w:rsidRDefault="00D04927" w:rsidP="002A1E9B">
      <w:pPr>
        <w:rPr>
          <w:lang w:val="en-GB" w:eastAsia="zh-CN"/>
        </w:rPr>
      </w:pPr>
    </w:p>
    <w:p w14:paraId="5287562E" w14:textId="5AA75396" w:rsidR="008126C0" w:rsidRDefault="00D04927" w:rsidP="002A1E9B">
      <w:pPr>
        <w:rPr>
          <w:lang w:val="en-GB" w:eastAsia="zh-CN"/>
        </w:rPr>
      </w:pPr>
      <w:r>
        <w:rPr>
          <w:rFonts w:hint="eastAsia"/>
          <w:lang w:val="en-GB" w:eastAsia="zh-CN"/>
        </w:rPr>
        <w:t>One</w:t>
      </w:r>
      <w:r>
        <w:rPr>
          <w:lang w:val="en-GB" w:eastAsia="zh-CN"/>
        </w:rPr>
        <w:t xml:space="preserve"> example from [Qualcomm] is as follows,</w:t>
      </w:r>
    </w:p>
    <w:p w14:paraId="35662707" w14:textId="77777777" w:rsidR="00D04927" w:rsidRDefault="00D04927" w:rsidP="00D04927">
      <w:pPr>
        <w:pStyle w:val="Caption"/>
        <w:jc w:val="center"/>
      </w:pPr>
      <w:r>
        <w:object w:dxaOrig="4711" w:dyaOrig="3751" w14:anchorId="3EF76EE5">
          <v:shape id="_x0000_i1026" type="#_x0000_t75" style="width:235.55pt;height:187.7pt" o:ole="">
            <v:imagedata r:id="rId23" o:title=""/>
          </v:shape>
          <o:OLEObject Type="Embed" ProgID="Visio.Drawing.15" ShapeID="_x0000_i1026" DrawAspect="Content" ObjectID="_1673127811" r:id="rId24"/>
        </w:object>
      </w:r>
    </w:p>
    <w:p w14:paraId="2AF3F73C" w14:textId="77777777" w:rsidR="00D04927" w:rsidRPr="00EE3B1E" w:rsidRDefault="00D04927" w:rsidP="00D04927">
      <w:pPr>
        <w:pStyle w:val="Caption"/>
        <w:jc w:val="center"/>
      </w:pPr>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t>: Unified design of DCI-based power saving: switching among SS set groups.</w:t>
      </w:r>
    </w:p>
    <w:p w14:paraId="382ABD27" w14:textId="77777777" w:rsidR="00D04927" w:rsidRDefault="00D04927" w:rsidP="002A1E9B">
      <w:pPr>
        <w:rPr>
          <w:lang w:val="en-GB"/>
        </w:rPr>
      </w:pPr>
    </w:p>
    <w:p w14:paraId="0D1CEA31" w14:textId="50E60433" w:rsidR="002A1E9B" w:rsidRPr="008126C0" w:rsidRDefault="008126C0" w:rsidP="002A1E9B">
      <w:pPr>
        <w:rPr>
          <w:lang w:val="en-GB"/>
        </w:rPr>
      </w:pPr>
      <w:r w:rsidRPr="008126C0">
        <w:rPr>
          <w:rFonts w:hint="eastAsia"/>
          <w:lang w:val="en-GB"/>
        </w:rPr>
        <w:t>Some companies thinks it is not needed</w:t>
      </w:r>
      <w:r>
        <w:rPr>
          <w:lang w:val="en-GB"/>
        </w:rPr>
        <w:t>, [Supported by MTK]</w:t>
      </w:r>
    </w:p>
    <w:p w14:paraId="6397CE4B" w14:textId="6BF7BFAE" w:rsidR="008126C0" w:rsidRPr="008126C0" w:rsidRDefault="008126C0" w:rsidP="008126C0">
      <w:pPr>
        <w:pStyle w:val="Caption"/>
        <w:rPr>
          <w:b w:val="0"/>
          <w:sz w:val="22"/>
        </w:rPr>
      </w:pPr>
      <w:bookmarkStart w:id="10" w:name="_Ref61016893"/>
      <w:bookmarkStart w:id="11" w:name="_Ref61377485"/>
      <w:bookmarkStart w:id="12" w:name="_Ref61785562"/>
      <w:bookmarkStart w:id="13" w:name="_Ref61896313"/>
      <w:r w:rsidRPr="008126C0">
        <w:rPr>
          <w:b w:val="0"/>
          <w:sz w:val="22"/>
        </w:rPr>
        <w:t xml:space="preserve">Observation </w:t>
      </w:r>
      <w:r w:rsidRPr="008126C0">
        <w:rPr>
          <w:b w:val="0"/>
          <w:sz w:val="22"/>
        </w:rPr>
        <w:fldChar w:fldCharType="begin"/>
      </w:r>
      <w:r w:rsidRPr="008126C0">
        <w:rPr>
          <w:b w:val="0"/>
          <w:sz w:val="22"/>
        </w:rPr>
        <w:instrText xml:space="preserve"> SEQ Observation \* ARABIC </w:instrText>
      </w:r>
      <w:r w:rsidRPr="008126C0">
        <w:rPr>
          <w:b w:val="0"/>
          <w:sz w:val="22"/>
        </w:rPr>
        <w:fldChar w:fldCharType="separate"/>
      </w:r>
      <w:r w:rsidRPr="008126C0">
        <w:rPr>
          <w:b w:val="0"/>
          <w:noProof/>
          <w:sz w:val="22"/>
        </w:rPr>
        <w:t>2</w:t>
      </w:r>
      <w:r w:rsidRPr="008126C0">
        <w:rPr>
          <w:b w:val="0"/>
          <w:sz w:val="22"/>
        </w:rPr>
        <w:fldChar w:fldCharType="end"/>
      </w:r>
      <w:r w:rsidRPr="008126C0">
        <w:rPr>
          <w:b w:val="0"/>
          <w:sz w:val="22"/>
        </w:rPr>
        <w:t>: 2</w:t>
      </w:r>
      <w:r w:rsidRPr="008126C0">
        <w:rPr>
          <w:b w:val="0"/>
          <w:sz w:val="22"/>
          <w:vertAlign w:val="superscript"/>
        </w:rPr>
        <w:t>nd</w:t>
      </w:r>
      <w:r w:rsidRPr="008126C0">
        <w:rPr>
          <w:b w:val="0"/>
          <w:sz w:val="22"/>
        </w:rPr>
        <w:t xml:space="preserve"> PDCCH skip duration provides limited additional power saving gain</w:t>
      </w:r>
      <w:bookmarkEnd w:id="10"/>
      <w:r w:rsidRPr="008126C0">
        <w:rPr>
          <w:b w:val="0"/>
          <w:sz w:val="22"/>
        </w:rPr>
        <w:t>. The power saving gain can even reduce because of extra delay to data scheduling.</w:t>
      </w:r>
      <w:bookmarkEnd w:id="11"/>
      <w:r w:rsidRPr="008126C0">
        <w:rPr>
          <w:b w:val="0"/>
          <w:sz w:val="22"/>
        </w:rPr>
        <w:t xml:space="preserve"> It suffices to consider PDCCH skipping with one skip duration for Rel-17</w:t>
      </w:r>
      <w:bookmarkEnd w:id="12"/>
      <w:r w:rsidRPr="008126C0">
        <w:rPr>
          <w:b w:val="0"/>
          <w:sz w:val="22"/>
        </w:rPr>
        <w:t>.</w:t>
      </w:r>
      <w:bookmarkEnd w:id="13"/>
      <w:r w:rsidRPr="008126C0">
        <w:rPr>
          <w:b w:val="0"/>
          <w:sz w:val="22"/>
        </w:rPr>
        <w:t xml:space="preserve"> [MediaTek]</w:t>
      </w:r>
    </w:p>
    <w:p w14:paraId="593CA6B7" w14:textId="77777777" w:rsidR="005444C9" w:rsidRDefault="005444C9" w:rsidP="005444C9">
      <w:pPr>
        <w:rPr>
          <w:b/>
          <w:lang w:val="en-GB" w:eastAsia="zh-CN"/>
        </w:rPr>
      </w:pPr>
    </w:p>
    <w:p w14:paraId="06D49F56" w14:textId="125D7EC2" w:rsidR="005444C9" w:rsidRPr="005444C9" w:rsidRDefault="005444C9" w:rsidP="005444C9">
      <w:pPr>
        <w:rPr>
          <w:lang w:val="en-GB" w:eastAsia="zh-CN"/>
        </w:rPr>
      </w:pPr>
      <w:r w:rsidRPr="005444C9">
        <w:rPr>
          <w:lang w:val="en-GB" w:eastAsia="zh-CN"/>
        </w:rPr>
        <w:t xml:space="preserve">Considering vast support of </w:t>
      </w:r>
      <w:r>
        <w:rPr>
          <w:lang w:val="en-GB" w:eastAsia="zh-CN"/>
        </w:rPr>
        <w:t>both PDCCH skipping and SSSG switching, a unified design can be considered,</w:t>
      </w:r>
    </w:p>
    <w:p w14:paraId="2D182288" w14:textId="226D615B" w:rsidR="005444C9" w:rsidRDefault="005444C9" w:rsidP="005444C9">
      <w:pPr>
        <w:rPr>
          <w:b/>
          <w:lang w:val="en-GB" w:eastAsia="zh-CN"/>
        </w:rPr>
      </w:pPr>
      <w:r>
        <w:rPr>
          <w:b/>
          <w:lang w:val="en-GB" w:eastAsia="zh-CN"/>
        </w:rPr>
        <w:t xml:space="preserve">Initial </w:t>
      </w:r>
      <w:r w:rsidRPr="00521A89">
        <w:rPr>
          <w:b/>
          <w:lang w:val="en-GB" w:eastAsia="zh-CN"/>
        </w:rPr>
        <w:t xml:space="preserve">Proposal </w:t>
      </w:r>
      <w:r>
        <w:rPr>
          <w:b/>
          <w:lang w:val="en-GB" w:eastAsia="zh-CN"/>
        </w:rPr>
        <w:t>(issue 4)</w:t>
      </w:r>
    </w:p>
    <w:p w14:paraId="44D2C641" w14:textId="14E875B7" w:rsidR="009415D3" w:rsidRDefault="009415D3" w:rsidP="00C60F5F">
      <w:pPr>
        <w:pStyle w:val="ListParagraph"/>
        <w:numPr>
          <w:ilvl w:val="0"/>
          <w:numId w:val="45"/>
        </w:numPr>
        <w:rPr>
          <w:rFonts w:ascii="Times New Roman" w:hAnsi="Times New Roman"/>
          <w:b/>
          <w:sz w:val="20"/>
          <w:szCs w:val="20"/>
          <w:lang w:eastAsia="zh-CN"/>
        </w:rPr>
      </w:pPr>
      <w:r w:rsidRPr="009415D3">
        <w:rPr>
          <w:rFonts w:ascii="Times New Roman" w:hAnsi="Times New Roman"/>
          <w:b/>
          <w:sz w:val="20"/>
          <w:szCs w:val="20"/>
          <w:lang w:eastAsia="zh-CN"/>
        </w:rPr>
        <w:t xml:space="preserve">Rel-17 supports </w:t>
      </w:r>
      <w:r>
        <w:rPr>
          <w:rFonts w:ascii="Times New Roman" w:hAnsi="Times New Roman"/>
          <w:b/>
          <w:sz w:val="20"/>
          <w:szCs w:val="20"/>
          <w:lang w:eastAsia="zh-CN"/>
        </w:rPr>
        <w:t>2</w:t>
      </w:r>
      <w:r w:rsidRPr="009415D3">
        <w:rPr>
          <w:rFonts w:ascii="Times New Roman" w:hAnsi="Times New Roman"/>
          <w:b/>
          <w:sz w:val="20"/>
          <w:szCs w:val="20"/>
          <w:lang w:eastAsia="zh-CN"/>
        </w:rPr>
        <w:t xml:space="preserve"> SSSGs</w:t>
      </w:r>
      <w:r>
        <w:rPr>
          <w:rFonts w:ascii="Times New Roman" w:hAnsi="Times New Roman"/>
          <w:b/>
          <w:sz w:val="20"/>
          <w:szCs w:val="20"/>
          <w:lang w:eastAsia="zh-CN"/>
        </w:rPr>
        <w:t xml:space="preserve"> with PDCCH monitoring for an active BWP</w:t>
      </w:r>
      <w:r w:rsidRPr="009415D3">
        <w:rPr>
          <w:rFonts w:ascii="Times New Roman" w:hAnsi="Times New Roman"/>
          <w:b/>
          <w:sz w:val="20"/>
          <w:szCs w:val="20"/>
          <w:lang w:eastAsia="zh-CN"/>
        </w:rPr>
        <w:t>,</w:t>
      </w:r>
    </w:p>
    <w:p w14:paraId="10077FC5" w14:textId="6DB26E9C" w:rsidR="009415D3" w:rsidRDefault="00970588" w:rsidP="00C60F5F">
      <w:pPr>
        <w:pStyle w:val="ListParagraph"/>
        <w:numPr>
          <w:ilvl w:val="0"/>
          <w:numId w:val="45"/>
        </w:numPr>
        <w:rPr>
          <w:rFonts w:ascii="Times New Roman" w:hAnsi="Times New Roman"/>
          <w:b/>
          <w:sz w:val="20"/>
          <w:szCs w:val="20"/>
          <w:lang w:eastAsia="zh-CN"/>
        </w:rPr>
      </w:pPr>
      <w:r>
        <w:rPr>
          <w:rFonts w:ascii="Times New Roman" w:hAnsi="Times New Roman"/>
          <w:b/>
          <w:sz w:val="20"/>
          <w:szCs w:val="20"/>
          <w:lang w:eastAsia="zh-CN"/>
        </w:rPr>
        <w:t>A ‘</w:t>
      </w:r>
      <w:r w:rsidR="009415D3" w:rsidRPr="009415D3">
        <w:rPr>
          <w:rFonts w:ascii="Times New Roman" w:hAnsi="Times New Roman"/>
          <w:b/>
          <w:sz w:val="20"/>
          <w:szCs w:val="20"/>
          <w:lang w:eastAsia="zh-CN"/>
        </w:rPr>
        <w:t>Skipping’</w:t>
      </w:r>
      <w:r w:rsidR="009415D3" w:rsidRPr="009415D3">
        <w:rPr>
          <w:rFonts w:ascii="Times New Roman" w:hAnsi="Times New Roman"/>
          <w:b/>
          <w:sz w:val="20"/>
          <w:szCs w:val="20"/>
        </w:rPr>
        <w:t xml:space="preserve"> </w:t>
      </w:r>
      <w:r w:rsidR="009415D3" w:rsidRPr="009415D3">
        <w:rPr>
          <w:rFonts w:ascii="Times New Roman" w:hAnsi="Times New Roman"/>
          <w:b/>
          <w:sz w:val="20"/>
          <w:szCs w:val="20"/>
          <w:lang w:eastAsia="zh-CN"/>
        </w:rPr>
        <w:t>SSSG is supported for Rel-17 search spacing set group switching</w:t>
      </w:r>
      <w:r w:rsidR="006E56FB">
        <w:rPr>
          <w:rFonts w:ascii="Times New Roman" w:hAnsi="Times New Roman"/>
          <w:b/>
          <w:sz w:val="20"/>
          <w:szCs w:val="20"/>
          <w:lang w:eastAsia="zh-CN"/>
        </w:rPr>
        <w:t xml:space="preserve"> and</w:t>
      </w:r>
      <w:r>
        <w:rPr>
          <w:rFonts w:ascii="Times New Roman" w:hAnsi="Times New Roman"/>
          <w:b/>
          <w:sz w:val="20"/>
          <w:szCs w:val="20"/>
          <w:lang w:eastAsia="zh-CN"/>
        </w:rPr>
        <w:t xml:space="preserve"> when it</w:t>
      </w:r>
      <w:r w:rsidR="006E56FB">
        <w:rPr>
          <w:rFonts w:ascii="Times New Roman" w:hAnsi="Times New Roman"/>
          <w:b/>
          <w:sz w:val="20"/>
          <w:szCs w:val="20"/>
          <w:lang w:eastAsia="zh-CN"/>
        </w:rPr>
        <w:t xml:space="preserve"> is configured on an active BWP</w:t>
      </w:r>
      <w:r w:rsidR="009415D3">
        <w:rPr>
          <w:rFonts w:ascii="Times New Roman" w:eastAsiaTheme="minorEastAsia" w:hAnsi="Times New Roman" w:hint="eastAsia"/>
          <w:b/>
          <w:sz w:val="20"/>
          <w:szCs w:val="20"/>
          <w:lang w:eastAsia="zh-CN"/>
        </w:rPr>
        <w:t>,</w:t>
      </w:r>
      <w:r w:rsidR="009415D3">
        <w:rPr>
          <w:rFonts w:ascii="Times New Roman" w:hAnsi="Times New Roman"/>
          <w:b/>
          <w:sz w:val="20"/>
          <w:szCs w:val="20"/>
          <w:lang w:eastAsia="zh-CN"/>
        </w:rPr>
        <w:t xml:space="preserve"> 3</w:t>
      </w:r>
      <w:r w:rsidR="009415D3" w:rsidRPr="009415D3">
        <w:rPr>
          <w:rFonts w:ascii="Times New Roman" w:hAnsi="Times New Roman"/>
          <w:b/>
          <w:sz w:val="20"/>
          <w:szCs w:val="20"/>
          <w:lang w:eastAsia="zh-CN"/>
        </w:rPr>
        <w:t xml:space="preserve"> SSSGs</w:t>
      </w:r>
      <w:r w:rsidR="009415D3">
        <w:rPr>
          <w:rFonts w:ascii="Times New Roman" w:hAnsi="Times New Roman"/>
          <w:b/>
          <w:sz w:val="20"/>
          <w:szCs w:val="20"/>
          <w:lang w:eastAsia="zh-CN"/>
        </w:rPr>
        <w:t xml:space="preserve"> </w:t>
      </w:r>
      <w:r w:rsidR="006E56FB">
        <w:rPr>
          <w:rFonts w:ascii="Times New Roman" w:hAnsi="Times New Roman"/>
          <w:b/>
          <w:sz w:val="20"/>
          <w:szCs w:val="20"/>
          <w:lang w:eastAsia="zh-CN"/>
        </w:rPr>
        <w:t>is supported for the active BWP</w:t>
      </w:r>
    </w:p>
    <w:p w14:paraId="2809BC60" w14:textId="77777777" w:rsidR="006E56FB" w:rsidRPr="009415D3" w:rsidRDefault="006E56FB" w:rsidP="00C60F5F">
      <w:pPr>
        <w:pStyle w:val="ListParagraph"/>
        <w:numPr>
          <w:ilvl w:val="1"/>
          <w:numId w:val="46"/>
        </w:numPr>
        <w:rPr>
          <w:rFonts w:ascii="Times New Roman" w:hAnsi="Times New Roman"/>
          <w:b/>
          <w:sz w:val="20"/>
          <w:szCs w:val="20"/>
          <w:lang w:eastAsia="zh-CN"/>
        </w:rPr>
      </w:pPr>
      <w:r w:rsidRPr="009415D3">
        <w:rPr>
          <w:rFonts w:ascii="Times New Roman" w:hAnsi="Times New Roman"/>
          <w:b/>
          <w:sz w:val="20"/>
          <w:szCs w:val="20"/>
          <w:lang w:eastAsia="zh-CN"/>
        </w:rPr>
        <w:t>UE does not monitoring PDCCH on ‘Skipping’</w:t>
      </w:r>
      <w:r w:rsidRPr="009415D3">
        <w:rPr>
          <w:rFonts w:ascii="Times New Roman" w:hAnsi="Times New Roman"/>
          <w:b/>
          <w:sz w:val="20"/>
          <w:szCs w:val="20"/>
        </w:rPr>
        <w:t xml:space="preserve"> </w:t>
      </w:r>
      <w:r w:rsidRPr="009415D3">
        <w:rPr>
          <w:rFonts w:ascii="Times New Roman" w:hAnsi="Times New Roman"/>
          <w:b/>
          <w:sz w:val="20"/>
          <w:szCs w:val="20"/>
          <w:lang w:eastAsia="zh-CN"/>
        </w:rPr>
        <w:t>SSSG,</w:t>
      </w:r>
    </w:p>
    <w:p w14:paraId="188C7323" w14:textId="26E8E8FB" w:rsidR="006E56FB" w:rsidRPr="009415D3" w:rsidRDefault="006E56FB" w:rsidP="00C60F5F">
      <w:pPr>
        <w:pStyle w:val="ListParagraph"/>
        <w:numPr>
          <w:ilvl w:val="2"/>
          <w:numId w:val="47"/>
        </w:numPr>
        <w:rPr>
          <w:rFonts w:ascii="Times New Roman" w:hAnsi="Times New Roman"/>
          <w:b/>
          <w:sz w:val="20"/>
          <w:szCs w:val="20"/>
          <w:lang w:eastAsia="zh-CN"/>
        </w:rPr>
      </w:pPr>
      <w:r>
        <w:rPr>
          <w:rFonts w:ascii="Times New Roman" w:eastAsiaTheme="minorEastAsia" w:hAnsi="Times New Roman"/>
          <w:b/>
          <w:sz w:val="20"/>
          <w:szCs w:val="20"/>
          <w:lang w:eastAsia="zh-CN"/>
        </w:rPr>
        <w:lastRenderedPageBreak/>
        <w:t>FFS</w:t>
      </w:r>
      <w:r w:rsidR="00970588">
        <w:rPr>
          <w:rFonts w:ascii="Times New Roman" w:eastAsiaTheme="minorEastAsia" w:hAnsi="Times New Roman"/>
          <w:b/>
          <w:sz w:val="20"/>
          <w:szCs w:val="20"/>
          <w:lang w:eastAsia="zh-CN"/>
        </w:rPr>
        <w:t xml:space="preserve"> details, e.g., skipping others</w:t>
      </w:r>
    </w:p>
    <w:p w14:paraId="5F29CB66" w14:textId="3E000B41" w:rsidR="006E56FB" w:rsidRPr="009415D3" w:rsidRDefault="006E56FB" w:rsidP="00C60F5F">
      <w:pPr>
        <w:pStyle w:val="ListParagraph"/>
        <w:numPr>
          <w:ilvl w:val="1"/>
          <w:numId w:val="46"/>
        </w:numPr>
        <w:rPr>
          <w:rFonts w:ascii="Times New Roman" w:hAnsi="Times New Roman"/>
          <w:b/>
          <w:sz w:val="20"/>
          <w:szCs w:val="20"/>
          <w:lang w:eastAsia="zh-CN"/>
        </w:rPr>
      </w:pPr>
      <w:r w:rsidRPr="009415D3">
        <w:rPr>
          <w:rFonts w:ascii="Times New Roman" w:hAnsi="Times New Roman"/>
          <w:b/>
          <w:sz w:val="20"/>
          <w:szCs w:val="20"/>
          <w:lang w:eastAsia="zh-CN"/>
        </w:rPr>
        <w:t>FFS: h</w:t>
      </w:r>
      <w:r>
        <w:rPr>
          <w:rFonts w:ascii="Times New Roman" w:hAnsi="Times New Roman"/>
          <w:b/>
          <w:sz w:val="20"/>
          <w:szCs w:val="20"/>
          <w:lang w:eastAsia="zh-CN"/>
        </w:rPr>
        <w:t>ow to configure/indicate ‘Skipping’ SSSG</w:t>
      </w:r>
    </w:p>
    <w:p w14:paraId="2185503E" w14:textId="77777777" w:rsidR="005444C9" w:rsidRDefault="005444C9" w:rsidP="006E5CDD">
      <w:pPr>
        <w:rPr>
          <w:lang w:val="en-GB" w:eastAsia="zh-CN"/>
        </w:rPr>
      </w:pPr>
    </w:p>
    <w:p w14:paraId="7FA7ABF5" w14:textId="4DE1B8F4" w:rsidR="008126C0" w:rsidRDefault="008126C0" w:rsidP="008126C0">
      <w:pPr>
        <w:tabs>
          <w:tab w:val="left" w:pos="3156"/>
        </w:tabs>
        <w:rPr>
          <w:sz w:val="22"/>
          <w:szCs w:val="22"/>
        </w:rPr>
      </w:pPr>
      <w:r w:rsidRPr="007056FB">
        <w:rPr>
          <w:sz w:val="22"/>
          <w:szCs w:val="22"/>
          <w:highlight w:val="yellow"/>
        </w:rPr>
        <w:t>Please kindly provide your views. Comments on the potential observations are also encouraged.</w:t>
      </w:r>
    </w:p>
    <w:tbl>
      <w:tblPr>
        <w:tblStyle w:val="TableGrid"/>
        <w:tblW w:w="0" w:type="auto"/>
        <w:tblLook w:val="04A0" w:firstRow="1" w:lastRow="0" w:firstColumn="1" w:lastColumn="0" w:noHBand="0" w:noVBand="1"/>
      </w:tblPr>
      <w:tblGrid>
        <w:gridCol w:w="1788"/>
        <w:gridCol w:w="2296"/>
        <w:gridCol w:w="5878"/>
      </w:tblGrid>
      <w:tr w:rsidR="008126C0" w:rsidRPr="007056FB" w14:paraId="6970AE44" w14:textId="77777777" w:rsidTr="009415D3">
        <w:tc>
          <w:tcPr>
            <w:tcW w:w="1788" w:type="dxa"/>
          </w:tcPr>
          <w:p w14:paraId="5E7CC2CC" w14:textId="77777777" w:rsidR="008126C0" w:rsidRPr="007056FB" w:rsidRDefault="008126C0" w:rsidP="00705663">
            <w:pPr>
              <w:tabs>
                <w:tab w:val="left" w:pos="3156"/>
              </w:tabs>
              <w:rPr>
                <w:b/>
                <w:sz w:val="22"/>
                <w:szCs w:val="22"/>
              </w:rPr>
            </w:pPr>
            <w:r w:rsidRPr="007056FB">
              <w:rPr>
                <w:b/>
                <w:sz w:val="22"/>
                <w:szCs w:val="22"/>
              </w:rPr>
              <w:t>Company name</w:t>
            </w:r>
          </w:p>
        </w:tc>
        <w:tc>
          <w:tcPr>
            <w:tcW w:w="2296" w:type="dxa"/>
          </w:tcPr>
          <w:p w14:paraId="734A026B" w14:textId="77777777" w:rsidR="008126C0" w:rsidRPr="007056FB" w:rsidRDefault="008126C0" w:rsidP="00705663">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794BBBCD" w14:textId="77777777" w:rsidR="008126C0" w:rsidRPr="007056FB" w:rsidRDefault="008126C0" w:rsidP="00705663">
            <w:pPr>
              <w:tabs>
                <w:tab w:val="left" w:pos="3156"/>
              </w:tabs>
              <w:rPr>
                <w:b/>
                <w:sz w:val="22"/>
                <w:szCs w:val="22"/>
              </w:rPr>
            </w:pPr>
            <w:r w:rsidRPr="007056FB">
              <w:rPr>
                <w:b/>
                <w:sz w:val="22"/>
                <w:szCs w:val="22"/>
              </w:rPr>
              <w:t>Comment(s) (including suggestions on the observations)</w:t>
            </w:r>
          </w:p>
        </w:tc>
      </w:tr>
      <w:tr w:rsidR="008126C0" w14:paraId="577A269C" w14:textId="77777777" w:rsidTr="009415D3">
        <w:tc>
          <w:tcPr>
            <w:tcW w:w="1788" w:type="dxa"/>
          </w:tcPr>
          <w:p w14:paraId="22DA5E37" w14:textId="71C84A4D" w:rsidR="008126C0" w:rsidRDefault="005E33B5" w:rsidP="00705663">
            <w:pPr>
              <w:tabs>
                <w:tab w:val="left" w:pos="3156"/>
              </w:tabs>
              <w:rPr>
                <w:sz w:val="22"/>
                <w:szCs w:val="22"/>
              </w:rPr>
            </w:pPr>
            <w:r>
              <w:rPr>
                <w:sz w:val="22"/>
                <w:szCs w:val="22"/>
              </w:rPr>
              <w:t>CATT</w:t>
            </w:r>
          </w:p>
        </w:tc>
        <w:tc>
          <w:tcPr>
            <w:tcW w:w="2296" w:type="dxa"/>
          </w:tcPr>
          <w:p w14:paraId="2E5D32F5" w14:textId="2B9FC41B" w:rsidR="008126C0" w:rsidRDefault="005E33B5" w:rsidP="00705663">
            <w:pPr>
              <w:tabs>
                <w:tab w:val="left" w:pos="3156"/>
              </w:tabs>
              <w:rPr>
                <w:sz w:val="22"/>
                <w:szCs w:val="22"/>
              </w:rPr>
            </w:pPr>
            <w:r>
              <w:rPr>
                <w:sz w:val="22"/>
                <w:szCs w:val="22"/>
              </w:rPr>
              <w:t>Not support</w:t>
            </w:r>
          </w:p>
        </w:tc>
        <w:tc>
          <w:tcPr>
            <w:tcW w:w="5878" w:type="dxa"/>
          </w:tcPr>
          <w:p w14:paraId="4878A5B7" w14:textId="1EB1E39F" w:rsidR="008126C0" w:rsidRDefault="005E33B5" w:rsidP="00705663">
            <w:pPr>
              <w:tabs>
                <w:tab w:val="left" w:pos="3156"/>
              </w:tabs>
              <w:rPr>
                <w:sz w:val="22"/>
                <w:szCs w:val="22"/>
              </w:rPr>
            </w:pPr>
            <w:r>
              <w:rPr>
                <w:sz w:val="22"/>
                <w:szCs w:val="22"/>
              </w:rPr>
              <w:t>DCI is decoded from blind decoding of the PDCCH candidates indicated by the search space indication.   The DCI indication for SSSG and skipping is the chicken-and-egg problem</w:t>
            </w:r>
            <w:r w:rsidR="00116545">
              <w:rPr>
                <w:sz w:val="22"/>
                <w:szCs w:val="22"/>
              </w:rPr>
              <w:t xml:space="preserve">, which might cause the concatenated effects of error detection.   </w:t>
            </w:r>
          </w:p>
        </w:tc>
      </w:tr>
      <w:tr w:rsidR="009415D3" w14:paraId="2A311082" w14:textId="77777777" w:rsidTr="009415D3">
        <w:tc>
          <w:tcPr>
            <w:tcW w:w="1788" w:type="dxa"/>
          </w:tcPr>
          <w:p w14:paraId="43FD4C7B" w14:textId="77777777" w:rsidR="009415D3" w:rsidRDefault="009415D3" w:rsidP="009415D3">
            <w:pPr>
              <w:tabs>
                <w:tab w:val="left" w:pos="3156"/>
              </w:tabs>
              <w:rPr>
                <w:sz w:val="22"/>
                <w:szCs w:val="22"/>
              </w:rPr>
            </w:pPr>
          </w:p>
        </w:tc>
        <w:tc>
          <w:tcPr>
            <w:tcW w:w="2296" w:type="dxa"/>
          </w:tcPr>
          <w:p w14:paraId="676BD5CC" w14:textId="77777777" w:rsidR="009415D3" w:rsidRDefault="009415D3" w:rsidP="009415D3">
            <w:pPr>
              <w:tabs>
                <w:tab w:val="left" w:pos="3156"/>
              </w:tabs>
              <w:rPr>
                <w:sz w:val="22"/>
                <w:szCs w:val="22"/>
              </w:rPr>
            </w:pPr>
          </w:p>
        </w:tc>
        <w:tc>
          <w:tcPr>
            <w:tcW w:w="5878" w:type="dxa"/>
          </w:tcPr>
          <w:p w14:paraId="2EF5E3CE" w14:textId="77777777" w:rsidR="009415D3" w:rsidRDefault="009415D3" w:rsidP="009415D3">
            <w:pPr>
              <w:tabs>
                <w:tab w:val="left" w:pos="3156"/>
              </w:tabs>
              <w:rPr>
                <w:sz w:val="22"/>
                <w:szCs w:val="22"/>
              </w:rPr>
            </w:pPr>
          </w:p>
        </w:tc>
      </w:tr>
      <w:tr w:rsidR="009415D3" w14:paraId="1B6CDC70" w14:textId="77777777" w:rsidTr="009415D3">
        <w:tc>
          <w:tcPr>
            <w:tcW w:w="1788" w:type="dxa"/>
          </w:tcPr>
          <w:p w14:paraId="37530752" w14:textId="77777777" w:rsidR="009415D3" w:rsidRDefault="009415D3" w:rsidP="009415D3">
            <w:pPr>
              <w:tabs>
                <w:tab w:val="left" w:pos="3156"/>
              </w:tabs>
              <w:rPr>
                <w:sz w:val="22"/>
                <w:szCs w:val="22"/>
              </w:rPr>
            </w:pPr>
          </w:p>
        </w:tc>
        <w:tc>
          <w:tcPr>
            <w:tcW w:w="2296" w:type="dxa"/>
          </w:tcPr>
          <w:p w14:paraId="074CA232" w14:textId="77777777" w:rsidR="009415D3" w:rsidRDefault="009415D3" w:rsidP="009415D3">
            <w:pPr>
              <w:tabs>
                <w:tab w:val="left" w:pos="3156"/>
              </w:tabs>
              <w:rPr>
                <w:sz w:val="22"/>
                <w:szCs w:val="22"/>
              </w:rPr>
            </w:pPr>
          </w:p>
        </w:tc>
        <w:tc>
          <w:tcPr>
            <w:tcW w:w="5878" w:type="dxa"/>
          </w:tcPr>
          <w:p w14:paraId="21F6FDA1" w14:textId="77777777" w:rsidR="009415D3" w:rsidRDefault="009415D3" w:rsidP="009415D3">
            <w:pPr>
              <w:tabs>
                <w:tab w:val="left" w:pos="3156"/>
              </w:tabs>
              <w:rPr>
                <w:sz w:val="22"/>
                <w:szCs w:val="22"/>
              </w:rPr>
            </w:pPr>
          </w:p>
        </w:tc>
      </w:tr>
    </w:tbl>
    <w:p w14:paraId="5127DDFC" w14:textId="77777777" w:rsidR="008126C0" w:rsidRDefault="008126C0" w:rsidP="006E5CDD">
      <w:pPr>
        <w:rPr>
          <w:lang w:val="en-GB"/>
        </w:rPr>
      </w:pPr>
    </w:p>
    <w:p w14:paraId="614628A7" w14:textId="4F20797B" w:rsidR="008901BB" w:rsidRPr="008901BB" w:rsidRDefault="008901BB" w:rsidP="00705807">
      <w:pPr>
        <w:pStyle w:val="Heading2"/>
        <w:numPr>
          <w:ilvl w:val="0"/>
          <w:numId w:val="0"/>
        </w:numPr>
        <w:ind w:left="576" w:hanging="576"/>
        <w:rPr>
          <w:lang w:eastAsia="zh-CN"/>
        </w:rPr>
      </w:pPr>
      <w:r w:rsidRPr="008901BB">
        <w:rPr>
          <w:lang w:eastAsia="zh-CN"/>
        </w:rPr>
        <w:t xml:space="preserve">Issue </w:t>
      </w:r>
      <w:r w:rsidR="004F17A7">
        <w:rPr>
          <w:lang w:eastAsia="zh-CN"/>
        </w:rPr>
        <w:t>3</w:t>
      </w:r>
      <w:r w:rsidRPr="008901BB">
        <w:rPr>
          <w:lang w:eastAsia="zh-CN"/>
        </w:rPr>
        <w:t>: interaction with HARQ/retransmission</w:t>
      </w:r>
    </w:p>
    <w:p w14:paraId="56487C37" w14:textId="30BA7B12" w:rsidR="0011456F" w:rsidRDefault="0011456F" w:rsidP="008901BB">
      <w:pPr>
        <w:rPr>
          <w:lang w:eastAsia="zh-CN"/>
        </w:rPr>
      </w:pPr>
      <w:r w:rsidRPr="0011456F">
        <w:rPr>
          <w:rFonts w:hint="eastAsia"/>
          <w:lang w:eastAsia="zh-CN"/>
        </w:rPr>
        <w:t>Some</w:t>
      </w:r>
      <w:r w:rsidRPr="0011456F">
        <w:rPr>
          <w:lang w:eastAsia="zh-CN"/>
        </w:rPr>
        <w:t xml:space="preserve"> </w:t>
      </w:r>
      <w:r>
        <w:rPr>
          <w:lang w:eastAsia="zh-CN"/>
        </w:rPr>
        <w:t xml:space="preserve">companies pointed out that the switching/skipping should consider PDCCH monitoring </w:t>
      </w:r>
      <w:r w:rsidR="002A335A">
        <w:rPr>
          <w:lang w:eastAsia="zh-CN"/>
        </w:rPr>
        <w:t>behavior by considering interaction with data decoding and/or HARQ retransmission,</w:t>
      </w:r>
      <w:r>
        <w:rPr>
          <w:lang w:eastAsia="zh-CN"/>
        </w:rPr>
        <w:t xml:space="preserve"> in order to reduce service latency </w:t>
      </w:r>
      <w:r w:rsidR="00970588">
        <w:rPr>
          <w:lang w:eastAsia="zh-CN"/>
        </w:rPr>
        <w:t>for retransmission. [OPPO][MTK]</w:t>
      </w:r>
      <w:r>
        <w:rPr>
          <w:lang w:eastAsia="zh-CN"/>
        </w:rPr>
        <w:t>[Ericsson]</w:t>
      </w:r>
      <w:r w:rsidR="006048BA">
        <w:rPr>
          <w:lang w:eastAsia="zh-CN"/>
        </w:rPr>
        <w:t>[Apple]</w:t>
      </w:r>
      <w:r w:rsidR="001262CA">
        <w:rPr>
          <w:lang w:eastAsia="zh-CN"/>
        </w:rPr>
        <w:t>[ZTE]</w:t>
      </w:r>
    </w:p>
    <w:p w14:paraId="1749CDBA" w14:textId="5D6E9AFA" w:rsidR="0011456F" w:rsidRPr="002A335A" w:rsidRDefault="0011456F" w:rsidP="0011456F">
      <w:pPr>
        <w:pStyle w:val="BodyText"/>
        <w:rPr>
          <w:rFonts w:ascii="Times New Roman" w:hAnsi="Times New Roman"/>
          <w:szCs w:val="20"/>
          <w:lang w:eastAsia="zh-CN"/>
        </w:rPr>
      </w:pPr>
      <w:r w:rsidRPr="002A335A">
        <w:rPr>
          <w:rFonts w:ascii="Times New Roman" w:hAnsi="Times New Roman"/>
          <w:szCs w:val="20"/>
          <w:lang w:eastAsia="zh-CN"/>
        </w:rPr>
        <w:t>MediaTek states that as shown in Figure 5(b), the retransmission-aware adaptation, i.e., applying adaptation only after HARQ ACK is fulfilled, allows UE save more power because network is able to send the adaptation triggering before receiving the HARQ-ACK information from UE.</w:t>
      </w:r>
    </w:p>
    <w:p w14:paraId="05662992" w14:textId="77777777" w:rsidR="0011456F" w:rsidRPr="005D65AF" w:rsidRDefault="0011456F" w:rsidP="0011456F">
      <w:pPr>
        <w:pStyle w:val="BodyText"/>
        <w:rPr>
          <w:rFonts w:ascii="Times New Roman" w:hAnsi="Times New Roman"/>
          <w:b/>
          <w:szCs w:val="20"/>
          <w:lang w:eastAsia="zh-CN"/>
        </w:rPr>
      </w:pPr>
    </w:p>
    <w:p w14:paraId="3B558714" w14:textId="77777777" w:rsidR="0011456F" w:rsidRPr="005D65AF" w:rsidRDefault="0011456F" w:rsidP="0011456F">
      <w:pPr>
        <w:pStyle w:val="BodyText"/>
        <w:jc w:val="center"/>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_Ref61896535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b/>
          <w:noProof/>
          <w:szCs w:val="20"/>
          <w:lang w:eastAsia="zh-CN"/>
        </w:rPr>
        <w:drawing>
          <wp:inline distT="0" distB="0" distL="0" distR="0" wp14:anchorId="4127022B" wp14:editId="108B0431">
            <wp:extent cx="6608606" cy="2020900"/>
            <wp:effectExtent l="0" t="0" r="0" b="0"/>
            <wp:docPr id="1"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e5.png"/>
                    <pic:cNvPicPr/>
                  </pic:nvPicPr>
                  <pic:blipFill>
                    <a:blip r:embed="rId25">
                      <a:extLst>
                        <a:ext uri="{28A0092B-C50C-407E-A947-70E740481C1C}">
                          <a14:useLocalDpi xmlns:a14="http://schemas.microsoft.com/office/drawing/2010/main" val="0"/>
                        </a:ext>
                      </a:extLst>
                    </a:blip>
                    <a:stretch>
                      <a:fillRect/>
                    </a:stretch>
                  </pic:blipFill>
                  <pic:spPr>
                    <a:xfrm>
                      <a:off x="0" y="0"/>
                      <a:ext cx="6608606" cy="2020900"/>
                    </a:xfrm>
                    <a:prstGeom prst="rect">
                      <a:avLst/>
                    </a:prstGeom>
                  </pic:spPr>
                </pic:pic>
              </a:graphicData>
            </a:graphic>
          </wp:inline>
        </w:drawing>
      </w:r>
      <w:r w:rsidRPr="005D65AF">
        <w:rPr>
          <w:rFonts w:ascii="Times New Roman" w:eastAsiaTheme="minorEastAsia" w:hAnsi="Times New Roman"/>
          <w:b/>
          <w:szCs w:val="20"/>
          <w:lang w:eastAsia="zh-TW"/>
        </w:rPr>
        <w:t>Figure 5:</w:t>
      </w:r>
      <w:r w:rsidRPr="005D65AF">
        <w:rPr>
          <w:rFonts w:ascii="Times New Roman" w:hAnsi="Times New Roman"/>
          <w:b/>
          <w:szCs w:val="20"/>
        </w:rPr>
        <w:t xml:space="preserve"> </w:t>
      </w:r>
      <w:r w:rsidRPr="005D65AF">
        <w:rPr>
          <w:rFonts w:ascii="Times New Roman" w:eastAsiaTheme="minorEastAsia" w:hAnsi="Times New Roman"/>
          <w:b/>
          <w:szCs w:val="20"/>
          <w:lang w:eastAsia="zh-TW"/>
        </w:rPr>
        <w:t>Illustration of power saving adaptive (a) Rel-16 (b) Rel-17 enhanced</w:t>
      </w:r>
      <w:r w:rsidRPr="005D65AF">
        <w:rPr>
          <w:rFonts w:ascii="Times New Roman" w:hAnsi="Times New Roman"/>
          <w:b/>
          <w:szCs w:val="20"/>
          <w:lang w:eastAsia="zh-CN"/>
        </w:rPr>
        <w:fldChar w:fldCharType="end"/>
      </w:r>
    </w:p>
    <w:p w14:paraId="72886FE0" w14:textId="13C3DA62" w:rsidR="0011456F" w:rsidRPr="002A335A" w:rsidRDefault="0011456F" w:rsidP="0011456F">
      <w:pPr>
        <w:pStyle w:val="BodyText"/>
        <w:rPr>
          <w:rFonts w:ascii="Times New Roman" w:hAnsi="Times New Roman"/>
          <w:szCs w:val="20"/>
          <w:lang w:eastAsia="zh-CN"/>
        </w:rPr>
      </w:pPr>
      <w:r w:rsidRPr="002A335A">
        <w:rPr>
          <w:rFonts w:ascii="Times New Roman" w:hAnsi="Times New Roman"/>
          <w:szCs w:val="20"/>
          <w:lang w:eastAsia="zh-CN"/>
        </w:rPr>
        <w:t>Observation 5: The retransmission-aware adaptation can reduce UE power consumption significantly. Compared to legacy behaviour, it can provide 40.2% and 34.3% of power saving gain for VoIP and FTP, respectively.</w:t>
      </w:r>
    </w:p>
    <w:p w14:paraId="5CBFB246" w14:textId="77777777" w:rsidR="0011456F" w:rsidRPr="005D65AF" w:rsidRDefault="0011456F" w:rsidP="0011456F">
      <w:pPr>
        <w:pStyle w:val="BodyText"/>
        <w:jc w:val="center"/>
        <w:rPr>
          <w:rFonts w:ascii="Times New Roman" w:hAnsi="Times New Roman"/>
          <w:b/>
          <w:szCs w:val="20"/>
          <w:lang w:eastAsia="zh-CN"/>
        </w:rPr>
      </w:pPr>
      <w:r w:rsidRPr="005D65AF">
        <w:rPr>
          <w:rFonts w:ascii="Times New Roman" w:hAnsi="Times New Roman"/>
          <w:b/>
          <w:szCs w:val="20"/>
          <w:lang w:eastAsia="zh-CN"/>
        </w:rPr>
        <w:lastRenderedPageBreak/>
        <w:fldChar w:fldCharType="begin"/>
      </w:r>
      <w:r w:rsidRPr="005D65AF">
        <w:rPr>
          <w:rFonts w:ascii="Times New Roman" w:hAnsi="Times New Roman"/>
          <w:b/>
          <w:szCs w:val="20"/>
          <w:lang w:eastAsia="zh-CN"/>
        </w:rPr>
        <w:instrText xml:space="preserve"> REF _Ref61896648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rPr>
        <w:t>Table 3 Performance comparison for (a) Rel-16 and (b) Rel-17 enhanced</w:t>
      </w:r>
      <w:r w:rsidRPr="005D65AF">
        <w:rPr>
          <w:rFonts w:ascii="Times New Roman" w:hAnsi="Times New Roman"/>
          <w:noProof/>
          <w:szCs w:val="20"/>
          <w:lang w:eastAsia="zh-CN"/>
        </w:rPr>
        <w:drawing>
          <wp:inline distT="0" distB="0" distL="0" distR="0" wp14:anchorId="402C73BD" wp14:editId="0460EC63">
            <wp:extent cx="4074160" cy="989330"/>
            <wp:effectExtent l="0" t="0" r="2540" b="1270"/>
            <wp:docPr id="2"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able3.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74160" cy="989330"/>
                    </a:xfrm>
                    <a:prstGeom prst="rect">
                      <a:avLst/>
                    </a:prstGeom>
                  </pic:spPr>
                </pic:pic>
              </a:graphicData>
            </a:graphic>
          </wp:inline>
        </w:drawing>
      </w:r>
      <w:r w:rsidRPr="005D65AF">
        <w:rPr>
          <w:rFonts w:ascii="Times New Roman" w:hAnsi="Times New Roman"/>
          <w:b/>
          <w:szCs w:val="20"/>
          <w:lang w:eastAsia="zh-CN"/>
        </w:rPr>
        <w:fldChar w:fldCharType="end"/>
      </w:r>
    </w:p>
    <w:p w14:paraId="5B926B0E" w14:textId="773C4128" w:rsidR="008901BB" w:rsidRPr="0011456F" w:rsidRDefault="008901BB" w:rsidP="008901BB">
      <w:pPr>
        <w:rPr>
          <w:lang w:eastAsia="zh-CN"/>
        </w:rPr>
      </w:pPr>
    </w:p>
    <w:p w14:paraId="122C4251" w14:textId="13DA109C" w:rsidR="00D04927" w:rsidRPr="001262CA" w:rsidRDefault="00D04927" w:rsidP="009415D3">
      <w:pPr>
        <w:rPr>
          <w:u w:val="single"/>
          <w:lang w:eastAsia="x-none"/>
        </w:rPr>
      </w:pPr>
      <w:r w:rsidRPr="00D04927">
        <w:rPr>
          <w:rFonts w:hint="eastAsia"/>
          <w:lang w:val="en-GB" w:eastAsia="zh-CN"/>
        </w:rPr>
        <w:t>F</w:t>
      </w:r>
      <w:r w:rsidRPr="00D04927">
        <w:rPr>
          <w:lang w:val="en-GB" w:eastAsia="zh-CN"/>
        </w:rPr>
        <w:t xml:space="preserve">or PDCCH skipping, </w:t>
      </w:r>
      <w:r w:rsidRPr="001262CA">
        <w:rPr>
          <w:u w:val="single"/>
          <w:lang w:val="en-GB" w:eastAsia="zh-CN"/>
        </w:rPr>
        <w:t xml:space="preserve">OPPO proposed a </w:t>
      </w:r>
      <w:r w:rsidRPr="001262CA">
        <w:rPr>
          <w:rFonts w:hint="eastAsia"/>
          <w:u w:val="single"/>
          <w:lang w:val="en-GB" w:eastAsia="zh-CN"/>
        </w:rPr>
        <w:t>dela</w:t>
      </w:r>
      <w:r w:rsidRPr="001262CA">
        <w:rPr>
          <w:u w:val="single"/>
          <w:lang w:val="en-GB" w:eastAsia="zh-CN"/>
        </w:rPr>
        <w:t xml:space="preserve">y window for retransmission. </w:t>
      </w:r>
      <w:r w:rsidRPr="001262CA">
        <w:rPr>
          <w:u w:val="single"/>
          <w:lang w:eastAsia="x-none"/>
        </w:rPr>
        <w:t>In the delay window for retransmission, PDCCH monitoring can be only after PDCCH-PDSCH-HARQ-ACK timing and in few consecutive monitoring occasions.</w:t>
      </w:r>
    </w:p>
    <w:p w14:paraId="78CB9882" w14:textId="7057CCFB" w:rsidR="00560F92" w:rsidRDefault="00560F92" w:rsidP="00D04927">
      <w:pPr>
        <w:rPr>
          <w:lang w:val="en-GB" w:eastAsia="zh-CN"/>
        </w:rPr>
      </w:pPr>
      <w:r>
        <w:rPr>
          <w:rFonts w:hint="eastAsia"/>
          <w:lang w:val="en-GB" w:eastAsia="zh-CN"/>
        </w:rPr>
        <w:t>A</w:t>
      </w:r>
      <w:r>
        <w:rPr>
          <w:lang w:val="en-GB" w:eastAsia="zh-CN"/>
        </w:rPr>
        <w:t>pple proposed that</w:t>
      </w:r>
    </w:p>
    <w:p w14:paraId="37472E54" w14:textId="77777777" w:rsidR="00560F92" w:rsidRPr="00560F92" w:rsidRDefault="00560F92" w:rsidP="00560F92">
      <w:pPr>
        <w:pStyle w:val="0Maintext"/>
        <w:spacing w:after="120" w:line="240" w:lineRule="auto"/>
        <w:ind w:firstLine="0"/>
        <w:jc w:val="left"/>
        <w:rPr>
          <w:rFonts w:cs="Times New Roman"/>
          <w:i/>
        </w:rPr>
      </w:pPr>
      <w:r w:rsidRPr="00560F92">
        <w:rPr>
          <w:rFonts w:cs="Times New Roman"/>
          <w:i/>
          <w:lang w:val="en-US"/>
        </w:rPr>
        <w:t xml:space="preserve">Scheduling grant can be used to trigger PDCCH monitor skipping. </w:t>
      </w:r>
      <w:r w:rsidRPr="00560F92">
        <w:rPr>
          <w:rFonts w:cs="Times New Roman"/>
          <w:i/>
        </w:rPr>
        <w:t xml:space="preserve">Additional trigger bits in scheduling DCI 0-1, 0-2, 1-1, 1-2. </w:t>
      </w:r>
    </w:p>
    <w:p w14:paraId="40C92DB3" w14:textId="77777777" w:rsidR="00560F92" w:rsidRPr="001262CA" w:rsidRDefault="00560F92" w:rsidP="00C60F5F">
      <w:pPr>
        <w:pStyle w:val="0Maintext"/>
        <w:numPr>
          <w:ilvl w:val="0"/>
          <w:numId w:val="38"/>
        </w:numPr>
        <w:spacing w:after="120" w:line="240" w:lineRule="auto"/>
        <w:jc w:val="left"/>
        <w:rPr>
          <w:rFonts w:cs="Times New Roman"/>
          <w:i/>
          <w:u w:val="single"/>
        </w:rPr>
      </w:pPr>
      <w:r w:rsidRPr="001262CA">
        <w:rPr>
          <w:rFonts w:cs="Times New Roman"/>
          <w:i/>
          <w:u w:val="single"/>
        </w:rPr>
        <w:t xml:space="preserve">When triggered by DL DCI: Skipping commend applies after ACK/NACK transmission. </w:t>
      </w:r>
    </w:p>
    <w:p w14:paraId="00EAF610" w14:textId="77777777" w:rsidR="00560F92" w:rsidRPr="001262CA" w:rsidRDefault="00560F92" w:rsidP="00C60F5F">
      <w:pPr>
        <w:pStyle w:val="0Maintext"/>
        <w:numPr>
          <w:ilvl w:val="0"/>
          <w:numId w:val="38"/>
        </w:numPr>
        <w:spacing w:after="120" w:line="240" w:lineRule="auto"/>
        <w:jc w:val="left"/>
        <w:rPr>
          <w:rFonts w:cs="Times New Roman"/>
          <w:i/>
          <w:u w:val="single"/>
        </w:rPr>
      </w:pPr>
      <w:r w:rsidRPr="001262CA">
        <w:rPr>
          <w:rFonts w:cs="Times New Roman"/>
          <w:i/>
          <w:u w:val="single"/>
        </w:rPr>
        <w:t xml:space="preserve">When triggered by UL DCI: skipping commend applies after PUSCH transmission  </w:t>
      </w:r>
    </w:p>
    <w:p w14:paraId="50EE629B" w14:textId="77777777" w:rsidR="00560F92" w:rsidRPr="00560F92" w:rsidRDefault="00560F92" w:rsidP="00C60F5F">
      <w:pPr>
        <w:pStyle w:val="0Maintext"/>
        <w:numPr>
          <w:ilvl w:val="0"/>
          <w:numId w:val="38"/>
        </w:numPr>
        <w:spacing w:after="120" w:line="240" w:lineRule="auto"/>
        <w:jc w:val="left"/>
        <w:rPr>
          <w:rFonts w:cs="Times New Roman"/>
          <w:i/>
        </w:rPr>
      </w:pPr>
      <w:r w:rsidRPr="00560F92">
        <w:rPr>
          <w:rFonts w:cs="Times New Roman"/>
          <w:i/>
        </w:rPr>
        <w:t xml:space="preserve">Further discuss whether group based non-scheduling DCI should be used for monitoring adaptation.  </w:t>
      </w:r>
    </w:p>
    <w:p w14:paraId="6449C73F" w14:textId="77777777" w:rsidR="00560F92" w:rsidRPr="00560F92" w:rsidRDefault="00560F92" w:rsidP="00C60F5F">
      <w:pPr>
        <w:pStyle w:val="0Maintext"/>
        <w:numPr>
          <w:ilvl w:val="0"/>
          <w:numId w:val="38"/>
        </w:numPr>
        <w:spacing w:after="120" w:line="240" w:lineRule="auto"/>
        <w:jc w:val="left"/>
        <w:rPr>
          <w:rFonts w:cs="Times New Roman"/>
          <w:i/>
        </w:rPr>
      </w:pPr>
      <w:r w:rsidRPr="00560F92">
        <w:rPr>
          <w:rFonts w:cs="Times New Roman"/>
          <w:i/>
        </w:rPr>
        <w:t>Timer based method can be defined.</w:t>
      </w:r>
    </w:p>
    <w:p w14:paraId="7D103DB3" w14:textId="50752920" w:rsidR="001262CA" w:rsidRPr="001262CA" w:rsidRDefault="001262CA" w:rsidP="00D04927">
      <w:pPr>
        <w:rPr>
          <w:lang w:val="en-GB" w:eastAsia="zh-CN"/>
        </w:rPr>
      </w:pPr>
      <w:r>
        <w:rPr>
          <w:rFonts w:hint="eastAsia"/>
          <w:lang w:val="en-GB" w:eastAsia="zh-CN"/>
        </w:rPr>
        <w:t>Z</w:t>
      </w:r>
      <w:r>
        <w:rPr>
          <w:lang w:val="en-GB" w:eastAsia="zh-CN"/>
        </w:rPr>
        <w:t xml:space="preserve">TE thinks </w:t>
      </w:r>
      <w:r>
        <w:t>i</w:t>
      </w:r>
      <w:r>
        <w:rPr>
          <w:rFonts w:hint="eastAsia"/>
        </w:rPr>
        <w:t xml:space="preserve">f the UE </w:t>
      </w:r>
      <w:r>
        <w:t xml:space="preserve">is only allowed to </w:t>
      </w:r>
      <w:r>
        <w:rPr>
          <w:rFonts w:hint="eastAsia"/>
        </w:rPr>
        <w:t xml:space="preserve">perform PDCCH skipping after </w:t>
      </w:r>
      <w:r>
        <w:t xml:space="preserve">the </w:t>
      </w:r>
      <w:r>
        <w:rPr>
          <w:rFonts w:hint="eastAsia"/>
        </w:rPr>
        <w:t>data</w:t>
      </w:r>
      <w:r>
        <w:t xml:space="preserve"> of all the HARQ process </w:t>
      </w:r>
      <w:r>
        <w:rPr>
          <w:rFonts w:hint="eastAsia"/>
        </w:rPr>
        <w:t>are received successfully, it may beyond the gNB</w:t>
      </w:r>
      <w:r>
        <w:t>’</w:t>
      </w:r>
      <w:r>
        <w:rPr>
          <w:rFonts w:hint="eastAsia"/>
        </w:rPr>
        <w:t xml:space="preserve">s prediction </w:t>
      </w:r>
      <w:r>
        <w:t>ability and degrades the UE power saving benefits</w:t>
      </w:r>
      <w:r>
        <w:rPr>
          <w:rFonts w:hint="eastAsia"/>
        </w:rPr>
        <w:t xml:space="preserve">. </w:t>
      </w:r>
      <w:r>
        <w:t>On the contrary</w:t>
      </w:r>
      <w:r>
        <w:rPr>
          <w:rFonts w:hint="eastAsia"/>
        </w:rPr>
        <w:t>, if the UE does not monitor the PDCCH scheduling retransmission data</w:t>
      </w:r>
      <w:r>
        <w:t xml:space="preserve"> during skipping period</w:t>
      </w:r>
      <w:r>
        <w:rPr>
          <w:rFonts w:hint="eastAsia"/>
        </w:rPr>
        <w:t>, the latency for the retransmission data may increase significantly.</w:t>
      </w:r>
      <w:r>
        <w:t xml:space="preserve"> ZTE</w:t>
      </w:r>
      <w:r w:rsidRPr="001262CA">
        <w:t xml:space="preserve"> </w:t>
      </w:r>
      <w:r w:rsidRPr="001262CA">
        <w:rPr>
          <w:bCs/>
        </w:rPr>
        <w:t xml:space="preserve">proposed that </w:t>
      </w:r>
      <w:r w:rsidRPr="001262CA">
        <w:rPr>
          <w:bCs/>
          <w:u w:val="single"/>
        </w:rPr>
        <w:t>the</w:t>
      </w:r>
      <w:r w:rsidRPr="001262CA">
        <w:rPr>
          <w:rFonts w:hint="eastAsia"/>
          <w:bCs/>
          <w:u w:val="single"/>
        </w:rPr>
        <w:t xml:space="preserve"> UE </w:t>
      </w:r>
      <w:r w:rsidRPr="001262CA">
        <w:rPr>
          <w:bCs/>
          <w:u w:val="single"/>
        </w:rPr>
        <w:t>should monitor PDCCH for r</w:t>
      </w:r>
      <w:r w:rsidRPr="001262CA">
        <w:rPr>
          <w:rFonts w:hint="eastAsia"/>
          <w:bCs/>
          <w:u w:val="single"/>
        </w:rPr>
        <w:t>etransmission data</w:t>
      </w:r>
      <w:r w:rsidRPr="001262CA">
        <w:rPr>
          <w:bCs/>
          <w:u w:val="single"/>
        </w:rPr>
        <w:t>, but it does not</w:t>
      </w:r>
      <w:r w:rsidRPr="001262CA">
        <w:rPr>
          <w:rFonts w:hint="eastAsia"/>
          <w:bCs/>
          <w:u w:val="single"/>
        </w:rPr>
        <w:t xml:space="preserve"> </w:t>
      </w:r>
      <w:r w:rsidRPr="001262CA">
        <w:rPr>
          <w:bCs/>
          <w:u w:val="single"/>
        </w:rPr>
        <w:t xml:space="preserve">monitor PDCCH for </w:t>
      </w:r>
      <w:r w:rsidRPr="001262CA">
        <w:rPr>
          <w:rFonts w:hint="eastAsia"/>
          <w:bCs/>
          <w:u w:val="single"/>
        </w:rPr>
        <w:t>a</w:t>
      </w:r>
      <w:r w:rsidRPr="001262CA">
        <w:rPr>
          <w:bCs/>
          <w:u w:val="single"/>
        </w:rPr>
        <w:t>n</w:t>
      </w:r>
      <w:r w:rsidRPr="001262CA">
        <w:rPr>
          <w:rFonts w:hint="eastAsia"/>
          <w:bCs/>
          <w:u w:val="single"/>
        </w:rPr>
        <w:t xml:space="preserve"> initial-transmission data during the PDCCH skipping period.</w:t>
      </w:r>
    </w:p>
    <w:p w14:paraId="7B3400D2" w14:textId="77777777" w:rsidR="00D04927" w:rsidRDefault="00D04927" w:rsidP="00D04927">
      <w:pPr>
        <w:rPr>
          <w:lang w:val="en-GB" w:eastAsia="ja-JP"/>
        </w:rPr>
      </w:pPr>
      <w:r>
        <w:rPr>
          <w:rFonts w:hint="eastAsia"/>
          <w:lang w:val="en-GB" w:eastAsia="zh-CN"/>
        </w:rPr>
        <w:t>Ericsson</w:t>
      </w:r>
      <w:r>
        <w:rPr>
          <w:lang w:val="en-GB" w:eastAsia="zh-CN"/>
        </w:rPr>
        <w:t xml:space="preserve"> </w:t>
      </w:r>
      <w:r>
        <w:rPr>
          <w:rFonts w:hint="eastAsia"/>
          <w:lang w:val="en-GB" w:eastAsia="zh-CN"/>
        </w:rPr>
        <w:t>thinks</w:t>
      </w:r>
      <w:r>
        <w:rPr>
          <w:lang w:val="en-GB" w:eastAsia="zh-CN"/>
        </w:rPr>
        <w:t xml:space="preserve"> w</w:t>
      </w:r>
      <w:r>
        <w:rPr>
          <w:lang w:val="en-GB" w:eastAsia="ja-JP"/>
        </w:rPr>
        <w:t xml:space="preserve">hile the indication can also be included in the uplink DCI format i.e. 0_1, it can become a bit cumbersome to manage uplink HARQ retransmissions. This aspect needs to be studied a bit further. </w:t>
      </w:r>
    </w:p>
    <w:p w14:paraId="2F794B4C" w14:textId="7E79D101" w:rsidR="009415D3" w:rsidRPr="00521A89" w:rsidRDefault="009415D3" w:rsidP="009415D3">
      <w:pPr>
        <w:rPr>
          <w:b/>
          <w:lang w:val="en-GB" w:eastAsia="zh-CN"/>
        </w:rPr>
      </w:pPr>
      <w:r>
        <w:rPr>
          <w:b/>
          <w:lang w:val="en-GB" w:eastAsia="zh-CN"/>
        </w:rPr>
        <w:t xml:space="preserve">Initial </w:t>
      </w:r>
      <w:r w:rsidRPr="00521A89">
        <w:rPr>
          <w:b/>
          <w:lang w:val="en-GB" w:eastAsia="zh-CN"/>
        </w:rPr>
        <w:t xml:space="preserve">Proposal </w:t>
      </w:r>
      <w:r w:rsidR="004F17A7">
        <w:rPr>
          <w:b/>
          <w:lang w:val="en-GB" w:eastAsia="zh-CN"/>
        </w:rPr>
        <w:t>:</w:t>
      </w:r>
    </w:p>
    <w:p w14:paraId="4F3CB815" w14:textId="14BC5A23" w:rsidR="00AA6B04" w:rsidRDefault="00AA6B04" w:rsidP="00C60F5F">
      <w:pPr>
        <w:pStyle w:val="ListParagraph"/>
        <w:numPr>
          <w:ilvl w:val="0"/>
          <w:numId w:val="48"/>
        </w:numPr>
        <w:rPr>
          <w:b/>
          <w:lang w:val="en-GB" w:eastAsia="zh-CN"/>
        </w:rPr>
      </w:pPr>
      <w:r w:rsidRPr="00AA6B04">
        <w:rPr>
          <w:b/>
          <w:lang w:val="en-GB" w:eastAsia="zh-CN"/>
        </w:rPr>
        <w:t xml:space="preserve">Further study </w:t>
      </w:r>
      <w:r w:rsidRPr="00AA6B04">
        <w:rPr>
          <w:rFonts w:hint="eastAsia"/>
          <w:b/>
          <w:lang w:val="en-GB" w:eastAsia="zh-CN"/>
        </w:rPr>
        <w:t>SSSG</w:t>
      </w:r>
      <w:r w:rsidRPr="00AA6B04">
        <w:rPr>
          <w:b/>
          <w:lang w:val="en-GB" w:eastAsia="zh-CN"/>
        </w:rPr>
        <w:t xml:space="preserve"> switching </w:t>
      </w:r>
      <w:r w:rsidR="00560F92">
        <w:rPr>
          <w:b/>
          <w:lang w:val="en-GB" w:eastAsia="zh-CN"/>
        </w:rPr>
        <w:t xml:space="preserve">/skipping </w:t>
      </w:r>
      <w:r w:rsidRPr="00AA6B04">
        <w:rPr>
          <w:b/>
          <w:lang w:val="en-GB" w:eastAsia="zh-CN"/>
        </w:rPr>
        <w:t>by considering minimizing the impact to data scheduling for new transmissions and retransmissions</w:t>
      </w:r>
      <w:r>
        <w:rPr>
          <w:b/>
          <w:lang w:val="en-GB" w:eastAsia="zh-CN"/>
        </w:rPr>
        <w:t>, e.g.,</w:t>
      </w:r>
    </w:p>
    <w:p w14:paraId="587305CE" w14:textId="77777777" w:rsidR="007F360B" w:rsidRPr="007F360B" w:rsidRDefault="007F360B" w:rsidP="00C60F5F">
      <w:pPr>
        <w:pStyle w:val="ListParagraph"/>
        <w:numPr>
          <w:ilvl w:val="1"/>
          <w:numId w:val="48"/>
        </w:numPr>
        <w:rPr>
          <w:b/>
          <w:lang w:val="en-GB" w:eastAsia="zh-CN"/>
        </w:rPr>
      </w:pPr>
      <w:r>
        <w:rPr>
          <w:rFonts w:eastAsiaTheme="minorEastAsia"/>
          <w:b/>
          <w:lang w:val="en-GB" w:eastAsia="zh-CN"/>
        </w:rPr>
        <w:t>Sswitching /skipping after HARQ-ACK condition is satisfied</w:t>
      </w:r>
    </w:p>
    <w:p w14:paraId="2CDE467A" w14:textId="1ED47AAD" w:rsidR="00AA6B04" w:rsidRPr="00560F92" w:rsidRDefault="00AA6B04" w:rsidP="007F360B">
      <w:pPr>
        <w:pStyle w:val="ListParagraph"/>
        <w:numPr>
          <w:ilvl w:val="2"/>
          <w:numId w:val="48"/>
        </w:numPr>
        <w:rPr>
          <w:b/>
          <w:lang w:val="en-GB" w:eastAsia="zh-CN"/>
        </w:rPr>
      </w:pPr>
      <w:r>
        <w:rPr>
          <w:rFonts w:eastAsiaTheme="minorEastAsia" w:hint="eastAsia"/>
          <w:b/>
          <w:lang w:val="en-GB" w:eastAsia="zh-CN"/>
        </w:rPr>
        <w:t>S</w:t>
      </w:r>
      <w:r>
        <w:rPr>
          <w:rFonts w:eastAsiaTheme="minorEastAsia"/>
          <w:b/>
          <w:lang w:val="en-GB" w:eastAsia="zh-CN"/>
        </w:rPr>
        <w:t xml:space="preserve">SSG switching to default SSSG if </w:t>
      </w:r>
      <w:r w:rsidR="00BC1BDF">
        <w:rPr>
          <w:rFonts w:eastAsiaTheme="minorEastAsia"/>
          <w:b/>
          <w:lang w:val="en-GB" w:eastAsia="zh-CN"/>
        </w:rPr>
        <w:t>HARQ ACK condition is satisfied</w:t>
      </w:r>
    </w:p>
    <w:p w14:paraId="03B93581" w14:textId="6ABFFFB1" w:rsidR="00560F92" w:rsidRPr="00560F92" w:rsidRDefault="00560F92" w:rsidP="007F360B">
      <w:pPr>
        <w:pStyle w:val="ListParagraph"/>
        <w:numPr>
          <w:ilvl w:val="2"/>
          <w:numId w:val="48"/>
        </w:numPr>
        <w:rPr>
          <w:rFonts w:eastAsiaTheme="minorEastAsia"/>
          <w:b/>
          <w:lang w:val="en-GB" w:eastAsia="zh-CN"/>
        </w:rPr>
      </w:pPr>
      <w:r w:rsidRPr="00560F92">
        <w:rPr>
          <w:rFonts w:eastAsiaTheme="minorEastAsia"/>
          <w:b/>
          <w:lang w:val="en-GB" w:eastAsia="zh-CN"/>
        </w:rPr>
        <w:t>When triggered by DL DCI: Skipping commend appli</w:t>
      </w:r>
      <w:r>
        <w:rPr>
          <w:rFonts w:eastAsiaTheme="minorEastAsia"/>
          <w:b/>
          <w:lang w:val="en-GB" w:eastAsia="zh-CN"/>
        </w:rPr>
        <w:t>es after ACK/NACK transmission</w:t>
      </w:r>
    </w:p>
    <w:p w14:paraId="73463628" w14:textId="7411CFFD" w:rsidR="00560F92" w:rsidRDefault="00560F92" w:rsidP="00C60F5F">
      <w:pPr>
        <w:pStyle w:val="ListParagraph"/>
        <w:numPr>
          <w:ilvl w:val="1"/>
          <w:numId w:val="48"/>
        </w:numPr>
        <w:rPr>
          <w:rFonts w:eastAsiaTheme="minorEastAsia"/>
          <w:b/>
          <w:lang w:val="en-GB" w:eastAsia="zh-CN"/>
        </w:rPr>
      </w:pPr>
      <w:r w:rsidRPr="00560F92">
        <w:rPr>
          <w:rFonts w:eastAsiaTheme="minorEastAsia"/>
          <w:b/>
          <w:lang w:val="en-GB" w:eastAsia="zh-CN"/>
        </w:rPr>
        <w:t xml:space="preserve">When triggered by UL DCI: skipping commend applies after PUSCH transmission </w:t>
      </w:r>
    </w:p>
    <w:p w14:paraId="39B78F1D" w14:textId="560EA16A" w:rsidR="001262CA" w:rsidRPr="00560F92" w:rsidRDefault="001262CA" w:rsidP="00C60F5F">
      <w:pPr>
        <w:pStyle w:val="ListParagraph"/>
        <w:numPr>
          <w:ilvl w:val="1"/>
          <w:numId w:val="48"/>
        </w:numPr>
        <w:rPr>
          <w:rFonts w:eastAsiaTheme="minorEastAsia"/>
          <w:b/>
          <w:lang w:val="en-GB" w:eastAsia="zh-CN"/>
        </w:rPr>
      </w:pPr>
      <w:r>
        <w:rPr>
          <w:rFonts w:eastAsiaTheme="minorEastAsia"/>
          <w:b/>
          <w:lang w:val="en-GB" w:eastAsia="zh-CN"/>
        </w:rPr>
        <w:t xml:space="preserve">UE </w:t>
      </w:r>
      <w:r w:rsidRPr="001262CA">
        <w:rPr>
          <w:rFonts w:eastAsiaTheme="minorEastAsia"/>
          <w:b/>
          <w:lang w:val="en-GB" w:eastAsia="zh-CN"/>
        </w:rPr>
        <w:t>monitor PDCCH for retransmission data, but it does not monitor PDCCH for an initial-transmission data during the PDCCH skipping period</w:t>
      </w:r>
    </w:p>
    <w:p w14:paraId="5D8063FA" w14:textId="77777777" w:rsidR="00560F92" w:rsidRPr="00560F92" w:rsidRDefault="00560F92" w:rsidP="00560F92">
      <w:pPr>
        <w:rPr>
          <w:b/>
          <w:lang w:val="en-GB" w:eastAsia="zh-CN"/>
        </w:rPr>
      </w:pPr>
    </w:p>
    <w:p w14:paraId="6743A275" w14:textId="77777777" w:rsidR="00E030F7" w:rsidRDefault="00E030F7" w:rsidP="00E030F7">
      <w:pPr>
        <w:tabs>
          <w:tab w:val="left" w:pos="3156"/>
        </w:tabs>
        <w:rPr>
          <w:sz w:val="22"/>
          <w:szCs w:val="22"/>
        </w:rPr>
      </w:pPr>
      <w:r w:rsidRPr="007056FB">
        <w:rPr>
          <w:sz w:val="22"/>
          <w:szCs w:val="22"/>
          <w:highlight w:val="yellow"/>
        </w:rPr>
        <w:t>Please kindly provide your views. Comments on the potential observations are also encouraged.</w:t>
      </w:r>
    </w:p>
    <w:tbl>
      <w:tblPr>
        <w:tblStyle w:val="TableGrid"/>
        <w:tblW w:w="0" w:type="auto"/>
        <w:tblLook w:val="04A0" w:firstRow="1" w:lastRow="0" w:firstColumn="1" w:lastColumn="0" w:noHBand="0" w:noVBand="1"/>
      </w:tblPr>
      <w:tblGrid>
        <w:gridCol w:w="1788"/>
        <w:gridCol w:w="2296"/>
        <w:gridCol w:w="5878"/>
      </w:tblGrid>
      <w:tr w:rsidR="00E030F7" w:rsidRPr="007056FB" w14:paraId="60EF64A3" w14:textId="77777777" w:rsidTr="00B62748">
        <w:tc>
          <w:tcPr>
            <w:tcW w:w="1788" w:type="dxa"/>
          </w:tcPr>
          <w:p w14:paraId="28BC5FF0" w14:textId="77777777" w:rsidR="00E030F7" w:rsidRPr="007056FB" w:rsidRDefault="00E030F7" w:rsidP="00B62748">
            <w:pPr>
              <w:tabs>
                <w:tab w:val="left" w:pos="3156"/>
              </w:tabs>
              <w:rPr>
                <w:b/>
                <w:sz w:val="22"/>
                <w:szCs w:val="22"/>
              </w:rPr>
            </w:pPr>
            <w:r w:rsidRPr="007056FB">
              <w:rPr>
                <w:b/>
                <w:sz w:val="22"/>
                <w:szCs w:val="22"/>
              </w:rPr>
              <w:t>Company name</w:t>
            </w:r>
          </w:p>
        </w:tc>
        <w:tc>
          <w:tcPr>
            <w:tcW w:w="2296" w:type="dxa"/>
          </w:tcPr>
          <w:p w14:paraId="5DB93E98" w14:textId="77777777" w:rsidR="00E030F7" w:rsidRPr="007056FB" w:rsidRDefault="00E030F7" w:rsidP="00B62748">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26A34734" w14:textId="77777777" w:rsidR="00E030F7" w:rsidRPr="007056FB" w:rsidRDefault="00E030F7" w:rsidP="00B62748">
            <w:pPr>
              <w:tabs>
                <w:tab w:val="left" w:pos="3156"/>
              </w:tabs>
              <w:rPr>
                <w:b/>
                <w:sz w:val="22"/>
                <w:szCs w:val="22"/>
              </w:rPr>
            </w:pPr>
            <w:r w:rsidRPr="007056FB">
              <w:rPr>
                <w:b/>
                <w:sz w:val="22"/>
                <w:szCs w:val="22"/>
              </w:rPr>
              <w:t>Comment(s) (including suggestions on the observations)</w:t>
            </w:r>
          </w:p>
        </w:tc>
      </w:tr>
      <w:tr w:rsidR="00E030F7" w14:paraId="21A640C2" w14:textId="77777777" w:rsidTr="00B62748">
        <w:tc>
          <w:tcPr>
            <w:tcW w:w="1788" w:type="dxa"/>
          </w:tcPr>
          <w:p w14:paraId="5AF4BDBF" w14:textId="15E34F84" w:rsidR="00E030F7" w:rsidRDefault="00116545" w:rsidP="00B62748">
            <w:pPr>
              <w:tabs>
                <w:tab w:val="left" w:pos="3156"/>
              </w:tabs>
              <w:rPr>
                <w:sz w:val="22"/>
                <w:szCs w:val="22"/>
              </w:rPr>
            </w:pPr>
            <w:r>
              <w:rPr>
                <w:sz w:val="22"/>
                <w:szCs w:val="22"/>
              </w:rPr>
              <w:t>CATT</w:t>
            </w:r>
          </w:p>
        </w:tc>
        <w:tc>
          <w:tcPr>
            <w:tcW w:w="2296" w:type="dxa"/>
          </w:tcPr>
          <w:p w14:paraId="7A201DE0" w14:textId="1F250738" w:rsidR="00E030F7" w:rsidRDefault="00116545" w:rsidP="00B62748">
            <w:pPr>
              <w:tabs>
                <w:tab w:val="left" w:pos="3156"/>
              </w:tabs>
              <w:rPr>
                <w:sz w:val="22"/>
                <w:szCs w:val="22"/>
              </w:rPr>
            </w:pPr>
            <w:r>
              <w:rPr>
                <w:sz w:val="22"/>
                <w:szCs w:val="22"/>
              </w:rPr>
              <w:t>Not support</w:t>
            </w:r>
          </w:p>
        </w:tc>
        <w:tc>
          <w:tcPr>
            <w:tcW w:w="5878" w:type="dxa"/>
          </w:tcPr>
          <w:p w14:paraId="3D27243E" w14:textId="5805C592" w:rsidR="00E030F7" w:rsidRDefault="00116545" w:rsidP="00B62748">
            <w:pPr>
              <w:tabs>
                <w:tab w:val="left" w:pos="3156"/>
              </w:tabs>
              <w:rPr>
                <w:sz w:val="22"/>
                <w:szCs w:val="22"/>
              </w:rPr>
            </w:pPr>
            <w:r>
              <w:rPr>
                <w:sz w:val="22"/>
                <w:szCs w:val="22"/>
              </w:rPr>
              <w:t xml:space="preserve">This is the </w:t>
            </w:r>
            <w:proofErr w:type="spellStart"/>
            <w:r>
              <w:rPr>
                <w:sz w:val="22"/>
                <w:szCs w:val="22"/>
              </w:rPr>
              <w:t>gNB</w:t>
            </w:r>
            <w:proofErr w:type="spellEnd"/>
            <w:r>
              <w:rPr>
                <w:sz w:val="22"/>
                <w:szCs w:val="22"/>
              </w:rPr>
              <w:t xml:space="preserve"> implementation once the PDCCH skipping or SSSG is supported.</w:t>
            </w:r>
          </w:p>
        </w:tc>
      </w:tr>
      <w:tr w:rsidR="00E030F7" w14:paraId="52340DF4" w14:textId="77777777" w:rsidTr="00B62748">
        <w:tc>
          <w:tcPr>
            <w:tcW w:w="1788" w:type="dxa"/>
          </w:tcPr>
          <w:p w14:paraId="020F0AFA" w14:textId="77777777" w:rsidR="00E030F7" w:rsidRDefault="00E030F7" w:rsidP="00B62748">
            <w:pPr>
              <w:tabs>
                <w:tab w:val="left" w:pos="3156"/>
              </w:tabs>
              <w:rPr>
                <w:sz w:val="22"/>
                <w:szCs w:val="22"/>
              </w:rPr>
            </w:pPr>
          </w:p>
        </w:tc>
        <w:tc>
          <w:tcPr>
            <w:tcW w:w="2296" w:type="dxa"/>
          </w:tcPr>
          <w:p w14:paraId="1624CAA7" w14:textId="77777777" w:rsidR="00E030F7" w:rsidRDefault="00E030F7" w:rsidP="00B62748">
            <w:pPr>
              <w:tabs>
                <w:tab w:val="left" w:pos="3156"/>
              </w:tabs>
              <w:rPr>
                <w:sz w:val="22"/>
                <w:szCs w:val="22"/>
              </w:rPr>
            </w:pPr>
          </w:p>
        </w:tc>
        <w:tc>
          <w:tcPr>
            <w:tcW w:w="5878" w:type="dxa"/>
          </w:tcPr>
          <w:p w14:paraId="1C7F1422" w14:textId="77777777" w:rsidR="00E030F7" w:rsidRDefault="00E030F7" w:rsidP="00B62748">
            <w:pPr>
              <w:tabs>
                <w:tab w:val="left" w:pos="3156"/>
              </w:tabs>
              <w:rPr>
                <w:sz w:val="22"/>
                <w:szCs w:val="22"/>
              </w:rPr>
            </w:pPr>
          </w:p>
        </w:tc>
      </w:tr>
      <w:tr w:rsidR="00E030F7" w14:paraId="4DFE7EA0" w14:textId="77777777" w:rsidTr="00B62748">
        <w:tc>
          <w:tcPr>
            <w:tcW w:w="1788" w:type="dxa"/>
          </w:tcPr>
          <w:p w14:paraId="32082CEC" w14:textId="77777777" w:rsidR="00E030F7" w:rsidRDefault="00E030F7" w:rsidP="00B62748">
            <w:pPr>
              <w:tabs>
                <w:tab w:val="left" w:pos="3156"/>
              </w:tabs>
              <w:rPr>
                <w:sz w:val="22"/>
                <w:szCs w:val="22"/>
              </w:rPr>
            </w:pPr>
          </w:p>
        </w:tc>
        <w:tc>
          <w:tcPr>
            <w:tcW w:w="2296" w:type="dxa"/>
          </w:tcPr>
          <w:p w14:paraId="7EB0270F" w14:textId="77777777" w:rsidR="00E030F7" w:rsidRDefault="00E030F7" w:rsidP="00B62748">
            <w:pPr>
              <w:tabs>
                <w:tab w:val="left" w:pos="3156"/>
              </w:tabs>
              <w:rPr>
                <w:sz w:val="22"/>
                <w:szCs w:val="22"/>
              </w:rPr>
            </w:pPr>
          </w:p>
        </w:tc>
        <w:tc>
          <w:tcPr>
            <w:tcW w:w="5878" w:type="dxa"/>
          </w:tcPr>
          <w:p w14:paraId="46D755AC" w14:textId="77777777" w:rsidR="00E030F7" w:rsidRDefault="00E030F7" w:rsidP="00B62748">
            <w:pPr>
              <w:tabs>
                <w:tab w:val="left" w:pos="3156"/>
              </w:tabs>
              <w:rPr>
                <w:sz w:val="22"/>
                <w:szCs w:val="22"/>
              </w:rPr>
            </w:pPr>
          </w:p>
        </w:tc>
      </w:tr>
    </w:tbl>
    <w:p w14:paraId="33EC6CF5" w14:textId="77777777" w:rsidR="00AA6B04" w:rsidRPr="00E030F7" w:rsidRDefault="00AA6B04" w:rsidP="006E5CDD">
      <w:pPr>
        <w:rPr>
          <w:lang w:eastAsia="zh-CN"/>
        </w:rPr>
      </w:pPr>
    </w:p>
    <w:p w14:paraId="1F432730" w14:textId="0306C1DA" w:rsidR="008901BB" w:rsidRDefault="008901BB" w:rsidP="00705807">
      <w:pPr>
        <w:pStyle w:val="Heading2"/>
        <w:numPr>
          <w:ilvl w:val="0"/>
          <w:numId w:val="0"/>
        </w:numPr>
        <w:ind w:left="576" w:hanging="576"/>
        <w:rPr>
          <w:lang w:eastAsia="zh-CN"/>
        </w:rPr>
      </w:pPr>
      <w:r>
        <w:rPr>
          <w:rFonts w:hint="eastAsia"/>
          <w:lang w:eastAsia="zh-CN"/>
        </w:rPr>
        <w:t xml:space="preserve">Issue </w:t>
      </w:r>
      <w:r w:rsidR="004F17A7">
        <w:rPr>
          <w:lang w:eastAsia="zh-CN"/>
        </w:rPr>
        <w:t>4</w:t>
      </w:r>
      <w:r>
        <w:rPr>
          <w:rFonts w:hint="eastAsia"/>
          <w:lang w:eastAsia="zh-CN"/>
        </w:rPr>
        <w:t xml:space="preserve">: </w:t>
      </w:r>
      <w:r w:rsidR="003658E0">
        <w:rPr>
          <w:lang w:eastAsia="zh-CN"/>
        </w:rPr>
        <w:t xml:space="preserve">minimum </w:t>
      </w:r>
      <w:r>
        <w:rPr>
          <w:rFonts w:hint="eastAsia"/>
          <w:lang w:eastAsia="zh-CN"/>
        </w:rPr>
        <w:t>application dealy</w:t>
      </w:r>
    </w:p>
    <w:p w14:paraId="0C6F274B" w14:textId="78DDD591" w:rsidR="008901BB" w:rsidRDefault="002F58CF" w:rsidP="006E5CDD">
      <w:pPr>
        <w:rPr>
          <w:lang w:eastAsia="zh-CN"/>
        </w:rPr>
      </w:pPr>
      <w:r>
        <w:rPr>
          <w:lang w:eastAsia="zh-CN"/>
        </w:rPr>
        <w:t xml:space="preserve">Before the UE starts to skip PDCCH/ </w:t>
      </w:r>
      <w:r>
        <w:rPr>
          <w:rFonts w:hint="eastAsia"/>
          <w:lang w:eastAsia="zh-CN"/>
        </w:rPr>
        <w:t>switch</w:t>
      </w:r>
      <w:r>
        <w:rPr>
          <w:lang w:eastAsia="zh-CN"/>
        </w:rPr>
        <w:t xml:space="preserve"> SSSG, UE needs time to decode DCI carried the signaling. There were several application delay studied in Rel-16,</w:t>
      </w:r>
    </w:p>
    <w:p w14:paraId="631AC7A4" w14:textId="3702BA3D" w:rsidR="002F58CF" w:rsidRPr="002F58CF" w:rsidRDefault="002F58CF" w:rsidP="00C60F5F">
      <w:pPr>
        <w:pStyle w:val="ListParagraph"/>
        <w:numPr>
          <w:ilvl w:val="0"/>
          <w:numId w:val="49"/>
        </w:numPr>
        <w:rPr>
          <w:rFonts w:ascii="Times New Roman" w:hAnsi="Times New Roman"/>
          <w:sz w:val="20"/>
          <w:szCs w:val="20"/>
          <w:lang w:val="en-GB"/>
        </w:rPr>
      </w:pPr>
      <w:r>
        <w:rPr>
          <w:rFonts w:ascii="Times New Roman" w:hAnsi="Times New Roman"/>
          <w:sz w:val="20"/>
          <w:szCs w:val="20"/>
          <w:lang w:eastAsia="zh-CN"/>
        </w:rPr>
        <w:t xml:space="preserve">For Rel-16 cross-slot scheduling, </w:t>
      </w:r>
      <w:r w:rsidRPr="002F58CF">
        <w:rPr>
          <w:rFonts w:ascii="Times New Roman" w:hAnsi="Times New Roman"/>
          <w:sz w:val="20"/>
          <w:szCs w:val="20"/>
          <w:lang w:eastAsia="zh-CN"/>
        </w:rPr>
        <w:t>the time needed for PDCCH processing was studied when specify the application delay for K0min/K2min indication</w:t>
      </w:r>
    </w:p>
    <w:p w14:paraId="593A05C9" w14:textId="6C046651" w:rsidR="002F58CF" w:rsidRDefault="002F58CF" w:rsidP="00C60F5F">
      <w:pPr>
        <w:pStyle w:val="ListParagraph"/>
        <w:numPr>
          <w:ilvl w:val="0"/>
          <w:numId w:val="49"/>
        </w:numPr>
        <w:rPr>
          <w:rFonts w:ascii="Times New Roman" w:hAnsi="Times New Roman"/>
          <w:sz w:val="20"/>
          <w:szCs w:val="20"/>
          <w:lang w:eastAsia="zh-CN"/>
        </w:rPr>
      </w:pPr>
      <w:r>
        <w:rPr>
          <w:rFonts w:ascii="Times New Roman" w:hAnsi="Times New Roman"/>
          <w:sz w:val="20"/>
          <w:szCs w:val="20"/>
          <w:lang w:eastAsia="zh-CN"/>
        </w:rPr>
        <w:t>For Rel-16</w:t>
      </w:r>
      <w:r w:rsidRPr="002F58CF">
        <w:rPr>
          <w:rFonts w:ascii="Times New Roman" w:hAnsi="Times New Roman"/>
          <w:sz w:val="20"/>
          <w:szCs w:val="20"/>
          <w:lang w:eastAsia="zh-CN"/>
        </w:rPr>
        <w:t xml:space="preserve"> NRU, </w:t>
      </w:r>
      <w:r>
        <w:rPr>
          <w:rFonts w:ascii="Times New Roman" w:hAnsi="Times New Roman"/>
          <w:sz w:val="20"/>
          <w:szCs w:val="20"/>
          <w:lang w:eastAsia="zh-CN"/>
        </w:rPr>
        <w:t>a</w:t>
      </w:r>
      <w:r w:rsidRPr="002F58CF">
        <w:rPr>
          <w:rFonts w:ascii="Times New Roman" w:hAnsi="Times New Roman"/>
          <w:sz w:val="20"/>
          <w:szCs w:val="20"/>
          <w:lang w:eastAsia="zh-CN"/>
        </w:rPr>
        <w:t xml:space="preserve"> UE can be provided by </w:t>
      </w:r>
      <w:r w:rsidRPr="002F58CF">
        <w:rPr>
          <w:rFonts w:ascii="Times New Roman" w:hAnsi="Times New Roman"/>
          <w:i/>
          <w:sz w:val="20"/>
          <w:szCs w:val="20"/>
          <w:lang w:eastAsia="zh-CN"/>
        </w:rPr>
        <w:t>searchSpaceSwitchingDelay-r16</w:t>
      </w:r>
      <w:r w:rsidRPr="002F58CF">
        <w:rPr>
          <w:rFonts w:ascii="Times New Roman" w:hAnsi="Times New Roman"/>
          <w:sz w:val="20"/>
          <w:szCs w:val="20"/>
          <w:lang w:eastAsia="zh-CN"/>
        </w:rPr>
        <w:t xml:space="preserve"> a number of symbols </w:t>
      </w:r>
      <m:oMath>
        <m:sSub>
          <m:sSubPr>
            <m:ctrlPr>
              <w:rPr>
                <w:rFonts w:ascii="Cambria Math" w:hAnsi="Cambria Math"/>
                <w:i/>
                <w:sz w:val="20"/>
                <w:szCs w:val="20"/>
                <w:lang w:val="en-GB"/>
              </w:rPr>
            </m:ctrlPr>
          </m:sSubPr>
          <m:e>
            <m:r>
              <w:rPr>
                <w:rFonts w:ascii="Cambria Math" w:hAnsi="Cambria Math"/>
                <w:sz w:val="20"/>
                <w:szCs w:val="20"/>
              </w:rPr>
              <m:t>P</m:t>
            </m:r>
          </m:e>
          <m:sub>
            <m:r>
              <w:rPr>
                <w:rFonts w:ascii="Cambria Math" w:hAnsi="Cambria Math"/>
                <w:sz w:val="20"/>
                <w:szCs w:val="20"/>
              </w:rPr>
              <m:t>switch</m:t>
            </m:r>
          </m:sub>
        </m:sSub>
      </m:oMath>
      <w:r w:rsidRPr="002F58CF">
        <w:rPr>
          <w:rFonts w:ascii="Times New Roman" w:hAnsi="Times New Roman"/>
          <w:sz w:val="20"/>
          <w:szCs w:val="20"/>
          <w:lang w:eastAsia="zh-CN"/>
        </w:rPr>
        <w:t xml:space="preserve"> where a minimum value of  </w:t>
      </w:r>
      <m:oMath>
        <m:sSub>
          <m:sSubPr>
            <m:ctrlPr>
              <w:rPr>
                <w:rFonts w:ascii="Cambria Math" w:hAnsi="Cambria Math"/>
                <w:i/>
                <w:sz w:val="20"/>
                <w:szCs w:val="20"/>
                <w:lang w:val="en-GB"/>
              </w:rPr>
            </m:ctrlPr>
          </m:sSubPr>
          <m:e>
            <m:r>
              <w:rPr>
                <w:rFonts w:ascii="Cambria Math" w:hAnsi="Cambria Math"/>
                <w:sz w:val="20"/>
                <w:szCs w:val="20"/>
              </w:rPr>
              <m:t>P</m:t>
            </m:r>
          </m:e>
          <m:sub>
            <m:r>
              <w:rPr>
                <w:rFonts w:ascii="Cambria Math" w:hAnsi="Cambria Math"/>
                <w:sz w:val="20"/>
                <w:szCs w:val="20"/>
              </w:rPr>
              <m:t>switch</m:t>
            </m:r>
          </m:sub>
        </m:sSub>
      </m:oMath>
      <w:r w:rsidRPr="002F58CF">
        <w:rPr>
          <w:rFonts w:ascii="Times New Roman" w:hAnsi="Times New Roman"/>
          <w:sz w:val="20"/>
          <w:szCs w:val="20"/>
        </w:rPr>
        <w:t xml:space="preserve"> is provided in Table 10.4-1 </w:t>
      </w:r>
      <w:r>
        <w:rPr>
          <w:rFonts w:ascii="Times New Roman" w:hAnsi="Times New Roman"/>
          <w:sz w:val="20"/>
          <w:szCs w:val="20"/>
        </w:rPr>
        <w:t xml:space="preserve">in TS38.213 </w:t>
      </w:r>
      <w:r w:rsidRPr="002F58CF">
        <w:rPr>
          <w:rFonts w:ascii="Times New Roman" w:hAnsi="Times New Roman"/>
          <w:sz w:val="20"/>
          <w:szCs w:val="20"/>
        </w:rPr>
        <w:t xml:space="preserve">for UE processing capability 1 and UE processing capability 2 and SCS configuration </w:t>
      </w:r>
      <m:oMath>
        <m:r>
          <w:rPr>
            <w:rFonts w:ascii="Cambria Math" w:hAnsi="Cambria Math"/>
            <w:sz w:val="20"/>
            <w:szCs w:val="20"/>
          </w:rPr>
          <m:t>μ</m:t>
        </m:r>
      </m:oMath>
      <w:r w:rsidRPr="002F58CF">
        <w:rPr>
          <w:rFonts w:ascii="Times New Roman" w:hAnsi="Times New Roman"/>
          <w:sz w:val="20"/>
          <w:szCs w:val="20"/>
        </w:rPr>
        <w:t>.</w:t>
      </w:r>
      <w:r>
        <w:rPr>
          <w:rFonts w:ascii="Times New Roman" w:hAnsi="Times New Roman"/>
          <w:sz w:val="20"/>
          <w:szCs w:val="20"/>
        </w:rPr>
        <w:t xml:space="preserve"> </w:t>
      </w:r>
    </w:p>
    <w:p w14:paraId="7FD61B98" w14:textId="3167114E" w:rsidR="003658E0" w:rsidRDefault="003658E0" w:rsidP="00C60F5F">
      <w:pPr>
        <w:pStyle w:val="ListParagraph"/>
        <w:numPr>
          <w:ilvl w:val="0"/>
          <w:numId w:val="49"/>
        </w:numPr>
        <w:rPr>
          <w:rFonts w:ascii="Times New Roman" w:hAnsi="Times New Roman"/>
          <w:sz w:val="20"/>
          <w:szCs w:val="20"/>
          <w:lang w:eastAsia="zh-CN"/>
        </w:rPr>
      </w:pPr>
      <w:r>
        <w:rPr>
          <w:rFonts w:ascii="Times New Roman" w:hAnsi="Times New Roman"/>
          <w:sz w:val="20"/>
          <w:szCs w:val="20"/>
        </w:rPr>
        <w:t>New parameter</w:t>
      </w:r>
    </w:p>
    <w:p w14:paraId="3C445F7A" w14:textId="77777777" w:rsidR="002F58CF" w:rsidRDefault="002F58CF" w:rsidP="002F58CF">
      <w:pPr>
        <w:rPr>
          <w:lang w:eastAsia="zh-CN"/>
        </w:rPr>
      </w:pPr>
    </w:p>
    <w:p w14:paraId="27631798" w14:textId="1C9EC650" w:rsidR="002F58CF" w:rsidRDefault="002F58CF" w:rsidP="002F58CF">
      <w:pPr>
        <w:rPr>
          <w:b/>
          <w:lang w:val="en-GB" w:eastAsia="zh-CN"/>
        </w:rPr>
      </w:pPr>
      <w:r>
        <w:rPr>
          <w:b/>
          <w:lang w:val="en-GB" w:eastAsia="zh-CN"/>
        </w:rPr>
        <w:t xml:space="preserve">Initial </w:t>
      </w:r>
      <w:r w:rsidRPr="00521A89">
        <w:rPr>
          <w:b/>
          <w:lang w:val="en-GB" w:eastAsia="zh-CN"/>
        </w:rPr>
        <w:t>Proposal</w:t>
      </w:r>
      <w:r w:rsidR="004F17A7">
        <w:rPr>
          <w:b/>
          <w:lang w:val="en-GB" w:eastAsia="zh-CN"/>
        </w:rPr>
        <w:t>:</w:t>
      </w:r>
    </w:p>
    <w:p w14:paraId="433F855D" w14:textId="5469F1ED" w:rsidR="002F58CF" w:rsidRDefault="002F58CF" w:rsidP="00C60F5F">
      <w:pPr>
        <w:pStyle w:val="ListParagraph"/>
        <w:numPr>
          <w:ilvl w:val="0"/>
          <w:numId w:val="51"/>
        </w:numPr>
        <w:rPr>
          <w:lang w:val="en-GB" w:eastAsia="zh-CN"/>
        </w:rPr>
      </w:pPr>
      <w:r w:rsidRPr="00B01272">
        <w:rPr>
          <w:lang w:val="en-GB" w:eastAsia="zh-CN"/>
        </w:rPr>
        <w:t xml:space="preserve">Further study </w:t>
      </w:r>
      <w:r w:rsidRPr="00B01272">
        <w:rPr>
          <w:rFonts w:hint="eastAsia"/>
          <w:lang w:val="en-GB" w:eastAsia="zh-CN"/>
        </w:rPr>
        <w:t>t</w:t>
      </w:r>
      <w:r w:rsidRPr="00B01272">
        <w:rPr>
          <w:lang w:val="en-GB" w:eastAsia="zh-CN"/>
        </w:rPr>
        <w:t>he application delay for PDCCH adaptation indication</w:t>
      </w:r>
    </w:p>
    <w:p w14:paraId="54265E25" w14:textId="77777777" w:rsidR="00B01272" w:rsidRPr="00B01272" w:rsidRDefault="00B01272" w:rsidP="00B01272">
      <w:pPr>
        <w:pStyle w:val="ListParagraph"/>
        <w:ind w:left="420"/>
        <w:rPr>
          <w:lang w:val="en-GB" w:eastAsia="zh-CN"/>
        </w:rPr>
      </w:pPr>
    </w:p>
    <w:p w14:paraId="661BDD9E" w14:textId="77777777" w:rsidR="002F58CF" w:rsidRDefault="002F58CF" w:rsidP="002F58CF">
      <w:pPr>
        <w:tabs>
          <w:tab w:val="left" w:pos="3156"/>
        </w:tabs>
        <w:rPr>
          <w:sz w:val="22"/>
          <w:szCs w:val="22"/>
        </w:rPr>
      </w:pPr>
      <w:r w:rsidRPr="007056FB">
        <w:rPr>
          <w:sz w:val="22"/>
          <w:szCs w:val="22"/>
          <w:highlight w:val="yellow"/>
        </w:rPr>
        <w:t>Please kindly provide your views. Comments on the potential observations are also encouraged.</w:t>
      </w:r>
    </w:p>
    <w:tbl>
      <w:tblPr>
        <w:tblStyle w:val="TableGrid"/>
        <w:tblW w:w="0" w:type="auto"/>
        <w:tblLook w:val="04A0" w:firstRow="1" w:lastRow="0" w:firstColumn="1" w:lastColumn="0" w:noHBand="0" w:noVBand="1"/>
      </w:tblPr>
      <w:tblGrid>
        <w:gridCol w:w="1788"/>
        <w:gridCol w:w="2296"/>
        <w:gridCol w:w="5878"/>
      </w:tblGrid>
      <w:tr w:rsidR="002F58CF" w:rsidRPr="007056FB" w14:paraId="0E4CDE29" w14:textId="77777777" w:rsidTr="00B62748">
        <w:tc>
          <w:tcPr>
            <w:tcW w:w="1788" w:type="dxa"/>
          </w:tcPr>
          <w:p w14:paraId="5611DF86" w14:textId="77777777" w:rsidR="002F58CF" w:rsidRPr="007056FB" w:rsidRDefault="002F58CF" w:rsidP="00B62748">
            <w:pPr>
              <w:tabs>
                <w:tab w:val="left" w:pos="3156"/>
              </w:tabs>
              <w:rPr>
                <w:b/>
                <w:sz w:val="22"/>
                <w:szCs w:val="22"/>
              </w:rPr>
            </w:pPr>
            <w:r w:rsidRPr="007056FB">
              <w:rPr>
                <w:b/>
                <w:sz w:val="22"/>
                <w:szCs w:val="22"/>
              </w:rPr>
              <w:t>Company name</w:t>
            </w:r>
          </w:p>
        </w:tc>
        <w:tc>
          <w:tcPr>
            <w:tcW w:w="2296" w:type="dxa"/>
          </w:tcPr>
          <w:p w14:paraId="06B8EB74" w14:textId="77777777" w:rsidR="002F58CF" w:rsidRPr="007056FB" w:rsidRDefault="002F58CF" w:rsidP="00B62748">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7F2D7776" w14:textId="77777777" w:rsidR="002F58CF" w:rsidRPr="007056FB" w:rsidRDefault="002F58CF" w:rsidP="00B62748">
            <w:pPr>
              <w:tabs>
                <w:tab w:val="left" w:pos="3156"/>
              </w:tabs>
              <w:rPr>
                <w:b/>
                <w:sz w:val="22"/>
                <w:szCs w:val="22"/>
              </w:rPr>
            </w:pPr>
            <w:r w:rsidRPr="007056FB">
              <w:rPr>
                <w:b/>
                <w:sz w:val="22"/>
                <w:szCs w:val="22"/>
              </w:rPr>
              <w:t>Comment(s) (including suggestions on the observations)</w:t>
            </w:r>
          </w:p>
        </w:tc>
      </w:tr>
      <w:tr w:rsidR="002F58CF" w14:paraId="1CA6E1BA" w14:textId="77777777" w:rsidTr="00B62748">
        <w:tc>
          <w:tcPr>
            <w:tcW w:w="1788" w:type="dxa"/>
          </w:tcPr>
          <w:p w14:paraId="35F37AC6" w14:textId="52E10514" w:rsidR="002F58CF" w:rsidRDefault="00116545" w:rsidP="00B62748">
            <w:pPr>
              <w:tabs>
                <w:tab w:val="left" w:pos="3156"/>
              </w:tabs>
              <w:rPr>
                <w:sz w:val="22"/>
                <w:szCs w:val="22"/>
              </w:rPr>
            </w:pPr>
            <w:r>
              <w:rPr>
                <w:sz w:val="22"/>
                <w:szCs w:val="22"/>
              </w:rPr>
              <w:t>CATT</w:t>
            </w:r>
          </w:p>
        </w:tc>
        <w:tc>
          <w:tcPr>
            <w:tcW w:w="2296" w:type="dxa"/>
          </w:tcPr>
          <w:p w14:paraId="58B9DA64" w14:textId="24D85855" w:rsidR="002F58CF" w:rsidRDefault="00116545" w:rsidP="00B62748">
            <w:pPr>
              <w:tabs>
                <w:tab w:val="left" w:pos="3156"/>
              </w:tabs>
              <w:rPr>
                <w:sz w:val="22"/>
                <w:szCs w:val="22"/>
              </w:rPr>
            </w:pPr>
            <w:r>
              <w:rPr>
                <w:sz w:val="22"/>
                <w:szCs w:val="22"/>
              </w:rPr>
              <w:t>No additional Application delay</w:t>
            </w:r>
          </w:p>
        </w:tc>
        <w:tc>
          <w:tcPr>
            <w:tcW w:w="5878" w:type="dxa"/>
          </w:tcPr>
          <w:p w14:paraId="6CFC0DB6" w14:textId="5AC09C9F" w:rsidR="002F58CF" w:rsidRDefault="00116545" w:rsidP="00B62748">
            <w:pPr>
              <w:tabs>
                <w:tab w:val="left" w:pos="3156"/>
              </w:tabs>
              <w:rPr>
                <w:sz w:val="22"/>
                <w:szCs w:val="22"/>
              </w:rPr>
            </w:pPr>
            <w:r>
              <w:rPr>
                <w:sz w:val="22"/>
                <w:szCs w:val="22"/>
              </w:rPr>
              <w:t>The only latency of PDCCH skipping is the PDCCH decoding delay of scheduling or non-scheduling DCI.  Once DCI is successfully decoded, the PDCCH skipping indication field is the additional information field along with search space for indicating next PDCCH monitoring occasion.   There is no additional application delay.</w:t>
            </w:r>
          </w:p>
        </w:tc>
      </w:tr>
      <w:tr w:rsidR="002F58CF" w14:paraId="3E786FE4" w14:textId="77777777" w:rsidTr="00B62748">
        <w:tc>
          <w:tcPr>
            <w:tcW w:w="1788" w:type="dxa"/>
          </w:tcPr>
          <w:p w14:paraId="492E518B" w14:textId="77777777" w:rsidR="002F58CF" w:rsidRDefault="002F58CF" w:rsidP="00B62748">
            <w:pPr>
              <w:tabs>
                <w:tab w:val="left" w:pos="3156"/>
              </w:tabs>
              <w:rPr>
                <w:sz w:val="22"/>
                <w:szCs w:val="22"/>
              </w:rPr>
            </w:pPr>
          </w:p>
        </w:tc>
        <w:tc>
          <w:tcPr>
            <w:tcW w:w="2296" w:type="dxa"/>
          </w:tcPr>
          <w:p w14:paraId="10FB2B73" w14:textId="77777777" w:rsidR="002F58CF" w:rsidRDefault="002F58CF" w:rsidP="00B62748">
            <w:pPr>
              <w:tabs>
                <w:tab w:val="left" w:pos="3156"/>
              </w:tabs>
              <w:rPr>
                <w:sz w:val="22"/>
                <w:szCs w:val="22"/>
              </w:rPr>
            </w:pPr>
          </w:p>
        </w:tc>
        <w:tc>
          <w:tcPr>
            <w:tcW w:w="5878" w:type="dxa"/>
          </w:tcPr>
          <w:p w14:paraId="0EBE881D" w14:textId="77777777" w:rsidR="002F58CF" w:rsidRDefault="002F58CF" w:rsidP="00B62748">
            <w:pPr>
              <w:tabs>
                <w:tab w:val="left" w:pos="3156"/>
              </w:tabs>
              <w:rPr>
                <w:sz w:val="22"/>
                <w:szCs w:val="22"/>
              </w:rPr>
            </w:pPr>
          </w:p>
        </w:tc>
      </w:tr>
      <w:tr w:rsidR="002F58CF" w14:paraId="74A9F4D9" w14:textId="77777777" w:rsidTr="00B62748">
        <w:tc>
          <w:tcPr>
            <w:tcW w:w="1788" w:type="dxa"/>
          </w:tcPr>
          <w:p w14:paraId="2D694FE0" w14:textId="77777777" w:rsidR="002F58CF" w:rsidRDefault="002F58CF" w:rsidP="00B62748">
            <w:pPr>
              <w:tabs>
                <w:tab w:val="left" w:pos="3156"/>
              </w:tabs>
              <w:rPr>
                <w:sz w:val="22"/>
                <w:szCs w:val="22"/>
              </w:rPr>
            </w:pPr>
          </w:p>
        </w:tc>
        <w:tc>
          <w:tcPr>
            <w:tcW w:w="2296" w:type="dxa"/>
          </w:tcPr>
          <w:p w14:paraId="3C2A1A3E" w14:textId="77777777" w:rsidR="002F58CF" w:rsidRDefault="002F58CF" w:rsidP="00B62748">
            <w:pPr>
              <w:tabs>
                <w:tab w:val="left" w:pos="3156"/>
              </w:tabs>
              <w:rPr>
                <w:sz w:val="22"/>
                <w:szCs w:val="22"/>
              </w:rPr>
            </w:pPr>
          </w:p>
        </w:tc>
        <w:tc>
          <w:tcPr>
            <w:tcW w:w="5878" w:type="dxa"/>
          </w:tcPr>
          <w:p w14:paraId="363D9C82" w14:textId="77777777" w:rsidR="002F58CF" w:rsidRDefault="002F58CF" w:rsidP="00B62748">
            <w:pPr>
              <w:tabs>
                <w:tab w:val="left" w:pos="3156"/>
              </w:tabs>
              <w:rPr>
                <w:sz w:val="22"/>
                <w:szCs w:val="22"/>
              </w:rPr>
            </w:pPr>
          </w:p>
        </w:tc>
      </w:tr>
    </w:tbl>
    <w:p w14:paraId="6BE91786" w14:textId="77777777" w:rsidR="002F58CF" w:rsidRPr="002F58CF" w:rsidRDefault="002F58CF" w:rsidP="002F58CF">
      <w:pPr>
        <w:rPr>
          <w:lang w:eastAsia="zh-CN"/>
        </w:rPr>
      </w:pPr>
    </w:p>
    <w:p w14:paraId="4B346CE4" w14:textId="4D3CED0F" w:rsidR="00342F76" w:rsidRDefault="00342F76" w:rsidP="00705807">
      <w:pPr>
        <w:pStyle w:val="Heading2"/>
        <w:numPr>
          <w:ilvl w:val="0"/>
          <w:numId w:val="0"/>
        </w:numPr>
        <w:ind w:left="576" w:hanging="576"/>
        <w:rPr>
          <w:lang w:eastAsia="zh-CN"/>
        </w:rPr>
      </w:pPr>
      <w:r>
        <w:rPr>
          <w:rFonts w:hint="eastAsia"/>
          <w:lang w:eastAsia="zh-CN"/>
        </w:rPr>
        <w:t xml:space="preserve">Issue </w:t>
      </w:r>
      <w:r w:rsidR="005845C2">
        <w:rPr>
          <w:lang w:eastAsia="zh-CN"/>
        </w:rPr>
        <w:t>5</w:t>
      </w:r>
      <w:r>
        <w:rPr>
          <w:rFonts w:hint="eastAsia"/>
          <w:lang w:eastAsia="zh-CN"/>
        </w:rPr>
        <w:t xml:space="preserve">: </w:t>
      </w:r>
      <w:r w:rsidR="00B5659E">
        <w:rPr>
          <w:rFonts w:hint="eastAsia"/>
          <w:lang w:eastAsia="zh-CN"/>
        </w:rPr>
        <w:t>O</w:t>
      </w:r>
      <w:r w:rsidR="00675EDE">
        <w:rPr>
          <w:rFonts w:hint="eastAsia"/>
          <w:lang w:eastAsia="zh-CN"/>
        </w:rPr>
        <w:t>ther</w:t>
      </w:r>
      <w:r w:rsidR="0049049B">
        <w:rPr>
          <w:lang w:eastAsia="zh-CN"/>
        </w:rPr>
        <w:t xml:space="preserve"> related </w:t>
      </w:r>
      <w:r w:rsidR="00675EDE">
        <w:rPr>
          <w:rFonts w:hint="eastAsia"/>
          <w:lang w:eastAsia="zh-CN"/>
        </w:rPr>
        <w:t>aspects</w:t>
      </w:r>
      <w:r w:rsidR="00675EDE">
        <w:rPr>
          <w:lang w:eastAsia="zh-CN"/>
        </w:rPr>
        <w:t xml:space="preserve"> </w:t>
      </w:r>
      <w:r w:rsidR="0049049B">
        <w:rPr>
          <w:lang w:eastAsia="zh-CN"/>
        </w:rPr>
        <w:t>to SSSG switching and PDCCH skipping</w:t>
      </w:r>
    </w:p>
    <w:p w14:paraId="35424C0F" w14:textId="77777777" w:rsidR="00342F76" w:rsidRPr="00D25F97" w:rsidRDefault="00342F76" w:rsidP="00342F76">
      <w:pPr>
        <w:rPr>
          <w:b/>
          <w:lang w:val="en-GB" w:eastAsia="zh-CN"/>
        </w:rPr>
      </w:pPr>
      <w:r w:rsidRPr="00D25F97">
        <w:rPr>
          <w:rFonts w:hint="eastAsia"/>
          <w:b/>
          <w:lang w:val="en-GB" w:eastAsia="zh-CN"/>
        </w:rPr>
        <w:t>UAI</w:t>
      </w:r>
    </w:p>
    <w:p w14:paraId="2AFD0DBB" w14:textId="163E3A9F" w:rsidR="00D25F97" w:rsidRPr="00D25F97" w:rsidRDefault="00D25F97" w:rsidP="00342F76">
      <w:pPr>
        <w:rPr>
          <w:i/>
          <w:lang w:val="en-GB"/>
        </w:rPr>
      </w:pPr>
      <w:r w:rsidRPr="00D25F97">
        <w:rPr>
          <w:i/>
          <w:lang w:val="en-GB"/>
        </w:rPr>
        <w:t>Support UE assistance information of preferred search space set group. [Samsung]</w:t>
      </w:r>
    </w:p>
    <w:p w14:paraId="12A35054" w14:textId="77777777" w:rsidR="00D25F97" w:rsidRDefault="00D25F97" w:rsidP="00342F76">
      <w:pPr>
        <w:rPr>
          <w:lang w:val="en-GB" w:eastAsia="zh-CN"/>
        </w:rPr>
      </w:pPr>
    </w:p>
    <w:p w14:paraId="49047EB3" w14:textId="7E9AB473" w:rsidR="00D25F97" w:rsidRPr="00D25F97" w:rsidRDefault="00D25F97" w:rsidP="00342F76">
      <w:pPr>
        <w:rPr>
          <w:b/>
          <w:lang w:eastAsia="zh-CN"/>
        </w:rPr>
      </w:pPr>
      <w:r w:rsidRPr="00D25F97">
        <w:rPr>
          <w:b/>
          <w:lang w:eastAsia="zh-CN"/>
        </w:rPr>
        <w:t>SSSG switching when ON duration</w:t>
      </w:r>
    </w:p>
    <w:p w14:paraId="04D5560C" w14:textId="77777777" w:rsidR="006048BA" w:rsidRPr="005D65AF" w:rsidRDefault="006048BA" w:rsidP="006048BA">
      <w:pPr>
        <w:jc w:val="center"/>
        <w:rPr>
          <w:lang w:val="en-GB" w:eastAsia="ja-JP"/>
        </w:rPr>
      </w:pPr>
      <w:r w:rsidRPr="005D65AF">
        <w:rPr>
          <w:noProof/>
          <w:lang w:eastAsia="zh-CN"/>
        </w:rPr>
        <w:lastRenderedPageBreak/>
        <w:drawing>
          <wp:inline distT="0" distB="0" distL="0" distR="0" wp14:anchorId="0D747EF8" wp14:editId="49379C87">
            <wp:extent cx="4680000" cy="1668326"/>
            <wp:effectExtent l="0" t="0" r="635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80000" cy="1668326"/>
                    </a:xfrm>
                    <a:prstGeom prst="rect">
                      <a:avLst/>
                    </a:prstGeom>
                    <a:noFill/>
                  </pic:spPr>
                </pic:pic>
              </a:graphicData>
            </a:graphic>
          </wp:inline>
        </w:drawing>
      </w:r>
    </w:p>
    <w:p w14:paraId="0752C5A2" w14:textId="77777777" w:rsidR="006048BA" w:rsidRPr="005D65AF" w:rsidRDefault="006048BA" w:rsidP="006048BA">
      <w:pPr>
        <w:jc w:val="center"/>
        <w:rPr>
          <w:lang w:val="en-GB" w:eastAsia="ja-JP"/>
        </w:rPr>
      </w:pPr>
      <w:r w:rsidRPr="005D65AF">
        <w:rPr>
          <w:lang w:val="en-GB" w:eastAsia="ja-JP"/>
        </w:rPr>
        <w:t>Figure 7. The UE might need to use sparse monitoring during DRX on-duration.</w:t>
      </w:r>
    </w:p>
    <w:p w14:paraId="4B6C9E23" w14:textId="46788D3C" w:rsidR="00342F76" w:rsidRPr="00D25F97" w:rsidRDefault="005E33B5" w:rsidP="00342F76">
      <w:pPr>
        <w:rPr>
          <w:i/>
          <w:lang w:val="en-GB"/>
        </w:rPr>
      </w:pPr>
      <w:hyperlink w:anchor="_Toc61891282" w:history="1">
        <w:r w:rsidR="00342F76" w:rsidRPr="00D25F97">
          <w:rPr>
            <w:i/>
            <w:lang w:val="en-GB"/>
          </w:rPr>
          <w:t>For UE configured with DRX, higher layer signaling can configure SSSG that a UE monitors when coming out of DRX to monitor an ON duration.</w:t>
        </w:r>
      </w:hyperlink>
      <w:r w:rsidR="00D25F97" w:rsidRPr="00D25F97">
        <w:rPr>
          <w:i/>
          <w:lang w:val="en-GB"/>
        </w:rPr>
        <w:t xml:space="preserve"> [Ericsson]</w:t>
      </w:r>
    </w:p>
    <w:p w14:paraId="20FB7185" w14:textId="39A10703" w:rsidR="00342F76" w:rsidRDefault="00342F76" w:rsidP="00342F76">
      <w:pPr>
        <w:rPr>
          <w:rStyle w:val="Hyperlink"/>
          <w:noProof/>
          <w:color w:val="auto"/>
          <w:u w:val="none"/>
        </w:rPr>
      </w:pPr>
    </w:p>
    <w:p w14:paraId="013CBC63" w14:textId="085FE460" w:rsidR="00D25F97" w:rsidRPr="0041477A" w:rsidRDefault="00D25F97" w:rsidP="00D25F97">
      <w:pPr>
        <w:rPr>
          <w:b/>
          <w:lang w:eastAsia="zh-CN"/>
        </w:rPr>
      </w:pPr>
      <w:r>
        <w:rPr>
          <w:b/>
          <w:lang w:eastAsia="zh-CN"/>
        </w:rPr>
        <w:t>U</w:t>
      </w:r>
      <w:r w:rsidRPr="0041477A">
        <w:rPr>
          <w:b/>
          <w:lang w:eastAsia="zh-CN"/>
        </w:rPr>
        <w:t>plink activities</w:t>
      </w:r>
    </w:p>
    <w:p w14:paraId="4C7D629B" w14:textId="15AA1980" w:rsidR="00D25F97" w:rsidRPr="00342F76" w:rsidRDefault="00D25F97" w:rsidP="00342F76">
      <w:pPr>
        <w:rPr>
          <w:lang w:val="en-GB" w:eastAsia="zh-CN"/>
        </w:rPr>
      </w:pPr>
      <w:r w:rsidRPr="005D65AF">
        <w:rPr>
          <w:i/>
          <w:lang w:val="en-GB"/>
        </w:rPr>
        <w:t>Adaptation of uplink activity including CSI reporting and SRS transmission may be based on search space set group switching and DCI-based PDCCH monitoring skipping command.</w:t>
      </w:r>
      <w:r>
        <w:rPr>
          <w:i/>
          <w:lang w:val="en-GB"/>
        </w:rPr>
        <w:t xml:space="preserve"> [Nokia]</w:t>
      </w:r>
    </w:p>
    <w:p w14:paraId="5B5862D6" w14:textId="77777777" w:rsidR="00D25F97" w:rsidRDefault="00D25F97" w:rsidP="00D25F97">
      <w:pPr>
        <w:tabs>
          <w:tab w:val="left" w:pos="3156"/>
        </w:tabs>
        <w:rPr>
          <w:sz w:val="22"/>
          <w:szCs w:val="22"/>
          <w:highlight w:val="yellow"/>
        </w:rPr>
      </w:pPr>
    </w:p>
    <w:p w14:paraId="25E171F2" w14:textId="77777777" w:rsidR="00D25F97" w:rsidRDefault="00D25F97" w:rsidP="00D25F97">
      <w:pPr>
        <w:tabs>
          <w:tab w:val="left" w:pos="3156"/>
        </w:tabs>
        <w:rPr>
          <w:sz w:val="22"/>
          <w:szCs w:val="22"/>
        </w:rPr>
      </w:pPr>
      <w:r w:rsidRPr="007056FB">
        <w:rPr>
          <w:sz w:val="22"/>
          <w:szCs w:val="22"/>
          <w:highlight w:val="yellow"/>
        </w:rPr>
        <w:t xml:space="preserve">Please kindly provide your views for the email discussion </w:t>
      </w:r>
      <w:r>
        <w:rPr>
          <w:sz w:val="22"/>
          <w:szCs w:val="22"/>
          <w:highlight w:val="yellow"/>
        </w:rPr>
        <w:t>on these options</w:t>
      </w:r>
      <w:r w:rsidRPr="007056FB">
        <w:rPr>
          <w:sz w:val="22"/>
          <w:szCs w:val="22"/>
          <w:highlight w:val="yellow"/>
        </w:rPr>
        <w:t>. Comments on the potential observations are also encouraged.</w:t>
      </w:r>
    </w:p>
    <w:tbl>
      <w:tblPr>
        <w:tblStyle w:val="TableGrid"/>
        <w:tblW w:w="0" w:type="auto"/>
        <w:tblLook w:val="04A0" w:firstRow="1" w:lastRow="0" w:firstColumn="1" w:lastColumn="0" w:noHBand="0" w:noVBand="1"/>
      </w:tblPr>
      <w:tblGrid>
        <w:gridCol w:w="1788"/>
        <w:gridCol w:w="2296"/>
        <w:gridCol w:w="5878"/>
      </w:tblGrid>
      <w:tr w:rsidR="00D25F97" w:rsidRPr="007056FB" w14:paraId="4DED5E29" w14:textId="77777777" w:rsidTr="00E030F7">
        <w:tc>
          <w:tcPr>
            <w:tcW w:w="1788" w:type="dxa"/>
          </w:tcPr>
          <w:p w14:paraId="54DD14E0" w14:textId="77777777" w:rsidR="00D25F97" w:rsidRPr="007056FB" w:rsidRDefault="00D25F97" w:rsidP="00705663">
            <w:pPr>
              <w:tabs>
                <w:tab w:val="left" w:pos="3156"/>
              </w:tabs>
              <w:rPr>
                <w:b/>
                <w:sz w:val="22"/>
                <w:szCs w:val="22"/>
              </w:rPr>
            </w:pPr>
            <w:r w:rsidRPr="007056FB">
              <w:rPr>
                <w:b/>
                <w:sz w:val="22"/>
                <w:szCs w:val="22"/>
              </w:rPr>
              <w:t>Company name</w:t>
            </w:r>
          </w:p>
        </w:tc>
        <w:tc>
          <w:tcPr>
            <w:tcW w:w="2296" w:type="dxa"/>
          </w:tcPr>
          <w:p w14:paraId="4076A58C" w14:textId="77777777" w:rsidR="00D25F97" w:rsidRPr="007056FB" w:rsidRDefault="00D25F97" w:rsidP="00705663">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22B9D356" w14:textId="77777777" w:rsidR="00D25F97" w:rsidRPr="007056FB" w:rsidRDefault="00D25F97" w:rsidP="00705663">
            <w:pPr>
              <w:tabs>
                <w:tab w:val="left" w:pos="3156"/>
              </w:tabs>
              <w:rPr>
                <w:b/>
                <w:sz w:val="22"/>
                <w:szCs w:val="22"/>
              </w:rPr>
            </w:pPr>
            <w:r w:rsidRPr="007056FB">
              <w:rPr>
                <w:b/>
                <w:sz w:val="22"/>
                <w:szCs w:val="22"/>
              </w:rPr>
              <w:t>Comment(s) (including suggestions on the observations)</w:t>
            </w:r>
          </w:p>
        </w:tc>
      </w:tr>
      <w:tr w:rsidR="00D25F97" w14:paraId="3BE500B1" w14:textId="77777777" w:rsidTr="00E030F7">
        <w:tc>
          <w:tcPr>
            <w:tcW w:w="1788" w:type="dxa"/>
          </w:tcPr>
          <w:p w14:paraId="26423585" w14:textId="38475F26" w:rsidR="00D25F97" w:rsidRDefault="00116545" w:rsidP="00705663">
            <w:pPr>
              <w:tabs>
                <w:tab w:val="left" w:pos="3156"/>
              </w:tabs>
              <w:rPr>
                <w:sz w:val="22"/>
                <w:szCs w:val="22"/>
              </w:rPr>
            </w:pPr>
            <w:r>
              <w:rPr>
                <w:sz w:val="22"/>
                <w:szCs w:val="22"/>
              </w:rPr>
              <w:t>CATT</w:t>
            </w:r>
          </w:p>
        </w:tc>
        <w:tc>
          <w:tcPr>
            <w:tcW w:w="2296" w:type="dxa"/>
          </w:tcPr>
          <w:p w14:paraId="550BF500" w14:textId="7FCD27EB" w:rsidR="00D25F97" w:rsidRDefault="00116545" w:rsidP="00705663">
            <w:pPr>
              <w:tabs>
                <w:tab w:val="left" w:pos="3156"/>
              </w:tabs>
              <w:rPr>
                <w:sz w:val="22"/>
                <w:szCs w:val="22"/>
              </w:rPr>
            </w:pPr>
            <w:r>
              <w:rPr>
                <w:sz w:val="22"/>
                <w:szCs w:val="22"/>
              </w:rPr>
              <w:t xml:space="preserve">No </w:t>
            </w:r>
          </w:p>
        </w:tc>
        <w:tc>
          <w:tcPr>
            <w:tcW w:w="5878" w:type="dxa"/>
          </w:tcPr>
          <w:p w14:paraId="46C2D7FE" w14:textId="1E9539F6" w:rsidR="00D25F97" w:rsidRDefault="00116545" w:rsidP="00705663">
            <w:pPr>
              <w:tabs>
                <w:tab w:val="left" w:pos="3156"/>
              </w:tabs>
              <w:rPr>
                <w:sz w:val="22"/>
                <w:szCs w:val="22"/>
              </w:rPr>
            </w:pPr>
            <w:r>
              <w:rPr>
                <w:sz w:val="22"/>
                <w:szCs w:val="22"/>
              </w:rPr>
              <w:t xml:space="preserve">This is an implementation issue.  </w:t>
            </w:r>
          </w:p>
        </w:tc>
      </w:tr>
      <w:tr w:rsidR="00E030F7" w14:paraId="4E28578E" w14:textId="77777777" w:rsidTr="00E030F7">
        <w:tc>
          <w:tcPr>
            <w:tcW w:w="1788" w:type="dxa"/>
          </w:tcPr>
          <w:p w14:paraId="48975B25" w14:textId="77777777" w:rsidR="00E030F7" w:rsidRDefault="00E030F7" w:rsidP="00B62748">
            <w:pPr>
              <w:tabs>
                <w:tab w:val="left" w:pos="3156"/>
              </w:tabs>
              <w:rPr>
                <w:sz w:val="22"/>
                <w:szCs w:val="22"/>
              </w:rPr>
            </w:pPr>
          </w:p>
        </w:tc>
        <w:tc>
          <w:tcPr>
            <w:tcW w:w="2296" w:type="dxa"/>
          </w:tcPr>
          <w:p w14:paraId="719067D7" w14:textId="77777777" w:rsidR="00E030F7" w:rsidRDefault="00E030F7" w:rsidP="00B62748">
            <w:pPr>
              <w:tabs>
                <w:tab w:val="left" w:pos="3156"/>
              </w:tabs>
              <w:rPr>
                <w:sz w:val="22"/>
                <w:szCs w:val="22"/>
              </w:rPr>
            </w:pPr>
          </w:p>
        </w:tc>
        <w:tc>
          <w:tcPr>
            <w:tcW w:w="5878" w:type="dxa"/>
          </w:tcPr>
          <w:p w14:paraId="4BEC954C" w14:textId="77777777" w:rsidR="00E030F7" w:rsidRDefault="00E030F7" w:rsidP="00B62748">
            <w:pPr>
              <w:tabs>
                <w:tab w:val="left" w:pos="3156"/>
              </w:tabs>
              <w:rPr>
                <w:sz w:val="22"/>
                <w:szCs w:val="22"/>
              </w:rPr>
            </w:pPr>
          </w:p>
        </w:tc>
      </w:tr>
    </w:tbl>
    <w:p w14:paraId="727DC0E6" w14:textId="77777777" w:rsidR="00342F76" w:rsidRPr="00D25F97" w:rsidRDefault="00342F76" w:rsidP="006E5CDD">
      <w:pPr>
        <w:rPr>
          <w:lang w:eastAsia="zh-CN"/>
        </w:rPr>
      </w:pPr>
    </w:p>
    <w:p w14:paraId="529B25A7" w14:textId="4076B9A3" w:rsidR="005845C2" w:rsidRDefault="005845C2" w:rsidP="005845C2">
      <w:pPr>
        <w:pStyle w:val="Heading2"/>
        <w:numPr>
          <w:ilvl w:val="0"/>
          <w:numId w:val="0"/>
        </w:numPr>
        <w:ind w:left="576" w:hanging="576"/>
        <w:rPr>
          <w:lang w:eastAsia="zh-CN"/>
        </w:rPr>
      </w:pPr>
      <w:r>
        <w:rPr>
          <w:rFonts w:hint="eastAsia"/>
          <w:lang w:eastAsia="zh-CN"/>
        </w:rPr>
        <w:t>Issue</w:t>
      </w:r>
      <w:r>
        <w:rPr>
          <w:lang w:eastAsia="zh-CN"/>
        </w:rPr>
        <w:t xml:space="preserve"> </w:t>
      </w:r>
      <w:r w:rsidR="004F17A7">
        <w:rPr>
          <w:lang w:eastAsia="zh-CN"/>
        </w:rPr>
        <w:t>6</w:t>
      </w:r>
      <w:r>
        <w:rPr>
          <w:lang w:eastAsia="zh-CN"/>
        </w:rPr>
        <w:t>: Additional traffic model</w:t>
      </w:r>
    </w:p>
    <w:p w14:paraId="25006870" w14:textId="77777777" w:rsidR="005845C2" w:rsidRDefault="005845C2" w:rsidP="005845C2">
      <w:pPr>
        <w:pStyle w:val="BodyText"/>
        <w:spacing w:beforeLines="50" w:before="120" w:afterLines="50"/>
        <w:contextualSpacing/>
        <w:rPr>
          <w:rFonts w:ascii="Times New Roman" w:hAnsi="Times New Roman"/>
          <w:lang w:eastAsia="zh-CN"/>
        </w:rPr>
      </w:pPr>
      <w:r>
        <w:rPr>
          <w:lang w:val="en-GB" w:eastAsia="zh-CN"/>
        </w:rPr>
        <w:t xml:space="preserve">[vivo] </w:t>
      </w:r>
      <w:r>
        <w:rPr>
          <w:rFonts w:ascii="Times New Roman" w:hAnsi="Times New Roman"/>
          <w:lang w:eastAsia="zh-CN"/>
        </w:rPr>
        <w:t xml:space="preserve">A modified traffic model inter-arrival time can be considered in for power saving evaluation. </w:t>
      </w:r>
    </w:p>
    <w:p w14:paraId="1BB35254" w14:textId="77777777" w:rsidR="005845C2" w:rsidRDefault="005845C2" w:rsidP="005845C2">
      <w:pPr>
        <w:pStyle w:val="BodyText"/>
        <w:numPr>
          <w:ilvl w:val="0"/>
          <w:numId w:val="11"/>
        </w:numPr>
        <w:overflowPunct/>
        <w:autoSpaceDE/>
        <w:autoSpaceDN/>
        <w:adjustRightInd/>
        <w:spacing w:beforeLines="50" w:before="120" w:afterLines="50"/>
        <w:contextualSpacing/>
        <w:textAlignment w:val="auto"/>
        <w:rPr>
          <w:rFonts w:ascii="Times New Roman" w:hAnsi="Times New Roman"/>
          <w:lang w:eastAsia="zh-CN"/>
        </w:rPr>
      </w:pPr>
      <w:r>
        <w:rPr>
          <w:rFonts w:ascii="Times New Roman" w:hAnsi="Times New Roman"/>
          <w:lang w:eastAsia="zh-CN"/>
        </w:rPr>
        <w:t>reusing FTP Model 3 with modified mean inter-arrival time(e.g., online gaming)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617"/>
      </w:tblGrid>
      <w:tr w:rsidR="005845C2" w14:paraId="03E396BF" w14:textId="77777777" w:rsidTr="005E33B5">
        <w:trPr>
          <w:jc w:val="center"/>
        </w:trPr>
        <w:tc>
          <w:tcPr>
            <w:tcW w:w="1389" w:type="dxa"/>
          </w:tcPr>
          <w:p w14:paraId="496A187D" w14:textId="77777777" w:rsidR="005845C2" w:rsidRDefault="005845C2" w:rsidP="005E33B5">
            <w:pPr>
              <w:pStyle w:val="TAH"/>
              <w:rPr>
                <w:sz w:val="24"/>
              </w:rPr>
            </w:pPr>
          </w:p>
        </w:tc>
        <w:tc>
          <w:tcPr>
            <w:tcW w:w="2617" w:type="dxa"/>
          </w:tcPr>
          <w:p w14:paraId="063A4131" w14:textId="77777777" w:rsidR="005845C2" w:rsidRDefault="005845C2" w:rsidP="005E33B5">
            <w:pPr>
              <w:pStyle w:val="TAH"/>
            </w:pPr>
            <w:r>
              <w:t xml:space="preserve">Modified FTP traffic 3 </w:t>
            </w:r>
          </w:p>
        </w:tc>
      </w:tr>
      <w:tr w:rsidR="005845C2" w14:paraId="47DAAD8A" w14:textId="77777777" w:rsidTr="005E33B5">
        <w:trPr>
          <w:jc w:val="center"/>
        </w:trPr>
        <w:tc>
          <w:tcPr>
            <w:tcW w:w="1389" w:type="dxa"/>
          </w:tcPr>
          <w:p w14:paraId="4D1ADBBA" w14:textId="77777777" w:rsidR="005845C2" w:rsidRDefault="005845C2" w:rsidP="005E33B5">
            <w:pPr>
              <w:pStyle w:val="TAL"/>
            </w:pPr>
            <w:r>
              <w:t>Model</w:t>
            </w:r>
          </w:p>
        </w:tc>
        <w:tc>
          <w:tcPr>
            <w:tcW w:w="2617" w:type="dxa"/>
          </w:tcPr>
          <w:p w14:paraId="1A6C4D35" w14:textId="77777777" w:rsidR="005845C2" w:rsidRDefault="005845C2" w:rsidP="005E33B5">
            <w:pPr>
              <w:pStyle w:val="TAL"/>
            </w:pPr>
            <w:r>
              <w:t>FTP model 3</w:t>
            </w:r>
          </w:p>
        </w:tc>
      </w:tr>
      <w:tr w:rsidR="005845C2" w14:paraId="05B3830A" w14:textId="77777777" w:rsidTr="005E33B5">
        <w:trPr>
          <w:jc w:val="center"/>
        </w:trPr>
        <w:tc>
          <w:tcPr>
            <w:tcW w:w="1389" w:type="dxa"/>
          </w:tcPr>
          <w:p w14:paraId="2B406552" w14:textId="77777777" w:rsidR="005845C2" w:rsidRDefault="005845C2" w:rsidP="005E33B5">
            <w:pPr>
              <w:pStyle w:val="TAL"/>
            </w:pPr>
            <w:r>
              <w:t>Packet size</w:t>
            </w:r>
          </w:p>
        </w:tc>
        <w:tc>
          <w:tcPr>
            <w:tcW w:w="2617" w:type="dxa"/>
          </w:tcPr>
          <w:p w14:paraId="607BBAA0" w14:textId="77777777" w:rsidR="005845C2" w:rsidRDefault="005845C2" w:rsidP="005E33B5">
            <w:pPr>
              <w:pStyle w:val="TAL"/>
            </w:pPr>
            <w:r>
              <w:t>0.1 Mbytes</w:t>
            </w:r>
          </w:p>
        </w:tc>
      </w:tr>
      <w:tr w:rsidR="005845C2" w14:paraId="3895C019" w14:textId="77777777" w:rsidTr="005E33B5">
        <w:trPr>
          <w:jc w:val="center"/>
        </w:trPr>
        <w:tc>
          <w:tcPr>
            <w:tcW w:w="1389" w:type="dxa"/>
          </w:tcPr>
          <w:p w14:paraId="52B6D439" w14:textId="77777777" w:rsidR="005845C2" w:rsidRDefault="005845C2" w:rsidP="005E33B5">
            <w:pPr>
              <w:pStyle w:val="TAL"/>
            </w:pPr>
            <w:r>
              <w:t>Mean inter-arrival time</w:t>
            </w:r>
          </w:p>
        </w:tc>
        <w:tc>
          <w:tcPr>
            <w:tcW w:w="2617" w:type="dxa"/>
          </w:tcPr>
          <w:p w14:paraId="4AF87462" w14:textId="77777777" w:rsidR="005845C2" w:rsidRDefault="005845C2" w:rsidP="005E33B5">
            <w:pPr>
              <w:pStyle w:val="TAL"/>
            </w:pPr>
            <w:r>
              <w:t>50 ms</w:t>
            </w:r>
          </w:p>
        </w:tc>
      </w:tr>
      <w:tr w:rsidR="005845C2" w14:paraId="55F6E94C" w14:textId="77777777" w:rsidTr="005E33B5">
        <w:trPr>
          <w:jc w:val="center"/>
        </w:trPr>
        <w:tc>
          <w:tcPr>
            <w:tcW w:w="1389" w:type="dxa"/>
          </w:tcPr>
          <w:p w14:paraId="63F75985" w14:textId="77777777" w:rsidR="005845C2" w:rsidRDefault="005845C2" w:rsidP="005E33B5">
            <w:pPr>
              <w:pStyle w:val="TAL"/>
            </w:pPr>
            <w:r>
              <w:t>DRX setting</w:t>
            </w:r>
          </w:p>
        </w:tc>
        <w:tc>
          <w:tcPr>
            <w:tcW w:w="2617" w:type="dxa"/>
          </w:tcPr>
          <w:p w14:paraId="23322660" w14:textId="77777777" w:rsidR="005845C2" w:rsidRDefault="005845C2" w:rsidP="005E33B5">
            <w:pPr>
              <w:pStyle w:val="TAL"/>
            </w:pPr>
            <w:r>
              <w:t>Period = 40 ms</w:t>
            </w:r>
          </w:p>
        </w:tc>
      </w:tr>
    </w:tbl>
    <w:p w14:paraId="7C60D9D4" w14:textId="77777777" w:rsidR="005845C2" w:rsidRDefault="005845C2" w:rsidP="005845C2">
      <w:pPr>
        <w:rPr>
          <w:lang w:val="en-GB"/>
        </w:rPr>
      </w:pPr>
      <w:r>
        <w:rPr>
          <w:lang w:val="en-GB" w:eastAsia="zh-CN"/>
        </w:rPr>
        <w:t xml:space="preserve">[Samsung] </w:t>
      </w:r>
      <w:r>
        <w:rPr>
          <w:lang w:val="en-GB"/>
        </w:rPr>
        <w:t>It is desirable that Rel-17 targets heavier data traffic such as video streaming or gamming that would be the main use-scenarios of NR. To this end, we assume a data-intensive traffic model for the evaluation purpose. For simplicity, we re-use the FTP Model 3 with larger packet size and shorter inter-arrival time, e.g., 1MB packet size with relatively smaller inter-arrival time, e.g.,  from 50 ms to 100 ms.</w:t>
      </w:r>
    </w:p>
    <w:p w14:paraId="2A919653" w14:textId="77777777" w:rsidR="005845C2" w:rsidRDefault="005845C2" w:rsidP="005845C2">
      <w:pPr>
        <w:rPr>
          <w:lang w:val="en-GB"/>
        </w:rPr>
      </w:pPr>
      <w:r>
        <w:rPr>
          <w:lang w:val="en-GB"/>
        </w:rPr>
        <w:t xml:space="preserve">Meanwhile, </w:t>
      </w:r>
      <w:r>
        <w:t>some</w:t>
      </w:r>
      <w:r>
        <w:rPr>
          <w:lang w:val="en-GB"/>
        </w:rPr>
        <w:t xml:space="preserve"> companies use an intensive packet arrival time in order to study the power saving gain. Such as,</w:t>
      </w:r>
    </w:p>
    <w:p w14:paraId="027F5867" w14:textId="627C5DB6" w:rsidR="005845C2" w:rsidRDefault="005845C2" w:rsidP="005845C2">
      <w:pPr>
        <w:pStyle w:val="ListParagraph"/>
        <w:numPr>
          <w:ilvl w:val="0"/>
          <w:numId w:val="52"/>
        </w:numPr>
        <w:rPr>
          <w:rFonts w:ascii="Times New Roman" w:hAnsi="Times New Roman"/>
          <w:sz w:val="20"/>
          <w:szCs w:val="20"/>
          <w:lang w:val="en-GB"/>
        </w:rPr>
      </w:pPr>
      <w:r>
        <w:rPr>
          <w:rFonts w:ascii="Times New Roman" w:hAnsi="Times New Roman"/>
          <w:sz w:val="20"/>
          <w:szCs w:val="20"/>
          <w:lang w:val="en-GB"/>
        </w:rPr>
        <w:lastRenderedPageBreak/>
        <w:t>For Huawei results, FTP 3 traffic model: 30ms mean inter-arrival, 0.1Mbytes packet</w:t>
      </w:r>
      <w:r w:rsidR="006D1021">
        <w:rPr>
          <w:rFonts w:ascii="Times New Roman" w:hAnsi="Times New Roman"/>
          <w:sz w:val="20"/>
          <w:szCs w:val="20"/>
          <w:lang w:val="en-GB"/>
        </w:rPr>
        <w:t xml:space="preserve">, with DRX configuration = </w:t>
      </w:r>
      <w:r w:rsidR="006D1021" w:rsidRPr="009562E0">
        <w:rPr>
          <w:rFonts w:ascii="Times New Roman" w:hAnsi="Times New Roman"/>
        </w:rPr>
        <w:t>(20, 10, 5)ms</w:t>
      </w:r>
    </w:p>
    <w:p w14:paraId="6A6F1E0A" w14:textId="6B502117" w:rsidR="005845C2" w:rsidRDefault="005845C2" w:rsidP="005845C2">
      <w:pPr>
        <w:pStyle w:val="ListParagraph"/>
        <w:numPr>
          <w:ilvl w:val="0"/>
          <w:numId w:val="52"/>
        </w:numPr>
        <w:rPr>
          <w:rFonts w:ascii="Times New Roman" w:hAnsi="Times New Roman"/>
          <w:sz w:val="20"/>
          <w:szCs w:val="20"/>
          <w:lang w:val="en-GB"/>
        </w:rPr>
      </w:pPr>
      <w:r>
        <w:rPr>
          <w:rFonts w:ascii="Times New Roman" w:hAnsi="Times New Roman"/>
          <w:sz w:val="20"/>
          <w:szCs w:val="20"/>
          <w:lang w:val="en-GB"/>
        </w:rPr>
        <w:t>For vivo, FTP 3 traffic model: 30ms mean inter-arrival, 0.15Mbytes packet</w:t>
      </w:r>
      <w:r w:rsidR="006D1021">
        <w:rPr>
          <w:rFonts w:ascii="Times New Roman" w:hAnsi="Times New Roman"/>
          <w:sz w:val="20"/>
          <w:szCs w:val="20"/>
          <w:lang w:val="en-GB"/>
        </w:rPr>
        <w:t>, with DRX configuration = (40ms, 10ms, 8ms)</w:t>
      </w:r>
    </w:p>
    <w:p w14:paraId="43E04F6F" w14:textId="3FDF779B" w:rsidR="005845C2" w:rsidRDefault="005845C2" w:rsidP="005845C2">
      <w:pPr>
        <w:pStyle w:val="ListParagraph"/>
        <w:numPr>
          <w:ilvl w:val="0"/>
          <w:numId w:val="52"/>
        </w:numPr>
        <w:rPr>
          <w:rFonts w:ascii="Times New Roman" w:hAnsi="Times New Roman"/>
          <w:sz w:val="20"/>
          <w:szCs w:val="20"/>
          <w:lang w:val="en-GB"/>
        </w:rPr>
      </w:pPr>
      <w:r>
        <w:rPr>
          <w:rFonts w:ascii="Times New Roman" w:hAnsi="Times New Roman"/>
          <w:sz w:val="20"/>
          <w:szCs w:val="20"/>
          <w:lang w:val="en-GB"/>
        </w:rPr>
        <w:t>For Nokia results,</w:t>
      </w:r>
      <w:r w:rsidR="007125D0">
        <w:rPr>
          <w:rFonts w:ascii="Times New Roman" w:hAnsi="Times New Roman"/>
          <w:sz w:val="20"/>
          <w:szCs w:val="20"/>
          <w:lang w:val="en-GB"/>
        </w:rPr>
        <w:t>for data intensive traffic,</w:t>
      </w:r>
      <w:r>
        <w:rPr>
          <w:rFonts w:ascii="Times New Roman" w:hAnsi="Times New Roman"/>
          <w:sz w:val="20"/>
          <w:szCs w:val="20"/>
          <w:lang w:val="en-GB"/>
        </w:rPr>
        <w:t xml:space="preserve"> DL</w:t>
      </w:r>
      <w:r w:rsidR="007125D0">
        <w:rPr>
          <w:rFonts w:ascii="Times New Roman" w:hAnsi="Times New Roman"/>
          <w:sz w:val="20"/>
          <w:szCs w:val="20"/>
          <w:lang w:val="en-GB"/>
        </w:rPr>
        <w:t xml:space="preserve"> packet is arrived 30ms</w:t>
      </w:r>
      <w:r w:rsidR="006D1021">
        <w:rPr>
          <w:rFonts w:ascii="Times New Roman" w:hAnsi="Times New Roman"/>
          <w:sz w:val="20"/>
          <w:szCs w:val="20"/>
          <w:lang w:val="en-GB"/>
        </w:rPr>
        <w:t>, with DRX configuration = (20ms, 4ms, 8ms)</w:t>
      </w:r>
    </w:p>
    <w:p w14:paraId="0F543217" w14:textId="7EA4D7D8" w:rsidR="005845C2" w:rsidRDefault="005845C2" w:rsidP="005845C2">
      <w:pPr>
        <w:pStyle w:val="ListParagraph"/>
        <w:numPr>
          <w:ilvl w:val="0"/>
          <w:numId w:val="52"/>
        </w:numPr>
        <w:rPr>
          <w:rFonts w:ascii="Times New Roman" w:hAnsi="Times New Roman"/>
          <w:sz w:val="20"/>
          <w:szCs w:val="20"/>
          <w:lang w:val="en-GB"/>
        </w:rPr>
      </w:pPr>
      <w:r>
        <w:rPr>
          <w:rFonts w:ascii="Times New Roman" w:hAnsi="Times New Roman"/>
          <w:sz w:val="20"/>
          <w:szCs w:val="20"/>
          <w:lang w:val="en-GB"/>
        </w:rPr>
        <w:t>For Samsung results, FTP 3 traffic model, 1MB packet size with relatively smaller inter-arrival time, e.g.,  from 50 ms to 100 ms</w:t>
      </w:r>
    </w:p>
    <w:p w14:paraId="14F978C6" w14:textId="0BE7C7F2" w:rsidR="007125D0" w:rsidRDefault="007125D0" w:rsidP="005845C2">
      <w:pPr>
        <w:pStyle w:val="ListParagraph"/>
        <w:numPr>
          <w:ilvl w:val="0"/>
          <w:numId w:val="52"/>
        </w:numPr>
        <w:rPr>
          <w:rFonts w:ascii="Times New Roman" w:hAnsi="Times New Roman"/>
          <w:sz w:val="20"/>
          <w:szCs w:val="20"/>
          <w:lang w:val="en-GB"/>
        </w:rPr>
      </w:pPr>
      <w:r>
        <w:rPr>
          <w:rFonts w:ascii="Times New Roman" w:hAnsi="Times New Roman"/>
          <w:sz w:val="20"/>
          <w:szCs w:val="20"/>
          <w:lang w:val="en-GB"/>
        </w:rPr>
        <w:t>For ZTE results, data-intensive traffic is modelled as FTP model 3 with 50ms mean arrival time and 0.1Mbyte packet size.</w:t>
      </w:r>
    </w:p>
    <w:p w14:paraId="54CFB896" w14:textId="77777777" w:rsidR="005845C2" w:rsidRPr="001257EF" w:rsidRDefault="005845C2" w:rsidP="005845C2">
      <w:pPr>
        <w:rPr>
          <w:lang w:val="en-GB"/>
        </w:rPr>
      </w:pPr>
    </w:p>
    <w:p w14:paraId="3FE92F54" w14:textId="77777777" w:rsidR="005845C2" w:rsidRPr="003F06FE" w:rsidRDefault="005845C2" w:rsidP="005845C2">
      <w:pPr>
        <w:rPr>
          <w:b/>
          <w:lang w:val="en-GB"/>
        </w:rPr>
      </w:pPr>
      <w:r w:rsidRPr="003F06FE">
        <w:rPr>
          <w:b/>
          <w:lang w:val="en-GB"/>
        </w:rPr>
        <w:t>Initial proposal:</w:t>
      </w:r>
    </w:p>
    <w:p w14:paraId="6FC98560" w14:textId="77777777" w:rsidR="005845C2" w:rsidRPr="003F06FE" w:rsidRDefault="005845C2" w:rsidP="005845C2">
      <w:pPr>
        <w:pStyle w:val="Caption"/>
        <w:rPr>
          <w:b w:val="0"/>
        </w:rPr>
      </w:pPr>
      <w:r w:rsidRPr="003F06FE">
        <w:rPr>
          <w:rFonts w:hint="eastAsia"/>
          <w:b w:val="0"/>
        </w:rPr>
        <w:t>The</w:t>
      </w:r>
      <w:r w:rsidRPr="003F06FE">
        <w:rPr>
          <w:b w:val="0"/>
        </w:rPr>
        <w:t xml:space="preserve"> following</w:t>
      </w:r>
      <w:r w:rsidRPr="003F06FE">
        <w:rPr>
          <w:rFonts w:hint="eastAsia"/>
          <w:b w:val="0"/>
        </w:rPr>
        <w:t xml:space="preserve"> </w:t>
      </w:r>
      <w:r w:rsidRPr="003F06FE">
        <w:rPr>
          <w:b w:val="0"/>
        </w:rPr>
        <w:t>‘intensive eMBB traffic’ model is considered for Rel-17 Power saving evaluation,</w:t>
      </w:r>
    </w:p>
    <w:p w14:paraId="210EA83E" w14:textId="77777777" w:rsidR="005845C2" w:rsidRPr="003F06FE" w:rsidRDefault="005845C2" w:rsidP="005845C2">
      <w:pPr>
        <w:pStyle w:val="ListParagraph"/>
        <w:numPr>
          <w:ilvl w:val="1"/>
          <w:numId w:val="53"/>
        </w:numPr>
        <w:rPr>
          <w:rFonts w:ascii="Times New Roman" w:hAnsi="Times New Roman"/>
          <w:sz w:val="20"/>
          <w:szCs w:val="20"/>
        </w:rPr>
      </w:pPr>
      <w:r w:rsidRPr="003F06FE">
        <w:rPr>
          <w:rFonts w:ascii="Times New Roman" w:hAnsi="Times New Roman"/>
          <w:sz w:val="20"/>
          <w:szCs w:val="20"/>
        </w:rPr>
        <w:t>Based on FTP Model 3</w:t>
      </w:r>
    </w:p>
    <w:p w14:paraId="4A590972" w14:textId="77777777" w:rsidR="005845C2" w:rsidRPr="003F06FE" w:rsidRDefault="005845C2" w:rsidP="005845C2">
      <w:pPr>
        <w:pStyle w:val="ListParagraph"/>
        <w:numPr>
          <w:ilvl w:val="1"/>
          <w:numId w:val="53"/>
        </w:numPr>
        <w:rPr>
          <w:rFonts w:ascii="Times New Roman" w:hAnsi="Times New Roman"/>
          <w:sz w:val="20"/>
          <w:szCs w:val="20"/>
        </w:rPr>
      </w:pPr>
      <w:r w:rsidRPr="003F06FE">
        <w:rPr>
          <w:rFonts w:ascii="Times New Roman" w:hAnsi="Times New Roman"/>
          <w:sz w:val="20"/>
          <w:szCs w:val="20"/>
        </w:rPr>
        <w:t>packet size: [0.1MB]</w:t>
      </w:r>
    </w:p>
    <w:p w14:paraId="54CC39B9" w14:textId="77777777" w:rsidR="005845C2" w:rsidRPr="003F06FE" w:rsidRDefault="005845C2" w:rsidP="005845C2">
      <w:pPr>
        <w:pStyle w:val="ListParagraph"/>
        <w:numPr>
          <w:ilvl w:val="1"/>
          <w:numId w:val="53"/>
        </w:numPr>
        <w:rPr>
          <w:rFonts w:ascii="Times New Roman" w:hAnsi="Times New Roman"/>
          <w:sz w:val="20"/>
          <w:szCs w:val="20"/>
        </w:rPr>
      </w:pPr>
      <w:r w:rsidRPr="003F06FE">
        <w:rPr>
          <w:rFonts w:ascii="Times New Roman" w:hAnsi="Times New Roman"/>
          <w:sz w:val="20"/>
          <w:szCs w:val="20"/>
        </w:rPr>
        <w:t xml:space="preserve">mean inter-arrival time: [30ms] </w:t>
      </w:r>
    </w:p>
    <w:p w14:paraId="39CF49D8" w14:textId="77777777" w:rsidR="005845C2" w:rsidRPr="003F06FE" w:rsidRDefault="005845C2" w:rsidP="005845C2">
      <w:pPr>
        <w:pStyle w:val="ListParagraph"/>
        <w:numPr>
          <w:ilvl w:val="1"/>
          <w:numId w:val="53"/>
        </w:numPr>
        <w:rPr>
          <w:rFonts w:ascii="Times New Roman" w:hAnsi="Times New Roman"/>
          <w:sz w:val="20"/>
          <w:szCs w:val="20"/>
          <w:lang w:val="fr-FR"/>
        </w:rPr>
      </w:pPr>
      <w:r w:rsidRPr="003F06FE">
        <w:rPr>
          <w:rFonts w:ascii="Times New Roman" w:hAnsi="Times New Roman"/>
          <w:sz w:val="20"/>
          <w:szCs w:val="20"/>
          <w:lang w:val="fr-FR"/>
        </w:rPr>
        <w:t>DRX configuration: (C-DRX cycle, InactivityTimer, onDurationTimer)  = [(20ms,10ms,5ms)]</w:t>
      </w:r>
    </w:p>
    <w:p w14:paraId="6050C2ED" w14:textId="77777777" w:rsidR="005845C2" w:rsidRPr="003F06FE" w:rsidRDefault="005845C2" w:rsidP="005845C2">
      <w:pPr>
        <w:rPr>
          <w:lang w:val="en-GB"/>
        </w:rPr>
      </w:pPr>
      <w:r w:rsidRPr="003F06FE">
        <w:t xml:space="preserve">Note: </w:t>
      </w:r>
      <w:r w:rsidRPr="003F06FE">
        <w:rPr>
          <w:rFonts w:hint="eastAsia"/>
        </w:rPr>
        <w:t xml:space="preserve">This does not preclude to use other traffic models and companies </w:t>
      </w:r>
      <w:r w:rsidRPr="003F06FE">
        <w:t>report which traffic model(s) is used</w:t>
      </w:r>
    </w:p>
    <w:p w14:paraId="1552E7AD" w14:textId="77777777" w:rsidR="005845C2" w:rsidRDefault="005845C2" w:rsidP="005845C2">
      <w:pPr>
        <w:tabs>
          <w:tab w:val="left" w:pos="3156"/>
        </w:tabs>
        <w:rPr>
          <w:sz w:val="22"/>
          <w:szCs w:val="22"/>
        </w:rPr>
      </w:pPr>
      <w:r w:rsidRPr="007056FB">
        <w:rPr>
          <w:sz w:val="22"/>
          <w:szCs w:val="22"/>
          <w:highlight w:val="yellow"/>
        </w:rPr>
        <w:t>Please kindly provide your views. Comments on the potential observations are also encouraged.</w:t>
      </w:r>
    </w:p>
    <w:tbl>
      <w:tblPr>
        <w:tblStyle w:val="TableGrid"/>
        <w:tblW w:w="0" w:type="auto"/>
        <w:tblLook w:val="04A0" w:firstRow="1" w:lastRow="0" w:firstColumn="1" w:lastColumn="0" w:noHBand="0" w:noVBand="1"/>
      </w:tblPr>
      <w:tblGrid>
        <w:gridCol w:w="1788"/>
        <w:gridCol w:w="2296"/>
        <w:gridCol w:w="5878"/>
      </w:tblGrid>
      <w:tr w:rsidR="005845C2" w:rsidRPr="007056FB" w14:paraId="43C8D546" w14:textId="77777777" w:rsidTr="005E33B5">
        <w:tc>
          <w:tcPr>
            <w:tcW w:w="1788" w:type="dxa"/>
          </w:tcPr>
          <w:p w14:paraId="288E88B4" w14:textId="77777777" w:rsidR="005845C2" w:rsidRPr="007056FB" w:rsidRDefault="005845C2" w:rsidP="005E33B5">
            <w:pPr>
              <w:tabs>
                <w:tab w:val="left" w:pos="3156"/>
              </w:tabs>
              <w:rPr>
                <w:b/>
                <w:sz w:val="22"/>
                <w:szCs w:val="22"/>
              </w:rPr>
            </w:pPr>
            <w:r w:rsidRPr="007056FB">
              <w:rPr>
                <w:b/>
                <w:sz w:val="22"/>
                <w:szCs w:val="22"/>
              </w:rPr>
              <w:t>Company name</w:t>
            </w:r>
          </w:p>
        </w:tc>
        <w:tc>
          <w:tcPr>
            <w:tcW w:w="2296" w:type="dxa"/>
          </w:tcPr>
          <w:p w14:paraId="7F1F2559" w14:textId="77777777" w:rsidR="005845C2" w:rsidRPr="007056FB" w:rsidRDefault="005845C2" w:rsidP="005E33B5">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68E8BDDE" w14:textId="77777777" w:rsidR="005845C2" w:rsidRPr="007056FB" w:rsidRDefault="005845C2" w:rsidP="005E33B5">
            <w:pPr>
              <w:tabs>
                <w:tab w:val="left" w:pos="3156"/>
              </w:tabs>
              <w:rPr>
                <w:b/>
                <w:sz w:val="22"/>
                <w:szCs w:val="22"/>
              </w:rPr>
            </w:pPr>
            <w:r w:rsidRPr="007056FB">
              <w:rPr>
                <w:b/>
                <w:sz w:val="22"/>
                <w:szCs w:val="22"/>
              </w:rPr>
              <w:t>Comment(s) (including suggestions on the observations)</w:t>
            </w:r>
          </w:p>
        </w:tc>
      </w:tr>
      <w:tr w:rsidR="005845C2" w14:paraId="693D42A4" w14:textId="77777777" w:rsidTr="005E33B5">
        <w:tc>
          <w:tcPr>
            <w:tcW w:w="1788" w:type="dxa"/>
          </w:tcPr>
          <w:p w14:paraId="0AAAC04A" w14:textId="401A1815" w:rsidR="005845C2" w:rsidRDefault="00116545" w:rsidP="005E33B5">
            <w:pPr>
              <w:tabs>
                <w:tab w:val="left" w:pos="3156"/>
              </w:tabs>
              <w:rPr>
                <w:sz w:val="22"/>
                <w:szCs w:val="22"/>
              </w:rPr>
            </w:pPr>
            <w:r>
              <w:rPr>
                <w:sz w:val="22"/>
                <w:szCs w:val="22"/>
              </w:rPr>
              <w:t>CATT</w:t>
            </w:r>
          </w:p>
        </w:tc>
        <w:tc>
          <w:tcPr>
            <w:tcW w:w="2296" w:type="dxa"/>
          </w:tcPr>
          <w:p w14:paraId="539F92E6" w14:textId="4FF1C8C8" w:rsidR="005845C2" w:rsidRDefault="00116545" w:rsidP="005E33B5">
            <w:pPr>
              <w:tabs>
                <w:tab w:val="left" w:pos="3156"/>
              </w:tabs>
              <w:rPr>
                <w:sz w:val="22"/>
                <w:szCs w:val="22"/>
              </w:rPr>
            </w:pPr>
            <w:r>
              <w:rPr>
                <w:sz w:val="22"/>
                <w:szCs w:val="22"/>
              </w:rPr>
              <w:t>No</w:t>
            </w:r>
          </w:p>
        </w:tc>
        <w:tc>
          <w:tcPr>
            <w:tcW w:w="5878" w:type="dxa"/>
          </w:tcPr>
          <w:p w14:paraId="2BD36E5A" w14:textId="398ECE1E" w:rsidR="005845C2" w:rsidRDefault="00116545" w:rsidP="005E33B5">
            <w:pPr>
              <w:tabs>
                <w:tab w:val="left" w:pos="3156"/>
              </w:tabs>
              <w:rPr>
                <w:sz w:val="22"/>
                <w:szCs w:val="22"/>
              </w:rPr>
            </w:pPr>
            <w:r>
              <w:rPr>
                <w:sz w:val="22"/>
                <w:szCs w:val="22"/>
              </w:rPr>
              <w:t xml:space="preserve">The power saving gain of any power saving technique should be </w:t>
            </w:r>
            <w:proofErr w:type="spellStart"/>
            <w:r>
              <w:rPr>
                <w:sz w:val="22"/>
                <w:szCs w:val="22"/>
              </w:rPr>
              <w:t>oberserved</w:t>
            </w:r>
            <w:proofErr w:type="spellEnd"/>
            <w:r>
              <w:rPr>
                <w:sz w:val="22"/>
                <w:szCs w:val="22"/>
              </w:rPr>
              <w:t xml:space="preserve"> at all different traffic models.  Additional traffic model of intensive </w:t>
            </w:r>
            <w:proofErr w:type="spellStart"/>
            <w:r>
              <w:rPr>
                <w:sz w:val="22"/>
                <w:szCs w:val="22"/>
              </w:rPr>
              <w:t>eMBB</w:t>
            </w:r>
            <w:proofErr w:type="spellEnd"/>
            <w:r>
              <w:rPr>
                <w:sz w:val="22"/>
                <w:szCs w:val="22"/>
              </w:rPr>
              <w:t xml:space="preserve"> would not provide any information for the design of PDCCH skipping or SSSG. </w:t>
            </w:r>
          </w:p>
        </w:tc>
      </w:tr>
      <w:tr w:rsidR="005845C2" w14:paraId="77DEBCB5" w14:textId="77777777" w:rsidTr="005E33B5">
        <w:tc>
          <w:tcPr>
            <w:tcW w:w="1788" w:type="dxa"/>
          </w:tcPr>
          <w:p w14:paraId="6E328683" w14:textId="77777777" w:rsidR="005845C2" w:rsidRDefault="005845C2" w:rsidP="005E33B5">
            <w:pPr>
              <w:tabs>
                <w:tab w:val="left" w:pos="3156"/>
              </w:tabs>
              <w:rPr>
                <w:sz w:val="22"/>
                <w:szCs w:val="22"/>
              </w:rPr>
            </w:pPr>
          </w:p>
        </w:tc>
        <w:tc>
          <w:tcPr>
            <w:tcW w:w="2296" w:type="dxa"/>
          </w:tcPr>
          <w:p w14:paraId="235F2FE0" w14:textId="77777777" w:rsidR="005845C2" w:rsidRDefault="005845C2" w:rsidP="005E33B5">
            <w:pPr>
              <w:tabs>
                <w:tab w:val="left" w:pos="3156"/>
              </w:tabs>
              <w:rPr>
                <w:sz w:val="22"/>
                <w:szCs w:val="22"/>
              </w:rPr>
            </w:pPr>
          </w:p>
        </w:tc>
        <w:tc>
          <w:tcPr>
            <w:tcW w:w="5878" w:type="dxa"/>
          </w:tcPr>
          <w:p w14:paraId="15BC6797" w14:textId="77777777" w:rsidR="005845C2" w:rsidRDefault="005845C2" w:rsidP="005E33B5">
            <w:pPr>
              <w:tabs>
                <w:tab w:val="left" w:pos="3156"/>
              </w:tabs>
              <w:rPr>
                <w:sz w:val="22"/>
                <w:szCs w:val="22"/>
              </w:rPr>
            </w:pPr>
          </w:p>
        </w:tc>
      </w:tr>
    </w:tbl>
    <w:p w14:paraId="30EC171E" w14:textId="659A4293" w:rsidR="004875C2" w:rsidRDefault="0049049B" w:rsidP="00705807">
      <w:pPr>
        <w:pStyle w:val="Heading2"/>
        <w:numPr>
          <w:ilvl w:val="0"/>
          <w:numId w:val="0"/>
        </w:numPr>
        <w:ind w:left="576" w:hanging="576"/>
        <w:rPr>
          <w:lang w:eastAsia="zh-CN"/>
        </w:rPr>
      </w:pPr>
      <w:r>
        <w:rPr>
          <w:lang w:eastAsia="zh-CN"/>
        </w:rPr>
        <w:t xml:space="preserve">Issue </w:t>
      </w:r>
      <w:r w:rsidR="004F17A7">
        <w:rPr>
          <w:lang w:eastAsia="zh-CN"/>
        </w:rPr>
        <w:t>7</w:t>
      </w:r>
      <w:r>
        <w:rPr>
          <w:lang w:eastAsia="zh-CN"/>
        </w:rPr>
        <w:t xml:space="preserve">: </w:t>
      </w:r>
      <w:r w:rsidR="004875C2">
        <w:rPr>
          <w:lang w:eastAsia="zh-CN"/>
        </w:rPr>
        <w:t xml:space="preserve">Other </w:t>
      </w:r>
      <w:r>
        <w:rPr>
          <w:lang w:eastAsia="zh-CN"/>
        </w:rPr>
        <w:t xml:space="preserve">power saving </w:t>
      </w:r>
      <w:r w:rsidR="004875C2">
        <w:rPr>
          <w:lang w:eastAsia="zh-CN"/>
        </w:rPr>
        <w:t>schemes</w:t>
      </w:r>
    </w:p>
    <w:p w14:paraId="04E40C57" w14:textId="730F94AD" w:rsidR="004875C2" w:rsidRDefault="00A47716" w:rsidP="004875C2">
      <w:pPr>
        <w:rPr>
          <w:b/>
          <w:u w:val="single"/>
          <w:lang w:val="en-GB" w:eastAsia="zh-CN"/>
        </w:rPr>
      </w:pPr>
      <w:r w:rsidRPr="00A47716">
        <w:rPr>
          <w:rFonts w:hint="eastAsia"/>
          <w:b/>
          <w:u w:val="single"/>
          <w:lang w:val="en-GB" w:eastAsia="zh-CN"/>
        </w:rPr>
        <w:t>P</w:t>
      </w:r>
      <w:r w:rsidRPr="00A47716">
        <w:rPr>
          <w:b/>
          <w:u w:val="single"/>
          <w:lang w:val="en-GB" w:eastAsia="zh-CN"/>
        </w:rPr>
        <w:t>DSCH processing relaxation</w:t>
      </w:r>
    </w:p>
    <w:p w14:paraId="0758FB61" w14:textId="77777777" w:rsidR="00C276CC" w:rsidRPr="00C276CC" w:rsidRDefault="00C276CC" w:rsidP="00C276CC">
      <w:pPr>
        <w:rPr>
          <w:lang w:val="en-GB"/>
        </w:rPr>
      </w:pPr>
      <w:r w:rsidRPr="00C276CC">
        <w:rPr>
          <w:lang w:val="en-GB"/>
        </w:rPr>
        <w:t xml:space="preserve">[Samsung] proposes that in order to achieve power saving from relaxed processing, it’s essential to consider relaxation on both PDCCH processing timeline and PDSCH reception and ACK/NACK feedback timeline, so that UE can lower the clock rate for all DL processing modules. </w:t>
      </w:r>
    </w:p>
    <w:p w14:paraId="37C7A4FD" w14:textId="08C6C927" w:rsidR="00A47716" w:rsidRDefault="00BB78A7" w:rsidP="004875C2">
      <w:pPr>
        <w:rPr>
          <w:lang w:val="en-GB" w:eastAsia="zh-CN"/>
        </w:rPr>
      </w:pPr>
      <w:r>
        <w:rPr>
          <w:lang w:val="en-GB" w:eastAsia="zh-CN"/>
        </w:rPr>
        <w:t>I</w:t>
      </w:r>
      <w:r>
        <w:rPr>
          <w:rFonts w:hint="eastAsia"/>
          <w:lang w:val="en-GB" w:eastAsia="zh-CN"/>
        </w:rPr>
        <w:t>n</w:t>
      </w:r>
      <w:r>
        <w:rPr>
          <w:lang w:val="en-GB" w:eastAsia="zh-CN"/>
        </w:rPr>
        <w:t xml:space="preserve">  RAN1#103-E, discussion on how to power model for relaxing PDSCH processing is discussed in the email discussion. </w:t>
      </w:r>
    </w:p>
    <w:p w14:paraId="3858943B" w14:textId="16AEDEC1" w:rsidR="00DF1C10" w:rsidRPr="00DF1C10" w:rsidRDefault="00DF1C10" w:rsidP="004875C2">
      <w:pPr>
        <w:rPr>
          <w:b/>
          <w:lang w:val="en-GB" w:eastAsia="zh-CN"/>
        </w:rPr>
      </w:pPr>
      <w:r w:rsidRPr="00DF1C10">
        <w:rPr>
          <w:b/>
          <w:lang w:val="en-GB" w:eastAsia="zh-CN"/>
        </w:rPr>
        <w:t>I</w:t>
      </w:r>
      <w:r w:rsidRPr="00DF1C10">
        <w:rPr>
          <w:rFonts w:hint="eastAsia"/>
          <w:b/>
          <w:lang w:val="en-GB" w:eastAsia="zh-CN"/>
        </w:rPr>
        <w:t>nitial</w:t>
      </w:r>
      <w:r w:rsidRPr="00DF1C10">
        <w:rPr>
          <w:b/>
          <w:lang w:val="en-GB" w:eastAsia="zh-CN"/>
        </w:rPr>
        <w:t xml:space="preserve"> proposal for power model for relax</w:t>
      </w:r>
      <w:r w:rsidR="001262CA">
        <w:rPr>
          <w:b/>
          <w:lang w:val="en-GB" w:eastAsia="zh-CN"/>
        </w:rPr>
        <w:t>ing</w:t>
      </w:r>
      <w:r w:rsidRPr="00DF1C10">
        <w:rPr>
          <w:b/>
          <w:lang w:val="en-GB" w:eastAsia="zh-CN"/>
        </w:rPr>
        <w:t xml:space="preserve"> PDSCH processing</w:t>
      </w:r>
    </w:p>
    <w:p w14:paraId="439C2A91" w14:textId="5919E5CD" w:rsidR="00DF1C10" w:rsidRDefault="00DF1C10" w:rsidP="00C60F5F">
      <w:pPr>
        <w:pStyle w:val="ListParagraph"/>
        <w:numPr>
          <w:ilvl w:val="0"/>
          <w:numId w:val="50"/>
        </w:numPr>
        <w:rPr>
          <w:lang w:val="en-GB" w:eastAsia="zh-CN"/>
        </w:rPr>
      </w:pPr>
      <w:r w:rsidRPr="001262CA">
        <w:rPr>
          <w:lang w:val="en-GB"/>
        </w:rPr>
        <w:t xml:space="preserve">Support power model of processing time relaxation over </w:t>
      </w:r>
      <w:r w:rsidRPr="001262CA">
        <w:rPr>
          <w:i/>
          <w:lang w:val="en-GB"/>
        </w:rPr>
        <w:t>X</w:t>
      </w:r>
      <w:r w:rsidRPr="001262CA">
        <w:rPr>
          <w:lang w:val="en-GB"/>
        </w:rPr>
        <w:t xml:space="preserve"> slots, such that P(X) = Ps*X + (Pt - Ps)/X, where Pt is the power without relaxation, and Ps is the power for micro-sleep.</w:t>
      </w:r>
    </w:p>
    <w:p w14:paraId="70CD3FDE" w14:textId="77777777" w:rsidR="001262CA" w:rsidRPr="001262CA" w:rsidRDefault="001262CA" w:rsidP="001262CA">
      <w:pPr>
        <w:rPr>
          <w:lang w:val="en-GB" w:eastAsia="zh-CN"/>
        </w:rPr>
      </w:pPr>
    </w:p>
    <w:p w14:paraId="09D79AA9" w14:textId="39C333C0" w:rsidR="00E030F7" w:rsidRDefault="00E030F7" w:rsidP="00E030F7">
      <w:pPr>
        <w:tabs>
          <w:tab w:val="left" w:pos="3156"/>
        </w:tabs>
        <w:rPr>
          <w:sz w:val="22"/>
          <w:szCs w:val="22"/>
        </w:rPr>
      </w:pPr>
      <w:r w:rsidRPr="007056FB">
        <w:rPr>
          <w:sz w:val="22"/>
          <w:szCs w:val="22"/>
          <w:highlight w:val="yellow"/>
        </w:rPr>
        <w:t>Please kindly provide your views. Comments on the potential observations are also encouraged.</w:t>
      </w:r>
    </w:p>
    <w:tbl>
      <w:tblPr>
        <w:tblStyle w:val="TableGrid"/>
        <w:tblW w:w="0" w:type="auto"/>
        <w:tblLook w:val="04A0" w:firstRow="1" w:lastRow="0" w:firstColumn="1" w:lastColumn="0" w:noHBand="0" w:noVBand="1"/>
      </w:tblPr>
      <w:tblGrid>
        <w:gridCol w:w="1788"/>
        <w:gridCol w:w="2296"/>
        <w:gridCol w:w="5878"/>
      </w:tblGrid>
      <w:tr w:rsidR="00705807" w:rsidRPr="007056FB" w14:paraId="31393ADC" w14:textId="77777777" w:rsidTr="00B62748">
        <w:tc>
          <w:tcPr>
            <w:tcW w:w="1838" w:type="dxa"/>
          </w:tcPr>
          <w:p w14:paraId="4253AE7B" w14:textId="77777777" w:rsidR="00705807" w:rsidRPr="007056FB" w:rsidRDefault="00705807" w:rsidP="00B62748">
            <w:pPr>
              <w:tabs>
                <w:tab w:val="left" w:pos="3156"/>
              </w:tabs>
              <w:rPr>
                <w:b/>
                <w:sz w:val="22"/>
                <w:szCs w:val="22"/>
              </w:rPr>
            </w:pPr>
            <w:r w:rsidRPr="007056FB">
              <w:rPr>
                <w:b/>
                <w:sz w:val="22"/>
                <w:szCs w:val="22"/>
              </w:rPr>
              <w:t>Company name</w:t>
            </w:r>
          </w:p>
        </w:tc>
        <w:tc>
          <w:tcPr>
            <w:tcW w:w="2410" w:type="dxa"/>
          </w:tcPr>
          <w:p w14:paraId="1F59704A" w14:textId="77777777" w:rsidR="00705807" w:rsidRPr="007056FB" w:rsidRDefault="00705807" w:rsidP="00B62748">
            <w:pPr>
              <w:tabs>
                <w:tab w:val="left" w:pos="3156"/>
              </w:tabs>
              <w:rPr>
                <w:b/>
                <w:sz w:val="22"/>
                <w:szCs w:val="22"/>
              </w:rPr>
            </w:pPr>
            <w:r w:rsidRPr="007056FB">
              <w:rPr>
                <w:rFonts w:hint="eastAsia"/>
                <w:b/>
                <w:sz w:val="22"/>
                <w:szCs w:val="22"/>
              </w:rPr>
              <w:t>Vi</w:t>
            </w:r>
            <w:r w:rsidRPr="007056FB">
              <w:rPr>
                <w:b/>
                <w:sz w:val="22"/>
                <w:szCs w:val="22"/>
              </w:rPr>
              <w:t>ews</w:t>
            </w:r>
          </w:p>
        </w:tc>
        <w:tc>
          <w:tcPr>
            <w:tcW w:w="6209" w:type="dxa"/>
          </w:tcPr>
          <w:p w14:paraId="453584EC" w14:textId="77777777" w:rsidR="00705807" w:rsidRPr="007056FB" w:rsidRDefault="00705807" w:rsidP="00B62748">
            <w:pPr>
              <w:tabs>
                <w:tab w:val="left" w:pos="3156"/>
              </w:tabs>
              <w:rPr>
                <w:b/>
                <w:sz w:val="22"/>
                <w:szCs w:val="22"/>
              </w:rPr>
            </w:pPr>
            <w:r w:rsidRPr="007056FB">
              <w:rPr>
                <w:b/>
                <w:sz w:val="22"/>
                <w:szCs w:val="22"/>
              </w:rPr>
              <w:t>Comment(s) (including suggestions on the observations)</w:t>
            </w:r>
          </w:p>
        </w:tc>
      </w:tr>
      <w:tr w:rsidR="00705807" w14:paraId="1C9785EF" w14:textId="77777777" w:rsidTr="00B62748">
        <w:tc>
          <w:tcPr>
            <w:tcW w:w="1838" w:type="dxa"/>
          </w:tcPr>
          <w:p w14:paraId="7B93DDB0" w14:textId="56990AE2" w:rsidR="00705807" w:rsidRDefault="00C856DE" w:rsidP="00B62748">
            <w:pPr>
              <w:tabs>
                <w:tab w:val="left" w:pos="3156"/>
              </w:tabs>
              <w:rPr>
                <w:sz w:val="22"/>
                <w:szCs w:val="22"/>
              </w:rPr>
            </w:pPr>
            <w:r>
              <w:rPr>
                <w:sz w:val="22"/>
                <w:szCs w:val="22"/>
              </w:rPr>
              <w:lastRenderedPageBreak/>
              <w:t>CATT</w:t>
            </w:r>
          </w:p>
        </w:tc>
        <w:tc>
          <w:tcPr>
            <w:tcW w:w="2410" w:type="dxa"/>
          </w:tcPr>
          <w:p w14:paraId="72ACABFC" w14:textId="5F2852D2" w:rsidR="00705807" w:rsidRDefault="00C856DE" w:rsidP="00B62748">
            <w:pPr>
              <w:tabs>
                <w:tab w:val="left" w:pos="3156"/>
              </w:tabs>
              <w:rPr>
                <w:sz w:val="22"/>
                <w:szCs w:val="22"/>
              </w:rPr>
            </w:pPr>
            <w:r>
              <w:rPr>
                <w:sz w:val="22"/>
                <w:szCs w:val="22"/>
              </w:rPr>
              <w:t>No</w:t>
            </w:r>
          </w:p>
        </w:tc>
        <w:tc>
          <w:tcPr>
            <w:tcW w:w="6209" w:type="dxa"/>
          </w:tcPr>
          <w:p w14:paraId="654ED6E9" w14:textId="54094E31" w:rsidR="00705807" w:rsidRDefault="00C856DE" w:rsidP="00B62748">
            <w:pPr>
              <w:tabs>
                <w:tab w:val="left" w:pos="3156"/>
              </w:tabs>
              <w:rPr>
                <w:sz w:val="22"/>
                <w:szCs w:val="22"/>
              </w:rPr>
            </w:pPr>
            <w:r>
              <w:rPr>
                <w:sz w:val="22"/>
                <w:szCs w:val="22"/>
              </w:rPr>
              <w:t xml:space="preserve">We don’t see any justification of power saving gain with relax PDSCH processing (not in Rel-16 UE power saving study).  We consider the relax PDSCH processing would increase UE power consumption in principle since the duration of PDSCH process is longer than normal PDSCH processing.  </w:t>
            </w:r>
          </w:p>
        </w:tc>
      </w:tr>
    </w:tbl>
    <w:p w14:paraId="7BF9DAC4" w14:textId="77777777" w:rsidR="00705807" w:rsidRDefault="00705807" w:rsidP="00705807">
      <w:pPr>
        <w:rPr>
          <w:lang w:eastAsia="zh-CN"/>
        </w:rPr>
      </w:pPr>
    </w:p>
    <w:p w14:paraId="664BB046" w14:textId="6F540BA5" w:rsidR="00C276CC" w:rsidRPr="00C276CC" w:rsidRDefault="00C276CC" w:rsidP="00C276CC">
      <w:pPr>
        <w:rPr>
          <w:lang w:val="en-GB"/>
        </w:rPr>
      </w:pPr>
    </w:p>
    <w:p w14:paraId="6E5543C1" w14:textId="671143C4" w:rsidR="00B5659E" w:rsidRDefault="00C276CC" w:rsidP="00705807">
      <w:pPr>
        <w:pStyle w:val="Heading2"/>
        <w:numPr>
          <w:ilvl w:val="0"/>
          <w:numId w:val="0"/>
        </w:numPr>
        <w:ind w:left="576" w:hanging="576"/>
        <w:rPr>
          <w:lang w:eastAsia="zh-CN"/>
        </w:rPr>
      </w:pPr>
      <w:r>
        <w:rPr>
          <w:lang w:eastAsia="zh-CN"/>
        </w:rPr>
        <w:t xml:space="preserve">Issue </w:t>
      </w:r>
      <w:r w:rsidR="004F17A7">
        <w:rPr>
          <w:lang w:eastAsia="zh-CN"/>
        </w:rPr>
        <w:t>8</w:t>
      </w:r>
      <w:r w:rsidR="00B5659E">
        <w:rPr>
          <w:lang w:eastAsia="zh-CN"/>
        </w:rPr>
        <w:t xml:space="preserve">: </w:t>
      </w:r>
      <w:r w:rsidR="00B5659E">
        <w:rPr>
          <w:rFonts w:hint="eastAsia"/>
          <w:lang w:eastAsia="zh-CN"/>
        </w:rPr>
        <w:t>AOB</w:t>
      </w:r>
    </w:p>
    <w:tbl>
      <w:tblPr>
        <w:tblStyle w:val="TableGrid"/>
        <w:tblW w:w="0" w:type="auto"/>
        <w:tblLook w:val="04A0" w:firstRow="1" w:lastRow="0" w:firstColumn="1" w:lastColumn="0" w:noHBand="0" w:noVBand="1"/>
      </w:tblPr>
      <w:tblGrid>
        <w:gridCol w:w="1788"/>
        <w:gridCol w:w="2296"/>
        <w:gridCol w:w="5878"/>
      </w:tblGrid>
      <w:tr w:rsidR="00B5659E" w:rsidRPr="007056FB" w14:paraId="18369FF2" w14:textId="77777777" w:rsidTr="009415D3">
        <w:tc>
          <w:tcPr>
            <w:tcW w:w="1838" w:type="dxa"/>
          </w:tcPr>
          <w:p w14:paraId="6EF85E3B" w14:textId="77777777" w:rsidR="00B5659E" w:rsidRPr="007056FB" w:rsidRDefault="00B5659E" w:rsidP="009415D3">
            <w:pPr>
              <w:tabs>
                <w:tab w:val="left" w:pos="3156"/>
              </w:tabs>
              <w:rPr>
                <w:b/>
                <w:sz w:val="22"/>
                <w:szCs w:val="22"/>
              </w:rPr>
            </w:pPr>
            <w:r w:rsidRPr="007056FB">
              <w:rPr>
                <w:b/>
                <w:sz w:val="22"/>
                <w:szCs w:val="22"/>
              </w:rPr>
              <w:t>Company name</w:t>
            </w:r>
          </w:p>
        </w:tc>
        <w:tc>
          <w:tcPr>
            <w:tcW w:w="2410" w:type="dxa"/>
          </w:tcPr>
          <w:p w14:paraId="4943E6C8" w14:textId="77777777" w:rsidR="00B5659E" w:rsidRPr="007056FB" w:rsidRDefault="00B5659E" w:rsidP="009415D3">
            <w:pPr>
              <w:tabs>
                <w:tab w:val="left" w:pos="3156"/>
              </w:tabs>
              <w:rPr>
                <w:b/>
                <w:sz w:val="22"/>
                <w:szCs w:val="22"/>
              </w:rPr>
            </w:pPr>
            <w:r w:rsidRPr="007056FB">
              <w:rPr>
                <w:rFonts w:hint="eastAsia"/>
                <w:b/>
                <w:sz w:val="22"/>
                <w:szCs w:val="22"/>
              </w:rPr>
              <w:t>Vi</w:t>
            </w:r>
            <w:r w:rsidRPr="007056FB">
              <w:rPr>
                <w:b/>
                <w:sz w:val="22"/>
                <w:szCs w:val="22"/>
              </w:rPr>
              <w:t>ews</w:t>
            </w:r>
          </w:p>
        </w:tc>
        <w:tc>
          <w:tcPr>
            <w:tcW w:w="6209" w:type="dxa"/>
          </w:tcPr>
          <w:p w14:paraId="4CF96F7B" w14:textId="77777777" w:rsidR="00B5659E" w:rsidRPr="007056FB" w:rsidRDefault="00B5659E" w:rsidP="009415D3">
            <w:pPr>
              <w:tabs>
                <w:tab w:val="left" w:pos="3156"/>
              </w:tabs>
              <w:rPr>
                <w:b/>
                <w:sz w:val="22"/>
                <w:szCs w:val="22"/>
              </w:rPr>
            </w:pPr>
            <w:r w:rsidRPr="007056FB">
              <w:rPr>
                <w:b/>
                <w:sz w:val="22"/>
                <w:szCs w:val="22"/>
              </w:rPr>
              <w:t>Comment(s) (including suggestions on the observations)</w:t>
            </w:r>
          </w:p>
        </w:tc>
      </w:tr>
      <w:tr w:rsidR="00B5659E" w14:paraId="284DEADF" w14:textId="77777777" w:rsidTr="009415D3">
        <w:tc>
          <w:tcPr>
            <w:tcW w:w="1838" w:type="dxa"/>
          </w:tcPr>
          <w:p w14:paraId="02A2CDBA" w14:textId="77777777" w:rsidR="00B5659E" w:rsidRDefault="00B5659E" w:rsidP="009415D3">
            <w:pPr>
              <w:tabs>
                <w:tab w:val="left" w:pos="3156"/>
              </w:tabs>
              <w:rPr>
                <w:sz w:val="22"/>
                <w:szCs w:val="22"/>
              </w:rPr>
            </w:pPr>
          </w:p>
        </w:tc>
        <w:tc>
          <w:tcPr>
            <w:tcW w:w="2410" w:type="dxa"/>
          </w:tcPr>
          <w:p w14:paraId="3ABAFEA2" w14:textId="77777777" w:rsidR="00B5659E" w:rsidRDefault="00B5659E" w:rsidP="009415D3">
            <w:pPr>
              <w:tabs>
                <w:tab w:val="left" w:pos="3156"/>
              </w:tabs>
              <w:rPr>
                <w:sz w:val="22"/>
                <w:szCs w:val="22"/>
              </w:rPr>
            </w:pPr>
          </w:p>
        </w:tc>
        <w:tc>
          <w:tcPr>
            <w:tcW w:w="6209" w:type="dxa"/>
          </w:tcPr>
          <w:p w14:paraId="32C7712F" w14:textId="77777777" w:rsidR="00B5659E" w:rsidRDefault="00B5659E" w:rsidP="009415D3">
            <w:pPr>
              <w:tabs>
                <w:tab w:val="left" w:pos="3156"/>
              </w:tabs>
              <w:rPr>
                <w:sz w:val="22"/>
                <w:szCs w:val="22"/>
              </w:rPr>
            </w:pPr>
          </w:p>
        </w:tc>
      </w:tr>
    </w:tbl>
    <w:p w14:paraId="7112F7D4" w14:textId="77777777" w:rsidR="00B5659E" w:rsidRPr="00B5659E" w:rsidRDefault="00B5659E" w:rsidP="00B5659E">
      <w:pPr>
        <w:rPr>
          <w:lang w:eastAsia="zh-CN"/>
        </w:rPr>
      </w:pPr>
    </w:p>
    <w:p w14:paraId="1233D208" w14:textId="2C46AF2A" w:rsidR="001B222F" w:rsidRPr="001B222F" w:rsidRDefault="001B222F" w:rsidP="001B222F">
      <w:pPr>
        <w:rPr>
          <w:lang w:val="en-GB" w:eastAsia="zh-CN"/>
        </w:rPr>
      </w:pPr>
    </w:p>
    <w:p w14:paraId="35C47A39" w14:textId="77777777" w:rsidR="00A0131F" w:rsidRDefault="00B76C26">
      <w:pPr>
        <w:pStyle w:val="Heading1"/>
        <w:overflowPunct/>
        <w:autoSpaceDE/>
        <w:autoSpaceDN/>
        <w:adjustRightInd/>
        <w:textAlignment w:val="auto"/>
        <w:rPr>
          <w:sz w:val="44"/>
        </w:rPr>
      </w:pPr>
      <w:r>
        <w:rPr>
          <w:sz w:val="44"/>
        </w:rPr>
        <w:t>Summary of the potential proposals</w:t>
      </w:r>
    </w:p>
    <w:p w14:paraId="41B47014" w14:textId="77777777" w:rsidR="00994860" w:rsidRDefault="00994860">
      <w:pPr>
        <w:rPr>
          <w:i/>
          <w:lang w:val="en-GB"/>
        </w:rPr>
      </w:pPr>
    </w:p>
    <w:p w14:paraId="23DC0971" w14:textId="77777777" w:rsidR="001B222F" w:rsidRDefault="001B222F" w:rsidP="001B222F">
      <w:pPr>
        <w:rPr>
          <w:rFonts w:asciiTheme="minorHAnsi" w:eastAsiaTheme="minorEastAsia" w:hAnsiTheme="minorHAnsi" w:cstheme="minorBidi"/>
          <w:kern w:val="2"/>
          <w:sz w:val="21"/>
          <w:szCs w:val="22"/>
          <w:lang w:val="en-GB" w:eastAsia="zh-CN"/>
        </w:rPr>
      </w:pPr>
      <w:bookmarkStart w:id="14" w:name="_Toc529948046"/>
    </w:p>
    <w:p w14:paraId="35C47A3B" w14:textId="4B62EF78" w:rsidR="00A0131F" w:rsidRDefault="001B222F" w:rsidP="001B222F">
      <w:pPr>
        <w:pStyle w:val="Heading1"/>
        <w:rPr>
          <w:sz w:val="44"/>
        </w:rPr>
      </w:pPr>
      <w:r>
        <w:rPr>
          <w:sz w:val="44"/>
        </w:rPr>
        <w:t xml:space="preserve"> </w:t>
      </w:r>
      <w:r w:rsidR="00B76C26">
        <w:rPr>
          <w:sz w:val="44"/>
        </w:rPr>
        <w:t>Summary of the previous agreements</w:t>
      </w:r>
      <w:bookmarkEnd w:id="14"/>
    </w:p>
    <w:p w14:paraId="35C47A3C" w14:textId="77777777" w:rsidR="00A0131F" w:rsidRDefault="00B76C26">
      <w:pPr>
        <w:rPr>
          <w:i/>
          <w:u w:val="single"/>
          <w:lang w:val="fr-FR"/>
        </w:rPr>
      </w:pPr>
      <w:r>
        <w:rPr>
          <w:i/>
          <w:u w:val="single"/>
          <w:lang w:val="fr-FR"/>
        </w:rPr>
        <w:t>RAN1#102-e</w:t>
      </w:r>
    </w:p>
    <w:p w14:paraId="35C47A3D" w14:textId="77777777" w:rsidR="00A0131F" w:rsidRDefault="00B76C26">
      <w:pPr>
        <w:rPr>
          <w:highlight w:val="green"/>
        </w:rPr>
      </w:pPr>
      <w:r>
        <w:rPr>
          <w:highlight w:val="green"/>
        </w:rPr>
        <w:t>Agreements:</w:t>
      </w:r>
    </w:p>
    <w:p w14:paraId="35C47A3E" w14:textId="77777777" w:rsidR="00A0131F" w:rsidRDefault="00B76C26" w:rsidP="00C60F5F">
      <w:pPr>
        <w:widowControl w:val="0"/>
        <w:numPr>
          <w:ilvl w:val="0"/>
          <w:numId w:val="12"/>
        </w:numPr>
        <w:overflowPunct/>
        <w:autoSpaceDE/>
        <w:autoSpaceDN/>
        <w:adjustRightInd/>
        <w:spacing w:after="0"/>
        <w:jc w:val="both"/>
        <w:textAlignment w:val="auto"/>
      </w:pPr>
      <w:r>
        <w:t>Reusing power model in TR38.840 for evaluation of DCI-based power saving adaptation schemes.</w:t>
      </w:r>
    </w:p>
    <w:p w14:paraId="35C47A3F" w14:textId="77777777" w:rsidR="00A0131F" w:rsidRDefault="00B76C26" w:rsidP="00C60F5F">
      <w:pPr>
        <w:widowControl w:val="0"/>
        <w:numPr>
          <w:ilvl w:val="1"/>
          <w:numId w:val="12"/>
        </w:numPr>
        <w:overflowPunct/>
        <w:autoSpaceDE/>
        <w:autoSpaceDN/>
        <w:adjustRightInd/>
        <w:spacing w:after="0"/>
        <w:jc w:val="both"/>
        <w:textAlignment w:val="auto"/>
      </w:pPr>
      <w:r>
        <w:t>Note: company reporting additional power model for missing state or update is not precluded.</w:t>
      </w:r>
    </w:p>
    <w:p w14:paraId="35C47A40" w14:textId="77777777" w:rsidR="00A0131F" w:rsidRDefault="00A0131F">
      <w:pPr>
        <w:rPr>
          <w:color w:val="1F497D"/>
        </w:rPr>
      </w:pPr>
    </w:p>
    <w:p w14:paraId="35C47A41" w14:textId="77777777" w:rsidR="00A0131F" w:rsidRDefault="00B76C26">
      <w:r>
        <w:rPr>
          <w:highlight w:val="green"/>
        </w:rPr>
        <w:t>Agreements</w:t>
      </w:r>
      <w:r>
        <w:t>:</w:t>
      </w:r>
    </w:p>
    <w:p w14:paraId="35C47A42" w14:textId="77777777" w:rsidR="00A0131F" w:rsidRDefault="00B76C26" w:rsidP="00C60F5F">
      <w:pPr>
        <w:widowControl w:val="0"/>
        <w:numPr>
          <w:ilvl w:val="0"/>
          <w:numId w:val="13"/>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35C47A43" w14:textId="77777777" w:rsidR="00A0131F" w:rsidRDefault="00B76C26" w:rsidP="00C60F5F">
      <w:pPr>
        <w:widowControl w:val="0"/>
        <w:numPr>
          <w:ilvl w:val="1"/>
          <w:numId w:val="13"/>
        </w:numPr>
        <w:overflowPunct/>
        <w:autoSpaceDE/>
        <w:autoSpaceDN/>
        <w:adjustRightInd/>
        <w:spacing w:after="0"/>
        <w:jc w:val="both"/>
        <w:textAlignment w:val="auto"/>
      </w:pPr>
      <w:r>
        <w:t>The periodic activities defined in TR38.840 can be reused.</w:t>
      </w:r>
    </w:p>
    <w:p w14:paraId="35C47A44" w14:textId="77777777" w:rsidR="00A0131F" w:rsidRDefault="00B76C26" w:rsidP="00C60F5F">
      <w:pPr>
        <w:widowControl w:val="0"/>
        <w:numPr>
          <w:ilvl w:val="1"/>
          <w:numId w:val="13"/>
        </w:numPr>
        <w:overflowPunct/>
        <w:autoSpaceDE/>
        <w:autoSpaceDN/>
        <w:adjustRightInd/>
        <w:spacing w:after="0"/>
        <w:jc w:val="both"/>
        <w:textAlignment w:val="auto"/>
      </w:pPr>
      <w:r>
        <w:t>Measurement for RLM/BFD every C-DRX cycle can be optionally modelled</w:t>
      </w:r>
    </w:p>
    <w:p w14:paraId="35C47A45" w14:textId="77777777" w:rsidR="00A0131F" w:rsidRDefault="00A0131F">
      <w:pPr>
        <w:rPr>
          <w:color w:val="1F497D"/>
        </w:rPr>
      </w:pPr>
    </w:p>
    <w:p w14:paraId="35C47A46" w14:textId="77777777" w:rsidR="00A0131F" w:rsidRDefault="00B76C26">
      <w:pPr>
        <w:rPr>
          <w:color w:val="1F497D"/>
          <w:highlight w:val="green"/>
        </w:rPr>
      </w:pPr>
      <w:r>
        <w:rPr>
          <w:color w:val="1F497D"/>
          <w:highlight w:val="green"/>
        </w:rPr>
        <w:t>Agreements:</w:t>
      </w:r>
    </w:p>
    <w:p w14:paraId="35C47A47" w14:textId="77777777" w:rsidR="00A0131F" w:rsidRDefault="00B76C26" w:rsidP="00C60F5F">
      <w:pPr>
        <w:pStyle w:val="ListParagraph"/>
        <w:numPr>
          <w:ilvl w:val="0"/>
          <w:numId w:val="14"/>
        </w:numPr>
        <w:jc w:val="both"/>
        <w:rPr>
          <w:rFonts w:ascii="Times New Roman" w:hAnsi="Times New Roman"/>
          <w:sz w:val="20"/>
          <w:szCs w:val="20"/>
        </w:rPr>
      </w:pPr>
      <w:r>
        <w:rPr>
          <w:rFonts w:ascii="Times New Roman" w:hAnsi="Times New Roman"/>
          <w:sz w:val="20"/>
          <w:szCs w:val="20"/>
        </w:rPr>
        <w:t>The performance metrics described in TR38.840 section 8.2 is reused for power saving evaluation of Rel-17 DCI-based power saving adaptation during ActiveTime.</w:t>
      </w:r>
    </w:p>
    <w:p w14:paraId="35C47A48" w14:textId="77777777" w:rsidR="00A0131F" w:rsidRDefault="00B76C26" w:rsidP="00C60F5F">
      <w:pPr>
        <w:pStyle w:val="ListParagraph"/>
        <w:numPr>
          <w:ilvl w:val="0"/>
          <w:numId w:val="14"/>
        </w:numPr>
        <w:jc w:val="both"/>
        <w:rPr>
          <w:rFonts w:ascii="Times New Roman" w:hAnsi="Times New Roman"/>
          <w:sz w:val="20"/>
          <w:szCs w:val="20"/>
        </w:rPr>
      </w:pPr>
      <w:r>
        <w:rPr>
          <w:rFonts w:ascii="Times New Roman" w:hAnsi="Times New Roman"/>
          <w:sz w:val="20"/>
          <w:szCs w:val="20"/>
        </w:rPr>
        <w:t>The following Rel-15 / 16 features is recommended of the power consumption as reference for baseline. Company can report the feature(s) being used in the baseline.</w:t>
      </w:r>
    </w:p>
    <w:p w14:paraId="35C47A49" w14:textId="77777777" w:rsidR="00A0131F" w:rsidRDefault="00B76C26" w:rsidP="00C60F5F">
      <w:pPr>
        <w:pStyle w:val="ListParagraph"/>
        <w:numPr>
          <w:ilvl w:val="1"/>
          <w:numId w:val="14"/>
        </w:numPr>
        <w:jc w:val="both"/>
        <w:rPr>
          <w:rFonts w:ascii="Times New Roman" w:hAnsi="Times New Roman"/>
          <w:sz w:val="20"/>
          <w:szCs w:val="20"/>
        </w:rPr>
      </w:pPr>
      <w:r>
        <w:rPr>
          <w:rFonts w:ascii="Times New Roman" w:hAnsi="Times New Roman"/>
          <w:sz w:val="20"/>
          <w:szCs w:val="20"/>
        </w:rPr>
        <w:t>DRX</w:t>
      </w:r>
    </w:p>
    <w:p w14:paraId="35C47A4A" w14:textId="77777777" w:rsidR="00A0131F" w:rsidRDefault="00B76C26" w:rsidP="00C60F5F">
      <w:pPr>
        <w:pStyle w:val="ListParagraph"/>
        <w:numPr>
          <w:ilvl w:val="2"/>
          <w:numId w:val="14"/>
        </w:numPr>
        <w:jc w:val="both"/>
        <w:rPr>
          <w:rFonts w:ascii="Times New Roman" w:hAnsi="Times New Roman"/>
          <w:sz w:val="20"/>
          <w:szCs w:val="20"/>
        </w:rPr>
      </w:pPr>
      <w:r>
        <w:rPr>
          <w:rFonts w:ascii="Times New Roman" w:hAnsi="Times New Roman"/>
          <w:sz w:val="20"/>
          <w:szCs w:val="20"/>
        </w:rPr>
        <w:lastRenderedPageBreak/>
        <w:t>C-DRX cycle 40msec for VoIP</w:t>
      </w:r>
    </w:p>
    <w:p w14:paraId="35C47A4B" w14:textId="77777777" w:rsidR="00A0131F" w:rsidRDefault="00B76C26" w:rsidP="00C60F5F">
      <w:pPr>
        <w:pStyle w:val="ListParagraph"/>
        <w:numPr>
          <w:ilvl w:val="3"/>
          <w:numId w:val="14"/>
        </w:numPr>
        <w:jc w:val="both"/>
        <w:rPr>
          <w:rFonts w:ascii="Times New Roman" w:hAnsi="Times New Roman"/>
          <w:sz w:val="20"/>
          <w:szCs w:val="20"/>
        </w:rPr>
      </w:pPr>
      <w:r>
        <w:rPr>
          <w:rFonts w:ascii="Times New Roman" w:hAnsi="Times New Roman"/>
          <w:sz w:val="20"/>
          <w:szCs w:val="20"/>
        </w:rPr>
        <w:t>10ms IAT, 8ms On-duration</w:t>
      </w:r>
    </w:p>
    <w:p w14:paraId="35C47A4C" w14:textId="77777777" w:rsidR="00A0131F" w:rsidRDefault="00B76C26" w:rsidP="00C60F5F">
      <w:pPr>
        <w:pStyle w:val="ListParagraph"/>
        <w:numPr>
          <w:ilvl w:val="3"/>
          <w:numId w:val="14"/>
        </w:numPr>
        <w:jc w:val="both"/>
        <w:rPr>
          <w:rFonts w:ascii="Times New Roman" w:hAnsi="Times New Roman"/>
          <w:sz w:val="20"/>
          <w:szCs w:val="20"/>
        </w:rPr>
      </w:pPr>
      <w:r>
        <w:rPr>
          <w:rFonts w:ascii="Times New Roman" w:hAnsi="Times New Roman"/>
          <w:sz w:val="20"/>
          <w:szCs w:val="20"/>
        </w:rPr>
        <w:t>Assume max two packets bundled</w:t>
      </w:r>
    </w:p>
    <w:p w14:paraId="35C47A4D" w14:textId="77777777" w:rsidR="00A0131F" w:rsidRDefault="00B76C26" w:rsidP="00C60F5F">
      <w:pPr>
        <w:pStyle w:val="ListParagraph"/>
        <w:numPr>
          <w:ilvl w:val="2"/>
          <w:numId w:val="14"/>
        </w:numPr>
        <w:jc w:val="both"/>
        <w:rPr>
          <w:rFonts w:ascii="Times New Roman" w:hAnsi="Times New Roman"/>
          <w:sz w:val="20"/>
          <w:szCs w:val="20"/>
        </w:rPr>
      </w:pPr>
      <w:r>
        <w:rPr>
          <w:rFonts w:ascii="Times New Roman" w:hAnsi="Times New Roman"/>
          <w:sz w:val="20"/>
          <w:szCs w:val="20"/>
        </w:rPr>
        <w:t>C-DRX cycle 160msec for FTP</w:t>
      </w:r>
    </w:p>
    <w:p w14:paraId="35C47A4E" w14:textId="77777777" w:rsidR="00A0131F" w:rsidRDefault="00B76C26" w:rsidP="00C60F5F">
      <w:pPr>
        <w:pStyle w:val="ListParagraph"/>
        <w:numPr>
          <w:ilvl w:val="3"/>
          <w:numId w:val="14"/>
        </w:numPr>
        <w:jc w:val="both"/>
        <w:rPr>
          <w:rFonts w:ascii="Times New Roman" w:hAnsi="Times New Roman"/>
          <w:sz w:val="20"/>
          <w:szCs w:val="20"/>
          <w:lang w:val="fr-FR"/>
        </w:rPr>
      </w:pPr>
      <w:r>
        <w:rPr>
          <w:rFonts w:ascii="Times New Roman" w:hAnsi="Times New Roman"/>
          <w:sz w:val="20"/>
          <w:szCs w:val="20"/>
          <w:lang w:val="fr-FR"/>
        </w:rPr>
        <w:t>Alt 1: 20 msec IAT, 8ms On-duration</w:t>
      </w:r>
    </w:p>
    <w:p w14:paraId="35C47A4F" w14:textId="77777777" w:rsidR="00A0131F" w:rsidRDefault="00B76C26" w:rsidP="00C60F5F">
      <w:pPr>
        <w:pStyle w:val="ListParagraph"/>
        <w:numPr>
          <w:ilvl w:val="3"/>
          <w:numId w:val="14"/>
        </w:numPr>
        <w:jc w:val="both"/>
        <w:rPr>
          <w:rFonts w:ascii="Times New Roman" w:hAnsi="Times New Roman"/>
          <w:sz w:val="20"/>
          <w:szCs w:val="20"/>
        </w:rPr>
      </w:pPr>
      <w:r>
        <w:rPr>
          <w:rFonts w:ascii="Times New Roman" w:hAnsi="Times New Roman"/>
          <w:sz w:val="20"/>
          <w:szCs w:val="20"/>
        </w:rPr>
        <w:t>Alt 2: short DRX</w:t>
      </w:r>
    </w:p>
    <w:p w14:paraId="35C47A50" w14:textId="77777777" w:rsidR="00A0131F" w:rsidRDefault="00B76C26" w:rsidP="00C60F5F">
      <w:pPr>
        <w:pStyle w:val="ListParagraph"/>
        <w:numPr>
          <w:ilvl w:val="4"/>
          <w:numId w:val="15"/>
        </w:numPr>
        <w:jc w:val="both"/>
        <w:rPr>
          <w:rFonts w:ascii="Times New Roman" w:hAnsi="Times New Roman"/>
          <w:sz w:val="20"/>
          <w:szCs w:val="20"/>
        </w:rPr>
      </w:pPr>
      <w:r>
        <w:rPr>
          <w:rFonts w:ascii="Times New Roman" w:hAnsi="Times New Roman"/>
          <w:sz w:val="20"/>
          <w:szCs w:val="20"/>
        </w:rPr>
        <w:t>20 ms [or 40ms as optional] IAT, 8ms On-duration</w:t>
      </w:r>
    </w:p>
    <w:p w14:paraId="35C47A51" w14:textId="77777777" w:rsidR="00A0131F" w:rsidRDefault="00B76C26" w:rsidP="00C60F5F">
      <w:pPr>
        <w:pStyle w:val="ListParagraph"/>
        <w:numPr>
          <w:ilvl w:val="4"/>
          <w:numId w:val="15"/>
        </w:numPr>
        <w:jc w:val="both"/>
        <w:rPr>
          <w:rFonts w:ascii="Times New Roman" w:hAnsi="Times New Roman"/>
          <w:sz w:val="20"/>
          <w:szCs w:val="20"/>
        </w:rPr>
      </w:pPr>
      <w:r>
        <w:rPr>
          <w:rFonts w:ascii="Times New Roman" w:hAnsi="Times New Roman"/>
          <w:sz w:val="20"/>
          <w:szCs w:val="20"/>
        </w:rPr>
        <w:t>20 ms for short DRX cycle, 4 cycles</w:t>
      </w:r>
    </w:p>
    <w:p w14:paraId="35C47A52" w14:textId="77777777" w:rsidR="00A0131F" w:rsidRDefault="00B76C26" w:rsidP="00C60F5F">
      <w:pPr>
        <w:pStyle w:val="ListParagraph"/>
        <w:numPr>
          <w:ilvl w:val="3"/>
          <w:numId w:val="15"/>
        </w:numPr>
        <w:jc w:val="both"/>
        <w:rPr>
          <w:rFonts w:ascii="Times New Roman" w:hAnsi="Times New Roman"/>
          <w:sz w:val="20"/>
          <w:szCs w:val="20"/>
        </w:rPr>
      </w:pPr>
      <w:r>
        <w:rPr>
          <w:rFonts w:ascii="Times New Roman" w:hAnsi="Times New Roman"/>
          <w:sz w:val="20"/>
          <w:szCs w:val="20"/>
        </w:rPr>
        <w:t>Note: 100 msec IAT, 8ms On-duration can also be used with sufficient justifications that available Rel-15/16 Techniques being used to reduce UE power saving</w:t>
      </w:r>
    </w:p>
    <w:p w14:paraId="35C47A53" w14:textId="77777777" w:rsidR="00A0131F" w:rsidRDefault="00B76C26" w:rsidP="00C60F5F">
      <w:pPr>
        <w:numPr>
          <w:ilvl w:val="1"/>
          <w:numId w:val="14"/>
        </w:numPr>
        <w:overflowPunct/>
        <w:autoSpaceDE/>
        <w:autoSpaceDN/>
        <w:adjustRightInd/>
        <w:spacing w:after="0"/>
        <w:jc w:val="both"/>
        <w:textAlignment w:val="auto"/>
      </w:pPr>
      <w:r>
        <w:t>DCP for DRX adaptation,</w:t>
      </w:r>
    </w:p>
    <w:p w14:paraId="35C47A54" w14:textId="77777777" w:rsidR="00A0131F" w:rsidRDefault="00B76C26" w:rsidP="00C60F5F">
      <w:pPr>
        <w:numPr>
          <w:ilvl w:val="2"/>
          <w:numId w:val="14"/>
        </w:numPr>
        <w:overflowPunct/>
        <w:autoSpaceDE/>
        <w:autoSpaceDN/>
        <w:adjustRightInd/>
        <w:spacing w:after="0"/>
        <w:jc w:val="both"/>
        <w:textAlignment w:val="auto"/>
      </w:pPr>
      <w:r>
        <w:t>DCP offset  to DRX ON = 2 ms, other values are not precluded</w:t>
      </w:r>
    </w:p>
    <w:p w14:paraId="35C47A55" w14:textId="77777777" w:rsidR="00A0131F" w:rsidRDefault="00B76C26" w:rsidP="00C60F5F">
      <w:pPr>
        <w:numPr>
          <w:ilvl w:val="1"/>
          <w:numId w:val="14"/>
        </w:numPr>
        <w:overflowPunct/>
        <w:autoSpaceDE/>
        <w:autoSpaceDN/>
        <w:adjustRightInd/>
        <w:spacing w:after="0"/>
        <w:jc w:val="both"/>
        <w:textAlignment w:val="auto"/>
      </w:pPr>
      <w:r>
        <w:t>Cross-slot scheduling adaptation</w:t>
      </w:r>
    </w:p>
    <w:p w14:paraId="35C47A56" w14:textId="77777777" w:rsidR="00A0131F" w:rsidRDefault="00B76C26" w:rsidP="00C60F5F">
      <w:pPr>
        <w:numPr>
          <w:ilvl w:val="2"/>
          <w:numId w:val="14"/>
        </w:numPr>
        <w:overflowPunct/>
        <w:autoSpaceDE/>
        <w:autoSpaceDN/>
        <w:adjustRightInd/>
        <w:spacing w:after="0"/>
        <w:jc w:val="both"/>
        <w:textAlignment w:val="auto"/>
      </w:pPr>
      <w:r>
        <w:t>Minimum K0 can be adapted from 0 to 1 for FR1, 0 to [4] for FR2</w:t>
      </w:r>
    </w:p>
    <w:p w14:paraId="35C47A57" w14:textId="77777777" w:rsidR="00A0131F" w:rsidRDefault="00B76C26" w:rsidP="00C60F5F">
      <w:pPr>
        <w:numPr>
          <w:ilvl w:val="1"/>
          <w:numId w:val="14"/>
        </w:numPr>
        <w:overflowPunct/>
        <w:autoSpaceDE/>
        <w:autoSpaceDN/>
        <w:adjustRightInd/>
        <w:spacing w:after="0"/>
        <w:jc w:val="both"/>
        <w:textAlignment w:val="auto"/>
      </w:pPr>
      <w:r>
        <w:t>BWP switching, including</w:t>
      </w:r>
    </w:p>
    <w:p w14:paraId="35C47A58" w14:textId="77777777" w:rsidR="00A0131F" w:rsidRDefault="00B76C26" w:rsidP="00C60F5F">
      <w:pPr>
        <w:numPr>
          <w:ilvl w:val="2"/>
          <w:numId w:val="14"/>
        </w:numPr>
        <w:overflowPunct/>
        <w:autoSpaceDE/>
        <w:autoSpaceDN/>
        <w:adjustRightInd/>
        <w:spacing w:after="0"/>
        <w:jc w:val="both"/>
        <w:textAlignment w:val="auto"/>
      </w:pPr>
      <w:r>
        <w:t>MIMO layer adaptation,</w:t>
      </w:r>
    </w:p>
    <w:p w14:paraId="35C47A59" w14:textId="77777777" w:rsidR="00A0131F" w:rsidRDefault="00B76C26" w:rsidP="00C60F5F">
      <w:pPr>
        <w:numPr>
          <w:ilvl w:val="3"/>
          <w:numId w:val="14"/>
        </w:numPr>
        <w:overflowPunct/>
        <w:autoSpaceDE/>
        <w:autoSpaceDN/>
        <w:adjustRightInd/>
        <w:spacing w:after="0"/>
        <w:jc w:val="both"/>
        <w:textAlignment w:val="auto"/>
      </w:pPr>
      <w:r>
        <w:t>Max # of MIMO layer can be adapted from 4 layer to 2 layer for FR1, 2 layer to 1 layer for FR2</w:t>
      </w:r>
    </w:p>
    <w:p w14:paraId="35C47A5A" w14:textId="77777777" w:rsidR="00A0131F" w:rsidRDefault="00B76C26" w:rsidP="00C60F5F">
      <w:pPr>
        <w:numPr>
          <w:ilvl w:val="2"/>
          <w:numId w:val="14"/>
        </w:numPr>
        <w:overflowPunct/>
        <w:autoSpaceDE/>
        <w:autoSpaceDN/>
        <w:adjustRightInd/>
        <w:spacing w:after="0"/>
        <w:jc w:val="both"/>
        <w:textAlignment w:val="auto"/>
      </w:pPr>
      <w:r>
        <w:t>PDCCH monitoring period adaptation</w:t>
      </w:r>
    </w:p>
    <w:p w14:paraId="35C47A5B" w14:textId="77777777" w:rsidR="00A0131F" w:rsidRDefault="00B76C26" w:rsidP="00C60F5F">
      <w:pPr>
        <w:numPr>
          <w:ilvl w:val="3"/>
          <w:numId w:val="14"/>
        </w:numPr>
        <w:overflowPunct/>
        <w:autoSpaceDE/>
        <w:autoSpaceDN/>
        <w:adjustRightInd/>
        <w:spacing w:after="0"/>
        <w:jc w:val="both"/>
        <w:textAlignment w:val="auto"/>
      </w:pPr>
      <w:r>
        <w:t>PDCCH monitoring period can be adapted from per slot monitoring to X slot monitoring</w:t>
      </w:r>
    </w:p>
    <w:p w14:paraId="35C47A5C" w14:textId="77777777" w:rsidR="00A0131F" w:rsidRDefault="00B76C26" w:rsidP="00C60F5F">
      <w:pPr>
        <w:numPr>
          <w:ilvl w:val="4"/>
          <w:numId w:val="16"/>
        </w:numPr>
        <w:overflowPunct/>
        <w:autoSpaceDE/>
        <w:autoSpaceDN/>
        <w:adjustRightInd/>
        <w:spacing w:after="0"/>
        <w:jc w:val="both"/>
        <w:textAlignment w:val="auto"/>
      </w:pPr>
      <w:r>
        <w:t>X = [2] for FR1 and [8] for FR2</w:t>
      </w:r>
    </w:p>
    <w:p w14:paraId="35C47A5D" w14:textId="77777777" w:rsidR="00A0131F" w:rsidRDefault="00B76C26" w:rsidP="00C60F5F">
      <w:pPr>
        <w:numPr>
          <w:ilvl w:val="2"/>
          <w:numId w:val="14"/>
        </w:numPr>
        <w:overflowPunct/>
        <w:autoSpaceDE/>
        <w:autoSpaceDN/>
        <w:adjustRightInd/>
        <w:spacing w:after="0"/>
        <w:jc w:val="both"/>
        <w:textAlignment w:val="auto"/>
      </w:pPr>
      <w:r>
        <w:t>Bandwidth adaptation</w:t>
      </w:r>
    </w:p>
    <w:p w14:paraId="35C47A5E" w14:textId="77777777" w:rsidR="00A0131F" w:rsidRDefault="00B76C26" w:rsidP="00C60F5F">
      <w:pPr>
        <w:numPr>
          <w:ilvl w:val="3"/>
          <w:numId w:val="14"/>
        </w:numPr>
        <w:overflowPunct/>
        <w:autoSpaceDE/>
        <w:autoSpaceDN/>
        <w:adjustRightInd/>
        <w:spacing w:after="0"/>
        <w:jc w:val="both"/>
        <w:textAlignment w:val="auto"/>
      </w:pPr>
      <w:r>
        <w:t>Bandwidth can be adapted from 100MHz to 20MHz for FR1,FFS for FR2</w:t>
      </w:r>
    </w:p>
    <w:p w14:paraId="35C47A5F" w14:textId="77777777" w:rsidR="00A0131F" w:rsidRDefault="00B76C26" w:rsidP="00C60F5F">
      <w:pPr>
        <w:numPr>
          <w:ilvl w:val="2"/>
          <w:numId w:val="14"/>
        </w:numPr>
        <w:overflowPunct/>
        <w:autoSpaceDE/>
        <w:autoSpaceDN/>
        <w:adjustRightInd/>
        <w:spacing w:after="0"/>
        <w:jc w:val="both"/>
        <w:textAlignment w:val="auto"/>
      </w:pPr>
      <w:r>
        <w:t xml:space="preserve">Note: </w:t>
      </w:r>
    </w:p>
    <w:p w14:paraId="35C47A60" w14:textId="77777777" w:rsidR="00A0131F" w:rsidRDefault="00B76C26" w:rsidP="00C60F5F">
      <w:pPr>
        <w:numPr>
          <w:ilvl w:val="3"/>
          <w:numId w:val="14"/>
        </w:numPr>
        <w:overflowPunct/>
        <w:autoSpaceDE/>
        <w:autoSpaceDN/>
        <w:adjustRightInd/>
        <w:spacing w:after="0"/>
        <w:jc w:val="both"/>
        <w:textAlignment w:val="auto"/>
      </w:pPr>
      <w:r>
        <w:rPr>
          <w:lang w:val="en-GB"/>
        </w:rPr>
        <w:t>BWP transition time type 2 is assumed, BWP transition duration is</w:t>
      </w:r>
    </w:p>
    <w:p w14:paraId="35C47A61" w14:textId="77777777" w:rsidR="00A0131F" w:rsidRDefault="00B76C26" w:rsidP="00C60F5F">
      <w:pPr>
        <w:numPr>
          <w:ilvl w:val="4"/>
          <w:numId w:val="17"/>
        </w:numPr>
        <w:overflowPunct/>
        <w:autoSpaceDE/>
        <w:autoSpaceDN/>
        <w:adjustRightInd/>
        <w:spacing w:after="0"/>
        <w:jc w:val="both"/>
        <w:textAlignment w:val="auto"/>
      </w:pPr>
      <w:r>
        <w:rPr>
          <w:lang w:val="en-GB"/>
        </w:rPr>
        <w:t xml:space="preserve">5 slot @ 30kHz SCS for FR1, </w:t>
      </w:r>
    </w:p>
    <w:p w14:paraId="35C47A62" w14:textId="77777777" w:rsidR="00A0131F" w:rsidRDefault="00B76C26" w:rsidP="00C60F5F">
      <w:pPr>
        <w:numPr>
          <w:ilvl w:val="4"/>
          <w:numId w:val="17"/>
        </w:numPr>
        <w:overflowPunct/>
        <w:autoSpaceDE/>
        <w:autoSpaceDN/>
        <w:adjustRightInd/>
        <w:spacing w:after="0"/>
        <w:jc w:val="both"/>
        <w:textAlignment w:val="auto"/>
      </w:pPr>
      <w:r>
        <w:rPr>
          <w:lang w:val="en-GB"/>
        </w:rPr>
        <w:t>18 slot@120kHz SCS for FR2</w:t>
      </w:r>
    </w:p>
    <w:p w14:paraId="35C47A63" w14:textId="77777777" w:rsidR="00A0131F" w:rsidRDefault="00B76C26" w:rsidP="00C60F5F">
      <w:pPr>
        <w:numPr>
          <w:ilvl w:val="4"/>
          <w:numId w:val="17"/>
        </w:numPr>
        <w:overflowPunct/>
        <w:autoSpaceDE/>
        <w:autoSpaceDN/>
        <w:adjustRightInd/>
        <w:spacing w:after="0"/>
        <w:jc w:val="both"/>
        <w:textAlignment w:val="auto"/>
        <w:rPr>
          <w:lang w:val="en-GB"/>
        </w:rPr>
      </w:pPr>
      <w:r>
        <w:rPr>
          <w:lang w:val="en-GB"/>
        </w:rPr>
        <w:t>the slot-average power level for BWP transition duration is according to TR38.840</w:t>
      </w:r>
    </w:p>
    <w:p w14:paraId="35C47A64" w14:textId="77777777" w:rsidR="00A0131F" w:rsidRDefault="00B76C26" w:rsidP="00C60F5F">
      <w:pPr>
        <w:numPr>
          <w:ilvl w:val="4"/>
          <w:numId w:val="17"/>
        </w:numPr>
        <w:overflowPunct/>
        <w:autoSpaceDE/>
        <w:autoSpaceDN/>
        <w:adjustRightInd/>
        <w:spacing w:after="0"/>
        <w:jc w:val="both"/>
        <w:textAlignment w:val="auto"/>
        <w:rPr>
          <w:lang w:val="en-GB"/>
        </w:rPr>
      </w:pPr>
      <w:r>
        <w:rPr>
          <w:lang w:val="en-GB"/>
        </w:rPr>
        <w:t>BWP transition time type 1 can be optional modelled</w:t>
      </w:r>
    </w:p>
    <w:p w14:paraId="35C47A65" w14:textId="77777777" w:rsidR="00A0131F" w:rsidRDefault="00B76C26" w:rsidP="00C60F5F">
      <w:pPr>
        <w:numPr>
          <w:ilvl w:val="3"/>
          <w:numId w:val="14"/>
        </w:numPr>
        <w:overflowPunct/>
        <w:autoSpaceDE/>
        <w:autoSpaceDN/>
        <w:adjustRightInd/>
        <w:spacing w:after="0"/>
        <w:jc w:val="both"/>
        <w:textAlignment w:val="auto"/>
      </w:pPr>
      <w:r>
        <w:t xml:space="preserve">BWP switching is Y (ms) after last packet/data burst. </w:t>
      </w:r>
    </w:p>
    <w:p w14:paraId="35C47A66" w14:textId="77777777" w:rsidR="00A0131F" w:rsidRDefault="00B76C26" w:rsidP="00C60F5F">
      <w:pPr>
        <w:numPr>
          <w:ilvl w:val="4"/>
          <w:numId w:val="18"/>
        </w:numPr>
        <w:overflowPunct/>
        <w:autoSpaceDE/>
        <w:autoSpaceDN/>
        <w:adjustRightInd/>
        <w:spacing w:after="0"/>
        <w:jc w:val="both"/>
        <w:textAlignment w:val="auto"/>
      </w:pPr>
      <w:r>
        <w:t>Y = [8], other values are not precluded</w:t>
      </w:r>
    </w:p>
    <w:p w14:paraId="35C47A67" w14:textId="77777777" w:rsidR="00A0131F" w:rsidRDefault="00B76C26" w:rsidP="00C60F5F">
      <w:pPr>
        <w:numPr>
          <w:ilvl w:val="3"/>
          <w:numId w:val="14"/>
        </w:numPr>
        <w:overflowPunct/>
        <w:autoSpaceDE/>
        <w:autoSpaceDN/>
        <w:adjustRightInd/>
        <w:spacing w:after="0"/>
        <w:jc w:val="both"/>
        <w:textAlignment w:val="auto"/>
      </w:pPr>
      <w:r>
        <w:t>Whether BWP switching is modeled depends on the assumed UE capability and evaluated schemes.</w:t>
      </w:r>
    </w:p>
    <w:p w14:paraId="35C47A68" w14:textId="77777777" w:rsidR="00A0131F" w:rsidRDefault="00B76C26" w:rsidP="00C60F5F">
      <w:pPr>
        <w:numPr>
          <w:ilvl w:val="1"/>
          <w:numId w:val="14"/>
        </w:numPr>
        <w:overflowPunct/>
        <w:autoSpaceDE/>
        <w:autoSpaceDN/>
        <w:adjustRightInd/>
        <w:spacing w:after="0"/>
        <w:jc w:val="both"/>
        <w:textAlignment w:val="auto"/>
      </w:pPr>
      <w:r>
        <w:t>Scell dormancy assumption for CA capable UEs</w:t>
      </w:r>
    </w:p>
    <w:p w14:paraId="35C47A69" w14:textId="77777777" w:rsidR="00A0131F" w:rsidRDefault="00B76C26" w:rsidP="00C60F5F">
      <w:pPr>
        <w:numPr>
          <w:ilvl w:val="2"/>
          <w:numId w:val="14"/>
        </w:numPr>
        <w:overflowPunct/>
        <w:autoSpaceDE/>
        <w:autoSpaceDN/>
        <w:adjustRightInd/>
        <w:spacing w:after="0"/>
        <w:jc w:val="both"/>
        <w:textAlignment w:val="auto"/>
      </w:pPr>
      <w:r>
        <w:t>FR1 &amp; FR2: SCell dormancy with [160 ms] periodic CSI measurement and reporting</w:t>
      </w:r>
    </w:p>
    <w:p w14:paraId="35C47A6A" w14:textId="77777777" w:rsidR="00A0131F" w:rsidRDefault="00B76C26" w:rsidP="00C60F5F">
      <w:pPr>
        <w:numPr>
          <w:ilvl w:val="0"/>
          <w:numId w:val="14"/>
        </w:numPr>
        <w:overflowPunct/>
        <w:autoSpaceDE/>
        <w:autoSpaceDN/>
        <w:adjustRightInd/>
        <w:spacing w:after="0"/>
        <w:jc w:val="both"/>
        <w:textAlignment w:val="auto"/>
      </w:pPr>
      <w:r>
        <w:t>Other settings</w:t>
      </w:r>
    </w:p>
    <w:p w14:paraId="35C47A6B" w14:textId="77777777" w:rsidR="00A0131F" w:rsidRDefault="00B76C26" w:rsidP="00C60F5F">
      <w:pPr>
        <w:numPr>
          <w:ilvl w:val="1"/>
          <w:numId w:val="14"/>
        </w:numPr>
        <w:overflowPunct/>
        <w:autoSpaceDE/>
        <w:autoSpaceDN/>
        <w:adjustRightInd/>
        <w:spacing w:after="0"/>
        <w:jc w:val="both"/>
        <w:textAlignment w:val="auto"/>
      </w:pPr>
      <w:r>
        <w:t>CA assumption if configured for CA capable UEs</w:t>
      </w:r>
    </w:p>
    <w:p w14:paraId="35C47A6C" w14:textId="77777777" w:rsidR="00A0131F" w:rsidRDefault="00B76C26" w:rsidP="00C60F5F">
      <w:pPr>
        <w:numPr>
          <w:ilvl w:val="2"/>
          <w:numId w:val="14"/>
        </w:numPr>
        <w:overflowPunct/>
        <w:autoSpaceDE/>
        <w:autoSpaceDN/>
        <w:adjustRightInd/>
        <w:spacing w:after="0"/>
        <w:jc w:val="both"/>
        <w:textAlignment w:val="auto"/>
      </w:pPr>
      <w:r>
        <w:t>For FR1, FFS</w:t>
      </w:r>
    </w:p>
    <w:p w14:paraId="35C47A6D" w14:textId="77777777" w:rsidR="00A0131F" w:rsidRDefault="00B76C26" w:rsidP="00C60F5F">
      <w:pPr>
        <w:numPr>
          <w:ilvl w:val="2"/>
          <w:numId w:val="14"/>
        </w:numPr>
        <w:overflowPunct/>
        <w:autoSpaceDE/>
        <w:autoSpaceDN/>
        <w:adjustRightInd/>
        <w:spacing w:after="0"/>
        <w:jc w:val="both"/>
        <w:textAlignment w:val="auto"/>
      </w:pPr>
      <w:r>
        <w:t>For FR2, 4*100MHz can be considered.</w:t>
      </w:r>
    </w:p>
    <w:p w14:paraId="35C47A6E" w14:textId="77777777" w:rsidR="00A0131F" w:rsidRDefault="00B76C26" w:rsidP="00C60F5F">
      <w:pPr>
        <w:numPr>
          <w:ilvl w:val="1"/>
          <w:numId w:val="14"/>
        </w:numPr>
        <w:overflowPunct/>
        <w:autoSpaceDE/>
        <w:autoSpaceDN/>
        <w:adjustRightInd/>
        <w:spacing w:after="0"/>
        <w:jc w:val="both"/>
        <w:textAlignment w:val="auto"/>
      </w:pPr>
      <w:r>
        <w:t>Assumptions for scheduler</w:t>
      </w:r>
    </w:p>
    <w:p w14:paraId="35C47A6F" w14:textId="77777777" w:rsidR="00A0131F" w:rsidRDefault="00B76C26" w:rsidP="00C60F5F">
      <w:pPr>
        <w:numPr>
          <w:ilvl w:val="2"/>
          <w:numId w:val="14"/>
        </w:numPr>
        <w:overflowPunct/>
        <w:autoSpaceDE/>
        <w:autoSpaceDN/>
        <w:adjustRightInd/>
        <w:spacing w:after="0"/>
        <w:jc w:val="both"/>
        <w:textAlignment w:val="auto"/>
      </w:pPr>
      <w:r>
        <w:t>For FR1, no restriction on the beam assumptions being used in each slot</w:t>
      </w:r>
    </w:p>
    <w:p w14:paraId="35C47A70" w14:textId="77777777" w:rsidR="00A0131F" w:rsidRDefault="00B76C26" w:rsidP="00C60F5F">
      <w:pPr>
        <w:numPr>
          <w:ilvl w:val="2"/>
          <w:numId w:val="14"/>
        </w:numPr>
        <w:overflowPunct/>
        <w:autoSpaceDE/>
        <w:autoSpaceDN/>
        <w:adjustRightInd/>
        <w:spacing w:after="0"/>
        <w:jc w:val="both"/>
        <w:textAlignment w:val="auto"/>
      </w:pPr>
      <w:r>
        <w:t xml:space="preserve">For FR2, up to each company, e.g., gNB equally schedule the slots for UEs targeting to different beams. </w:t>
      </w:r>
    </w:p>
    <w:p w14:paraId="35C47A71" w14:textId="77777777" w:rsidR="00A0131F" w:rsidRDefault="00B76C26" w:rsidP="00C60F5F">
      <w:pPr>
        <w:numPr>
          <w:ilvl w:val="2"/>
          <w:numId w:val="17"/>
        </w:numPr>
        <w:overflowPunct/>
        <w:autoSpaceDE/>
        <w:autoSpaceDN/>
        <w:adjustRightInd/>
        <w:spacing w:after="0"/>
        <w:jc w:val="both"/>
        <w:textAlignment w:val="auto"/>
        <w:rPr>
          <w:lang w:val="en-GB"/>
        </w:rPr>
      </w:pPr>
      <w:r>
        <w:t>Note: the assumptions does not necessary mean to restrict or precluded any implementation. Other assumptions are not precluded and can be reported by companies.</w:t>
      </w:r>
    </w:p>
    <w:p w14:paraId="35C47A72" w14:textId="77777777" w:rsidR="00A0131F" w:rsidRDefault="00B76C26" w:rsidP="00C60F5F">
      <w:pPr>
        <w:numPr>
          <w:ilvl w:val="1"/>
          <w:numId w:val="14"/>
        </w:numPr>
        <w:overflowPunct/>
        <w:autoSpaceDE/>
        <w:autoSpaceDN/>
        <w:adjustRightInd/>
        <w:spacing w:after="0"/>
        <w:jc w:val="both"/>
        <w:textAlignment w:val="auto"/>
      </w:pPr>
      <w:r>
        <w:t>Company to report the used assumption for the interruption and also power savings impact due to presence/absence of interruptions .</w:t>
      </w:r>
    </w:p>
    <w:p w14:paraId="35C47A73" w14:textId="77777777" w:rsidR="00A0131F" w:rsidRDefault="00A0131F">
      <w:pPr>
        <w:rPr>
          <w:color w:val="1F497D"/>
        </w:rPr>
      </w:pPr>
    </w:p>
    <w:p w14:paraId="35C47A74" w14:textId="77777777" w:rsidR="00A0131F" w:rsidRDefault="00B76C26">
      <w:pPr>
        <w:spacing w:line="240" w:lineRule="atLeast"/>
        <w:rPr>
          <w:highlight w:val="green"/>
        </w:rPr>
      </w:pPr>
      <w:r>
        <w:rPr>
          <w:highlight w:val="green"/>
        </w:rPr>
        <w:t>Agreements:</w:t>
      </w:r>
    </w:p>
    <w:p w14:paraId="35C47A75" w14:textId="77777777" w:rsidR="00A0131F" w:rsidRDefault="00B76C26">
      <w:r>
        <w:t>Legacy traffic models in TR38.840 can be considered for Rel-17 DCI-based power saving adaptation evaluation, other traffic models can be optionally modelled and company report which traffic model(s) is used.</w:t>
      </w:r>
    </w:p>
    <w:p w14:paraId="35C47A76" w14:textId="77777777" w:rsidR="00A0131F" w:rsidRDefault="00B76C26">
      <w:pPr>
        <w:rPr>
          <w:lang w:eastAsia="zh-CN"/>
        </w:rPr>
      </w:pPr>
      <w:r>
        <w:t xml:space="preserve">Draft LS is </w:t>
      </w:r>
      <w:r>
        <w:rPr>
          <w:highlight w:val="green"/>
        </w:rPr>
        <w:t xml:space="preserve">approved </w:t>
      </w:r>
      <w:r>
        <w:t xml:space="preserve">(with generic RAN2 action), with final LS in </w:t>
      </w:r>
      <w:hyperlink r:id="rId28" w:history="1">
        <w:r>
          <w:rPr>
            <w:rStyle w:val="Hyperlink"/>
            <w:highlight w:val="green"/>
          </w:rPr>
          <w:t>R1-2007419</w:t>
        </w:r>
      </w:hyperlink>
      <w:r>
        <w:t>.</w:t>
      </w:r>
    </w:p>
    <w:p w14:paraId="2915A602" w14:textId="77777777" w:rsidR="0073718C" w:rsidRDefault="0073718C" w:rsidP="0073718C">
      <w:pPr>
        <w:rPr>
          <w:i/>
          <w:u w:val="single"/>
          <w:lang w:val="fr-FR"/>
        </w:rPr>
      </w:pPr>
    </w:p>
    <w:p w14:paraId="2ACC4F54" w14:textId="18F20B8C" w:rsidR="0073718C" w:rsidRDefault="0073718C" w:rsidP="0073718C">
      <w:pPr>
        <w:rPr>
          <w:i/>
          <w:u w:val="single"/>
          <w:lang w:val="fr-FR"/>
        </w:rPr>
      </w:pPr>
      <w:r>
        <w:rPr>
          <w:i/>
          <w:u w:val="single"/>
          <w:lang w:val="fr-FR"/>
        </w:rPr>
        <w:lastRenderedPageBreak/>
        <w:t>RAN1#103-e</w:t>
      </w:r>
    </w:p>
    <w:p w14:paraId="46511B28" w14:textId="77777777" w:rsidR="0073718C" w:rsidRDefault="0073718C" w:rsidP="0073718C">
      <w:pPr>
        <w:rPr>
          <w:highlight w:val="green"/>
          <w:lang w:eastAsia="x-none"/>
        </w:rPr>
      </w:pPr>
      <w:r>
        <w:rPr>
          <w:highlight w:val="green"/>
          <w:lang w:eastAsia="x-none"/>
        </w:rPr>
        <w:t>Agreements:</w:t>
      </w:r>
    </w:p>
    <w:p w14:paraId="308BB708" w14:textId="77777777" w:rsidR="0073718C" w:rsidRDefault="0073718C" w:rsidP="0073718C">
      <w:pPr>
        <w:pStyle w:val="Caption"/>
        <w:spacing w:before="0" w:after="0"/>
        <w:rPr>
          <w:b w:val="0"/>
          <w:lang w:eastAsia="ar-SA"/>
        </w:rPr>
      </w:pPr>
      <w:r>
        <w:rPr>
          <w:b w:val="0"/>
          <w:bCs w:val="0"/>
        </w:rPr>
        <w:t xml:space="preserve">Observation: </w:t>
      </w:r>
    </w:p>
    <w:p w14:paraId="7AF97E27" w14:textId="77777777" w:rsidR="0073718C" w:rsidRDefault="0073718C" w:rsidP="0073718C">
      <w:pPr>
        <w:pStyle w:val="Caption"/>
        <w:spacing w:before="0" w:after="0"/>
        <w:rPr>
          <w:b w:val="0"/>
          <w:bCs w:val="0"/>
        </w:rPr>
      </w:pPr>
    </w:p>
    <w:p w14:paraId="50698C9D" w14:textId="77777777" w:rsidR="0073718C" w:rsidRDefault="0073718C" w:rsidP="00C60F5F">
      <w:pPr>
        <w:pStyle w:val="Caption"/>
        <w:numPr>
          <w:ilvl w:val="0"/>
          <w:numId w:val="28"/>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C4432FB" w14:textId="77777777" w:rsidR="0073718C" w:rsidRDefault="0073718C" w:rsidP="00C60F5F">
      <w:pPr>
        <w:pStyle w:val="Caption"/>
        <w:numPr>
          <w:ilvl w:val="1"/>
          <w:numId w:val="28"/>
        </w:numPr>
        <w:adjustRightInd/>
        <w:spacing w:before="0" w:after="0" w:line="240" w:lineRule="auto"/>
        <w:textAlignment w:val="auto"/>
        <w:rPr>
          <w:b w:val="0"/>
          <w:bCs w:val="0"/>
        </w:rPr>
      </w:pPr>
      <w:r>
        <w:rPr>
          <w:b w:val="0"/>
          <w:bCs w:val="0"/>
        </w:rPr>
        <w:t>Dynamically switching search space set</w:t>
      </w:r>
    </w:p>
    <w:p w14:paraId="5F64C01E" w14:textId="77777777" w:rsidR="0073718C" w:rsidRDefault="0073718C" w:rsidP="00C60F5F">
      <w:pPr>
        <w:pStyle w:val="Caption"/>
        <w:numPr>
          <w:ilvl w:val="1"/>
          <w:numId w:val="28"/>
        </w:numPr>
        <w:adjustRightInd/>
        <w:spacing w:before="0" w:after="0" w:line="240" w:lineRule="auto"/>
        <w:textAlignment w:val="auto"/>
        <w:rPr>
          <w:b w:val="0"/>
          <w:bCs w:val="0"/>
        </w:rPr>
      </w:pPr>
      <w:r>
        <w:rPr>
          <w:b w:val="0"/>
          <w:bCs w:val="0"/>
        </w:rPr>
        <w:t>Dynamically skipping PDCCH monitoring for a certain duration or until next DRX ON</w:t>
      </w:r>
    </w:p>
    <w:p w14:paraId="372B1F55" w14:textId="77777777" w:rsidR="0073718C" w:rsidRDefault="0073718C" w:rsidP="00C60F5F">
      <w:pPr>
        <w:pStyle w:val="Caption"/>
        <w:numPr>
          <w:ilvl w:val="0"/>
          <w:numId w:val="28"/>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0C5DD0F4" w14:textId="77777777" w:rsidR="0073718C" w:rsidRDefault="0073718C" w:rsidP="00C60F5F">
      <w:pPr>
        <w:pStyle w:val="Caption"/>
        <w:numPr>
          <w:ilvl w:val="1"/>
          <w:numId w:val="28"/>
        </w:numPr>
        <w:adjustRightInd/>
        <w:spacing w:before="0" w:after="0" w:line="240" w:lineRule="auto"/>
        <w:textAlignment w:val="auto"/>
        <w:rPr>
          <w:b w:val="0"/>
          <w:bCs w:val="0"/>
        </w:rPr>
      </w:pPr>
      <w:r>
        <w:rPr>
          <w:b w:val="0"/>
          <w:bCs w:val="0"/>
        </w:rPr>
        <w:t>For eMBB traffic,</w:t>
      </w:r>
    </w:p>
    <w:p w14:paraId="0625E8A7" w14:textId="77777777" w:rsidR="0073718C" w:rsidRDefault="0073718C" w:rsidP="00C60F5F">
      <w:pPr>
        <w:pStyle w:val="Caption"/>
        <w:numPr>
          <w:ilvl w:val="2"/>
          <w:numId w:val="28"/>
        </w:numPr>
        <w:adjustRightInd/>
        <w:spacing w:before="0" w:after="0" w:line="240" w:lineRule="auto"/>
        <w:textAlignment w:val="auto"/>
        <w:rPr>
          <w:b w:val="0"/>
          <w:bCs w:val="0"/>
        </w:rPr>
      </w:pPr>
      <w:r>
        <w:rPr>
          <w:b w:val="0"/>
          <w:bCs w:val="0"/>
        </w:rPr>
        <w:t xml:space="preserve">DRX setting(including using short DRX or long DRX with a short IAT </w:t>
      </w:r>
      <w:r>
        <w:rPr>
          <w:b w:val="0"/>
          <w:bCs w:val="0"/>
          <w:color w:val="4472C4"/>
        </w:rPr>
        <w:t>or long IAT</w:t>
      </w:r>
      <w:r>
        <w:rPr>
          <w:b w:val="0"/>
          <w:bCs w:val="0"/>
        </w:rPr>
        <w:t>), Wake-up signal, Cross-slot scheduling, CA/Scell dormancy, MAC-CE skipping, BWP switching</w:t>
      </w:r>
    </w:p>
    <w:p w14:paraId="775AF122" w14:textId="77777777" w:rsidR="0073718C" w:rsidRDefault="0073718C" w:rsidP="00C60F5F">
      <w:pPr>
        <w:pStyle w:val="Caption"/>
        <w:numPr>
          <w:ilvl w:val="1"/>
          <w:numId w:val="28"/>
        </w:numPr>
        <w:adjustRightInd/>
        <w:spacing w:before="0" w:after="0" w:line="240" w:lineRule="auto"/>
        <w:textAlignment w:val="auto"/>
        <w:rPr>
          <w:b w:val="0"/>
          <w:bCs w:val="0"/>
        </w:rPr>
      </w:pPr>
      <w:r>
        <w:rPr>
          <w:b w:val="0"/>
          <w:bCs w:val="0"/>
        </w:rPr>
        <w:t>For VoIP traffic,</w:t>
      </w:r>
    </w:p>
    <w:p w14:paraId="76E19478" w14:textId="77777777" w:rsidR="0073718C" w:rsidRDefault="0073718C" w:rsidP="00C60F5F">
      <w:pPr>
        <w:pStyle w:val="Caption"/>
        <w:numPr>
          <w:ilvl w:val="2"/>
          <w:numId w:val="28"/>
        </w:numPr>
        <w:adjustRightInd/>
        <w:spacing w:before="0" w:after="0" w:line="240" w:lineRule="auto"/>
        <w:textAlignment w:val="auto"/>
        <w:rPr>
          <w:b w:val="0"/>
          <w:bCs w:val="0"/>
        </w:rPr>
      </w:pPr>
      <w:r>
        <w:rPr>
          <w:b w:val="0"/>
          <w:bCs w:val="0"/>
        </w:rPr>
        <w:t>DRX setting(only long DRX cycle with a short IAT), Wake-up signal,  Cross-slot scheduling, MAC-CE skipping</w:t>
      </w:r>
    </w:p>
    <w:p w14:paraId="4709A7D2" w14:textId="77777777" w:rsidR="0073718C" w:rsidRDefault="0073718C" w:rsidP="00C60F5F">
      <w:pPr>
        <w:pStyle w:val="Caption"/>
        <w:numPr>
          <w:ilvl w:val="1"/>
          <w:numId w:val="28"/>
        </w:numPr>
        <w:adjustRightInd/>
        <w:spacing w:before="0" w:after="0" w:line="240" w:lineRule="auto"/>
        <w:textAlignment w:val="auto"/>
        <w:rPr>
          <w:b w:val="0"/>
          <w:bCs w:val="0"/>
        </w:rPr>
      </w:pPr>
      <w:r>
        <w:rPr>
          <w:b w:val="0"/>
          <w:bCs w:val="0"/>
        </w:rPr>
        <w:t>For IM traffic,</w:t>
      </w:r>
    </w:p>
    <w:p w14:paraId="5877F03D" w14:textId="77777777" w:rsidR="0073718C" w:rsidRDefault="0073718C" w:rsidP="00C60F5F">
      <w:pPr>
        <w:pStyle w:val="Caption"/>
        <w:numPr>
          <w:ilvl w:val="2"/>
          <w:numId w:val="28"/>
        </w:numPr>
        <w:adjustRightInd/>
        <w:spacing w:before="0" w:after="0" w:line="240" w:lineRule="auto"/>
        <w:textAlignment w:val="auto"/>
        <w:rPr>
          <w:b w:val="0"/>
          <w:bCs w:val="0"/>
        </w:rPr>
      </w:pPr>
      <w:r>
        <w:rPr>
          <w:b w:val="0"/>
          <w:bCs w:val="0"/>
        </w:rPr>
        <w:t>DRX setting(long DRX cycle [with a short IAT]), Wake-up signal</w:t>
      </w:r>
    </w:p>
    <w:p w14:paraId="0C4842E8" w14:textId="77777777" w:rsidR="0073718C" w:rsidRDefault="0073718C" w:rsidP="00C60F5F">
      <w:pPr>
        <w:pStyle w:val="Caption"/>
        <w:numPr>
          <w:ilvl w:val="1"/>
          <w:numId w:val="28"/>
        </w:numPr>
        <w:adjustRightInd/>
        <w:spacing w:before="0" w:after="0" w:line="240" w:lineRule="auto"/>
        <w:textAlignment w:val="auto"/>
        <w:rPr>
          <w:b w:val="0"/>
          <w:bCs w:val="0"/>
        </w:rPr>
      </w:pPr>
      <w:r>
        <w:rPr>
          <w:b w:val="0"/>
          <w:bCs w:val="0"/>
        </w:rPr>
        <w:t>For intensive eMBB traffic,</w:t>
      </w:r>
    </w:p>
    <w:p w14:paraId="4B3B8397" w14:textId="77777777" w:rsidR="0073718C" w:rsidRDefault="0073718C" w:rsidP="00C60F5F">
      <w:pPr>
        <w:pStyle w:val="Caption"/>
        <w:numPr>
          <w:ilvl w:val="2"/>
          <w:numId w:val="28"/>
        </w:numPr>
        <w:adjustRightInd/>
        <w:spacing w:before="0" w:after="0" w:line="240" w:lineRule="auto"/>
        <w:textAlignment w:val="auto"/>
        <w:rPr>
          <w:b w:val="0"/>
          <w:bCs w:val="0"/>
        </w:rPr>
      </w:pPr>
      <w:r>
        <w:rPr>
          <w:b w:val="0"/>
          <w:bCs w:val="0"/>
        </w:rPr>
        <w:t>DRX setting(including using short DRX or long DRX with a short IAT), Wake-up signal, Cross-slot scheduling, [CA/Scell dormancy], MAC-CE skipping, BWP switching</w:t>
      </w:r>
    </w:p>
    <w:p w14:paraId="4534125E" w14:textId="77777777" w:rsidR="0073718C" w:rsidRDefault="0073718C" w:rsidP="00C60F5F">
      <w:pPr>
        <w:pStyle w:val="Caption"/>
        <w:numPr>
          <w:ilvl w:val="2"/>
          <w:numId w:val="28"/>
        </w:numPr>
        <w:adjustRightInd/>
        <w:spacing w:before="0" w:after="0" w:line="240" w:lineRule="auto"/>
        <w:textAlignment w:val="auto"/>
        <w:rPr>
          <w:b w:val="0"/>
          <w:bCs w:val="0"/>
        </w:rPr>
      </w:pPr>
      <w:r>
        <w:rPr>
          <w:b w:val="0"/>
          <w:bCs w:val="0"/>
        </w:rPr>
        <w:t xml:space="preserve">Note: intensive eMBB traffic is optional and companies may use FTP model 3 with different packet size and mean data arrival time, e.g., 15ms, 30ms, 50ms or 100ms. </w:t>
      </w:r>
    </w:p>
    <w:p w14:paraId="79B18A2B" w14:textId="77777777" w:rsidR="0073718C" w:rsidRDefault="0073718C" w:rsidP="00C60F5F">
      <w:pPr>
        <w:pStyle w:val="Caption"/>
        <w:numPr>
          <w:ilvl w:val="0"/>
          <w:numId w:val="28"/>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30kHz SCS (FR1) and 120kHz (FR2) is utilized.</w:t>
      </w:r>
    </w:p>
    <w:p w14:paraId="2B0E94A6" w14:textId="77777777" w:rsidR="0073718C" w:rsidRDefault="0073718C" w:rsidP="00C60F5F">
      <w:pPr>
        <w:numPr>
          <w:ilvl w:val="0"/>
          <w:numId w:val="28"/>
        </w:numPr>
        <w:overflowPunct/>
        <w:autoSpaceDE/>
        <w:autoSpaceDN/>
        <w:adjustRightInd/>
        <w:spacing w:after="0" w:line="240" w:lineRule="auto"/>
        <w:textAlignment w:val="auto"/>
        <w:rPr>
          <w:bCs/>
        </w:rPr>
      </w:pPr>
      <w:r>
        <w:rPr>
          <w:bCs/>
        </w:rPr>
        <w:t xml:space="preserve">Note 2: For PDCCH skipping ,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6969760D" w14:textId="77777777" w:rsidR="0073718C" w:rsidRDefault="0073718C" w:rsidP="00C60F5F">
      <w:pPr>
        <w:numPr>
          <w:ilvl w:val="0"/>
          <w:numId w:val="28"/>
        </w:numPr>
        <w:overflowPunct/>
        <w:autoSpaceDE/>
        <w:autoSpaceDN/>
        <w:adjustRightInd/>
        <w:spacing w:after="0" w:line="240" w:lineRule="auto"/>
        <w:textAlignment w:val="auto"/>
        <w:rPr>
          <w:bCs/>
        </w:rPr>
      </w:pPr>
      <w:r>
        <w:rPr>
          <w:bCs/>
        </w:rPr>
        <w:t>Note 3: the baseline assumed may vary across companies</w:t>
      </w:r>
    </w:p>
    <w:p w14:paraId="35C47A77" w14:textId="77777777" w:rsidR="00A0131F" w:rsidRDefault="00A0131F">
      <w:pPr>
        <w:rPr>
          <w:i/>
        </w:rPr>
      </w:pPr>
    </w:p>
    <w:p w14:paraId="222B47D2" w14:textId="77777777" w:rsidR="00494643" w:rsidRPr="003C2866" w:rsidRDefault="00494643" w:rsidP="00494643">
      <w:pPr>
        <w:rPr>
          <w:highlight w:val="green"/>
          <w:lang w:eastAsia="x-none"/>
        </w:rPr>
      </w:pPr>
      <w:r w:rsidRPr="003C2866">
        <w:rPr>
          <w:highlight w:val="green"/>
          <w:lang w:eastAsia="x-none"/>
        </w:rPr>
        <w:t>Agreements:</w:t>
      </w:r>
    </w:p>
    <w:p w14:paraId="716F0A9E" w14:textId="77777777" w:rsidR="00494643" w:rsidRPr="008D1212" w:rsidRDefault="00494643" w:rsidP="00C60F5F">
      <w:pPr>
        <w:numPr>
          <w:ilvl w:val="0"/>
          <w:numId w:val="29"/>
        </w:numPr>
        <w:overflowPunct/>
        <w:autoSpaceDE/>
        <w:autoSpaceDN/>
        <w:adjustRightInd/>
        <w:spacing w:before="100" w:beforeAutospacing="1" w:after="100" w:afterAutospacing="1" w:line="240" w:lineRule="auto"/>
        <w:textAlignment w:val="auto"/>
        <w:rPr>
          <w:b/>
          <w:bCs/>
          <w:szCs w:val="22"/>
        </w:rPr>
      </w:pPr>
      <w:r w:rsidRPr="008D1212">
        <w:rPr>
          <w:rStyle w:val="Strong"/>
          <w:rFonts w:cs="Arial"/>
          <w:b w:val="0"/>
          <w:bCs w:val="0"/>
          <w:sz w:val="21"/>
          <w:szCs w:val="21"/>
        </w:rPr>
        <w:t xml:space="preserve">Specify at least one of the following options for Rel-17 dynamic PDCCH adaptation </w:t>
      </w:r>
      <w:r w:rsidRPr="008D1212">
        <w:rPr>
          <w:rStyle w:val="Strong"/>
          <w:rFonts w:cs="Arial"/>
          <w:b w:val="0"/>
          <w:bCs w:val="0"/>
          <w:strike/>
          <w:color w:val="FF0000"/>
          <w:sz w:val="21"/>
          <w:szCs w:val="21"/>
        </w:rPr>
        <w:t>in time-domain</w:t>
      </w:r>
      <w:r w:rsidRPr="008D1212">
        <w:rPr>
          <w:rStyle w:val="Strong"/>
          <w:rFonts w:cs="Arial"/>
          <w:b w:val="0"/>
          <w:bCs w:val="0"/>
          <w:sz w:val="21"/>
          <w:szCs w:val="21"/>
        </w:rPr>
        <w:t xml:space="preserve"> for active time,</w:t>
      </w:r>
    </w:p>
    <w:p w14:paraId="4BF74C9A" w14:textId="77777777" w:rsidR="00494643" w:rsidRPr="008D1212" w:rsidRDefault="00494643" w:rsidP="00C60F5F">
      <w:pPr>
        <w:numPr>
          <w:ilvl w:val="1"/>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 xml:space="preserve">Option 1: Search space set group switching,e.g., </w:t>
      </w:r>
      <w:r w:rsidRPr="008D1212">
        <w:rPr>
          <w:rStyle w:val="Strong"/>
          <w:rFonts w:cs="Arial"/>
          <w:b w:val="0"/>
          <w:bCs w:val="0"/>
          <w:strike/>
          <w:color w:val="FF0000"/>
          <w:sz w:val="21"/>
          <w:szCs w:val="21"/>
        </w:rPr>
        <w:t>potential adjustments/enhancements for</w:t>
      </w:r>
      <w:r w:rsidRPr="008D1212">
        <w:rPr>
          <w:rStyle w:val="Strong"/>
          <w:rFonts w:cs="Arial"/>
          <w:b w:val="0"/>
          <w:bCs w:val="0"/>
          <w:color w:val="FF0000"/>
          <w:sz w:val="21"/>
          <w:szCs w:val="21"/>
          <w:u w:val="single"/>
        </w:rPr>
        <w:t>including</w:t>
      </w:r>
      <w:r w:rsidRPr="008D1212">
        <w:rPr>
          <w:rStyle w:val="Strong"/>
          <w:rFonts w:cs="Arial"/>
          <w:b w:val="0"/>
          <w:bCs w:val="0"/>
          <w:sz w:val="21"/>
          <w:szCs w:val="21"/>
        </w:rPr>
        <w:t xml:space="preserve"> explicit and implicit search space</w:t>
      </w:r>
      <w:r w:rsidRPr="008D1212">
        <w:rPr>
          <w:rStyle w:val="Strong"/>
          <w:rFonts w:cs="Arial"/>
          <w:b w:val="0"/>
          <w:bCs w:val="0"/>
          <w:color w:val="FF0000"/>
          <w:sz w:val="21"/>
          <w:szCs w:val="21"/>
          <w:u w:val="single"/>
        </w:rPr>
        <w:t>set</w:t>
      </w:r>
      <w:r w:rsidRPr="008D1212">
        <w:rPr>
          <w:rStyle w:val="Strong"/>
          <w:rFonts w:cs="Arial"/>
          <w:b w:val="0"/>
          <w:bCs w:val="0"/>
          <w:sz w:val="21"/>
          <w:szCs w:val="21"/>
        </w:rPr>
        <w:t xml:space="preserve"> group switching</w:t>
      </w:r>
      <w:r w:rsidRPr="008D1212">
        <w:rPr>
          <w:rStyle w:val="Strong"/>
          <w:rFonts w:cs="Arial"/>
          <w:b w:val="0"/>
          <w:bCs w:val="0"/>
          <w:strike/>
          <w:sz w:val="21"/>
          <w:szCs w:val="21"/>
        </w:rPr>
        <w:t xml:space="preserve"> </w:t>
      </w:r>
      <w:r w:rsidRPr="008D1212">
        <w:rPr>
          <w:rStyle w:val="Strong"/>
          <w:rFonts w:cs="Arial"/>
          <w:b w:val="0"/>
          <w:bCs w:val="0"/>
          <w:strike/>
          <w:color w:val="FF0000"/>
          <w:sz w:val="21"/>
          <w:szCs w:val="21"/>
        </w:rPr>
        <w:t xml:space="preserve">specified in R16 for NR-U </w:t>
      </w:r>
    </w:p>
    <w:p w14:paraId="69429DDD" w14:textId="77777777" w:rsidR="00494643" w:rsidRPr="008D1212" w:rsidRDefault="00494643" w:rsidP="00C60F5F">
      <w:pPr>
        <w:numPr>
          <w:ilvl w:val="1"/>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Option 2: PDCCH skipping for a certain duration / DRX cycle</w:t>
      </w:r>
    </w:p>
    <w:p w14:paraId="3BAF1308" w14:textId="77777777" w:rsidR="00494643" w:rsidRPr="008D1212" w:rsidRDefault="00494643" w:rsidP="00C60F5F">
      <w:pPr>
        <w:numPr>
          <w:ilvl w:val="0"/>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which option(s)</w:t>
      </w:r>
      <w:r w:rsidRPr="008D1212">
        <w:rPr>
          <w:rStyle w:val="Strong"/>
          <w:rFonts w:cs="Arial"/>
          <w:b w:val="0"/>
          <w:bCs w:val="0"/>
          <w:strike/>
          <w:color w:val="FF0000"/>
          <w:sz w:val="21"/>
          <w:szCs w:val="21"/>
        </w:rPr>
        <w:t>(e.g. taking into account additional gain of option 1 over option 2, or vice-versa)</w:t>
      </w:r>
    </w:p>
    <w:p w14:paraId="4679FB63" w14:textId="77777777" w:rsidR="00494643" w:rsidRPr="008D1212" w:rsidRDefault="00494643" w:rsidP="00C60F5F">
      <w:pPr>
        <w:numPr>
          <w:ilvl w:val="0"/>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Candidate DCI formats for dynamic PDCCH adaptation include DCI formats 1_1(including scheduling and non-scheduling DCI), 0_1, 1_2, 0_2, 2_0, 2_6.</w:t>
      </w:r>
    </w:p>
    <w:p w14:paraId="50ADEADE" w14:textId="77777777" w:rsidR="00494643" w:rsidRPr="008D1212" w:rsidRDefault="00494643" w:rsidP="00C60F5F">
      <w:pPr>
        <w:numPr>
          <w:ilvl w:val="0"/>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Note:</w:t>
      </w:r>
    </w:p>
    <w:p w14:paraId="3B1821B0" w14:textId="77777777" w:rsidR="00494643" w:rsidRPr="008D1212" w:rsidRDefault="00494643" w:rsidP="00C60F5F">
      <w:pPr>
        <w:numPr>
          <w:ilvl w:val="1"/>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Strong"/>
          <w:rFonts w:cs="Arial"/>
          <w:b w:val="0"/>
          <w:bCs w:val="0"/>
          <w:sz w:val="21"/>
          <w:szCs w:val="21"/>
        </w:rPr>
        <w:t>power saving benefit and system impact (e.g., packet latency, system overhead)</w:t>
      </w:r>
    </w:p>
    <w:p w14:paraId="27D12B04" w14:textId="77777777" w:rsidR="00494643" w:rsidRPr="008D1212" w:rsidRDefault="00494643" w:rsidP="00C60F5F">
      <w:pPr>
        <w:numPr>
          <w:ilvl w:val="0"/>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other schemes are not precluded for further study</w:t>
      </w:r>
    </w:p>
    <w:p w14:paraId="18B1BD39" w14:textId="77777777" w:rsidR="0073718C" w:rsidRDefault="0073718C">
      <w:pPr>
        <w:rPr>
          <w:i/>
        </w:rPr>
      </w:pPr>
    </w:p>
    <w:p w14:paraId="35C47A78" w14:textId="77777777" w:rsidR="00A0131F" w:rsidRDefault="00B76C26">
      <w:pPr>
        <w:pStyle w:val="Heading1"/>
        <w:pBdr>
          <w:top w:val="single" w:sz="12" w:space="4" w:color="auto"/>
        </w:pBdr>
        <w:rPr>
          <w:sz w:val="44"/>
        </w:rPr>
      </w:pPr>
      <w:r>
        <w:rPr>
          <w:sz w:val="44"/>
        </w:rPr>
        <w:t>P</w:t>
      </w:r>
      <w:r>
        <w:rPr>
          <w:rFonts w:hint="eastAsia"/>
          <w:sz w:val="44"/>
        </w:rPr>
        <w:t xml:space="preserve">roposals </w:t>
      </w:r>
      <w:r>
        <w:rPr>
          <w:sz w:val="44"/>
        </w:rPr>
        <w:t>from companies’ submitted contributions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4330"/>
        <w:gridCol w:w="2312"/>
      </w:tblGrid>
      <w:tr w:rsidR="005D65AF" w:rsidRPr="005D65AF" w14:paraId="7F5E1233" w14:textId="77777777" w:rsidTr="005D65AF">
        <w:trPr>
          <w:trHeight w:val="675"/>
        </w:trPr>
        <w:tc>
          <w:tcPr>
            <w:tcW w:w="1653" w:type="pct"/>
            <w:shd w:val="clear" w:color="auto" w:fill="auto"/>
            <w:hideMark/>
          </w:tcPr>
          <w:p w14:paraId="47D09031" w14:textId="77777777" w:rsidR="005D65AF" w:rsidRPr="005D65AF" w:rsidRDefault="005E33B5" w:rsidP="004875C2">
            <w:pPr>
              <w:rPr>
                <w:b/>
                <w:bCs/>
                <w:u w:val="single"/>
              </w:rPr>
            </w:pPr>
            <w:hyperlink r:id="rId29" w:history="1">
              <w:r w:rsidR="005D65AF" w:rsidRPr="005D65AF">
                <w:rPr>
                  <w:b/>
                  <w:bCs/>
                  <w:u w:val="single"/>
                </w:rPr>
                <w:t>R1-2100170</w:t>
              </w:r>
            </w:hyperlink>
          </w:p>
        </w:tc>
        <w:tc>
          <w:tcPr>
            <w:tcW w:w="2185" w:type="pct"/>
            <w:shd w:val="clear" w:color="auto" w:fill="auto"/>
            <w:hideMark/>
          </w:tcPr>
          <w:p w14:paraId="273881F1" w14:textId="77777777" w:rsidR="005D65AF" w:rsidRPr="005D65AF" w:rsidRDefault="005D65AF" w:rsidP="004875C2">
            <w:r w:rsidRPr="005D65AF">
              <w:t>DCI-based power saving adaptation solutions</w:t>
            </w:r>
          </w:p>
        </w:tc>
        <w:tc>
          <w:tcPr>
            <w:tcW w:w="1162" w:type="pct"/>
            <w:shd w:val="clear" w:color="auto" w:fill="auto"/>
            <w:hideMark/>
          </w:tcPr>
          <w:p w14:paraId="3DDDC1BC" w14:textId="77777777" w:rsidR="005D65AF" w:rsidRPr="005D65AF" w:rsidRDefault="005D65AF" w:rsidP="004875C2">
            <w:r w:rsidRPr="005D65AF">
              <w:t>OPPO</w:t>
            </w:r>
          </w:p>
        </w:tc>
      </w:tr>
      <w:tr w:rsidR="005D65AF" w:rsidRPr="005D65AF" w14:paraId="2BE18520" w14:textId="77777777" w:rsidTr="005D65AF">
        <w:trPr>
          <w:trHeight w:val="675"/>
        </w:trPr>
        <w:tc>
          <w:tcPr>
            <w:tcW w:w="5000" w:type="pct"/>
            <w:gridSpan w:val="3"/>
            <w:shd w:val="clear" w:color="auto" w:fill="auto"/>
          </w:tcPr>
          <w:p w14:paraId="56ED249D" w14:textId="77777777" w:rsidR="005D65AF" w:rsidRPr="0024098E" w:rsidRDefault="005D65AF" w:rsidP="004875C2">
            <w:pPr>
              <w:spacing w:after="100" w:afterAutospacing="1"/>
              <w:rPr>
                <w:rFonts w:eastAsia="Batang"/>
                <w:b/>
                <w:i/>
              </w:rPr>
            </w:pPr>
            <w:r w:rsidRPr="0024098E">
              <w:rPr>
                <w:rFonts w:eastAsia="Batang"/>
                <w:b/>
                <w:i/>
              </w:rPr>
              <w:lastRenderedPageBreak/>
              <w:t>Proposal 1: Triggering PDCCH monitoring adaptation by DCI format 1_1.</w:t>
            </w:r>
          </w:p>
          <w:p w14:paraId="62A27F10" w14:textId="77777777" w:rsidR="005D65AF" w:rsidRPr="0024098E" w:rsidRDefault="005D65AF" w:rsidP="004875C2">
            <w:pPr>
              <w:spacing w:after="100" w:afterAutospacing="1"/>
              <w:ind w:left="576"/>
              <w:rPr>
                <w:rFonts w:eastAsia="Batang"/>
                <w:b/>
                <w:i/>
              </w:rPr>
            </w:pPr>
            <w:r w:rsidRPr="0024098E">
              <w:rPr>
                <w:rFonts w:eastAsia="Batang"/>
                <w:b/>
                <w:i/>
              </w:rPr>
              <w:t>DCI format 0_1 can optionally triggering PDCCH monitoring adaptation.</w:t>
            </w:r>
          </w:p>
          <w:p w14:paraId="0EF17576" w14:textId="77777777" w:rsidR="005D65AF" w:rsidRPr="0024098E" w:rsidRDefault="005D65AF" w:rsidP="004875C2">
            <w:pPr>
              <w:spacing w:after="100" w:afterAutospacing="1"/>
              <w:rPr>
                <w:rFonts w:eastAsia="DengXian"/>
                <w:b/>
                <w:i/>
              </w:rPr>
            </w:pPr>
            <w:r w:rsidRPr="0024098E">
              <w:rPr>
                <w:rFonts w:eastAsia="Batang"/>
                <w:b/>
                <w:i/>
              </w:rPr>
              <w:t>Proposal 2: Indicating skipping of PDCCH monitoring occasions</w:t>
            </w:r>
            <w:r w:rsidRPr="0024098E">
              <w:rPr>
                <w:rFonts w:eastAsia="DengXian"/>
                <w:b/>
                <w:i/>
              </w:rPr>
              <w:t xml:space="preserve"> is supported as PDCCH monitoring adaptation:</w:t>
            </w:r>
          </w:p>
          <w:p w14:paraId="6033F1E1" w14:textId="77777777" w:rsidR="005D65AF" w:rsidRPr="0024098E" w:rsidRDefault="005D65AF" w:rsidP="004875C2">
            <w:pPr>
              <w:spacing w:after="100" w:afterAutospacing="1"/>
              <w:ind w:leftChars="100" w:left="200"/>
              <w:rPr>
                <w:rFonts w:eastAsia="Batang"/>
                <w:b/>
                <w:i/>
              </w:rPr>
            </w:pPr>
            <w:r w:rsidRPr="0024098E">
              <w:rPr>
                <w:rFonts w:eastAsia="Batang"/>
                <w:b/>
                <w:i/>
              </w:rPr>
              <w:t>PDCCH skipping is based on number of slots.</w:t>
            </w:r>
          </w:p>
          <w:p w14:paraId="43D31F8D" w14:textId="77777777" w:rsidR="005D65AF" w:rsidRPr="0024098E" w:rsidRDefault="005D65AF" w:rsidP="004875C2">
            <w:pPr>
              <w:spacing w:after="100" w:afterAutospacing="1"/>
              <w:ind w:leftChars="100" w:left="200"/>
              <w:rPr>
                <w:rFonts w:eastAsia="Batang"/>
                <w:b/>
                <w:i/>
              </w:rPr>
            </w:pPr>
            <w:r w:rsidRPr="0024098E">
              <w:rPr>
                <w:rFonts w:eastAsia="Batang"/>
                <w:b/>
                <w:i/>
              </w:rPr>
              <w:t>2bits indication in DCI format is introduced to support for non-skipping, 4-slot skipping, 8-slot skipping, 16-slot skipping.</w:t>
            </w:r>
          </w:p>
          <w:p w14:paraId="156E43C2" w14:textId="77777777" w:rsidR="005D65AF" w:rsidRPr="0024098E" w:rsidRDefault="005D65AF" w:rsidP="004875C2">
            <w:pPr>
              <w:spacing w:after="100" w:afterAutospacing="1"/>
              <w:rPr>
                <w:rFonts w:eastAsia="Batang"/>
                <w:b/>
                <w:i/>
                <w:lang w:eastAsia="x-none"/>
              </w:rPr>
            </w:pPr>
            <w:r w:rsidRPr="0024098E">
              <w:rPr>
                <w:rFonts w:eastAsia="Batang"/>
                <w:b/>
                <w:i/>
                <w:lang w:eastAsia="x-none"/>
              </w:rPr>
              <w:t>Proposal 3: Introduce a delay window in the PDCCH skipping indication, which is based on PDCCH-PDSCH-HARQ-ACK timing and re-scheduling timing.</w:t>
            </w:r>
          </w:p>
          <w:p w14:paraId="422A33A8" w14:textId="77777777" w:rsidR="005D65AF" w:rsidRPr="0024098E" w:rsidRDefault="005D65AF" w:rsidP="004875C2">
            <w:pPr>
              <w:spacing w:after="100" w:afterAutospacing="1"/>
              <w:rPr>
                <w:rFonts w:eastAsia="Batang"/>
                <w:b/>
                <w:i/>
                <w:lang w:eastAsia="x-none"/>
              </w:rPr>
            </w:pPr>
            <w:r w:rsidRPr="0024098E">
              <w:rPr>
                <w:rFonts w:eastAsia="Batang"/>
                <w:b/>
                <w:i/>
                <w:lang w:eastAsia="x-none"/>
              </w:rPr>
              <w:t>Proposal 4: In the delay window for retransmission, PDCCH monitoring can be only after PDCCH-PDSCH-HARQ-ACK timing and in few consecutive monitoring occasions.</w:t>
            </w:r>
          </w:p>
          <w:p w14:paraId="680C8720" w14:textId="77777777" w:rsidR="005D65AF" w:rsidRPr="0024098E" w:rsidRDefault="005D65AF" w:rsidP="004875C2">
            <w:pPr>
              <w:spacing w:after="100" w:afterAutospacing="1"/>
              <w:rPr>
                <w:rFonts w:eastAsia="DengXian"/>
                <w:b/>
                <w:i/>
              </w:rPr>
            </w:pPr>
            <w:r w:rsidRPr="0024098E">
              <w:rPr>
                <w:rFonts w:eastAsia="Batang"/>
                <w:b/>
                <w:i/>
              </w:rPr>
              <w:t>Proposal 5: Indicating PDCCH search space groups</w:t>
            </w:r>
            <w:r w:rsidRPr="0024098E">
              <w:rPr>
                <w:rFonts w:eastAsia="DengXian"/>
                <w:b/>
                <w:i/>
              </w:rPr>
              <w:t xml:space="preserve"> is supported as PDCCH monitoring adaptation:</w:t>
            </w:r>
          </w:p>
          <w:p w14:paraId="43A8C153" w14:textId="77777777" w:rsidR="005D65AF" w:rsidRPr="0024098E" w:rsidRDefault="005D65AF" w:rsidP="004875C2">
            <w:pPr>
              <w:spacing w:after="100" w:afterAutospacing="1"/>
              <w:ind w:leftChars="100" w:left="200"/>
              <w:rPr>
                <w:rFonts w:eastAsia="Batang"/>
                <w:b/>
                <w:i/>
              </w:rPr>
            </w:pPr>
            <w:r w:rsidRPr="0024098E">
              <w:rPr>
                <w:rFonts w:eastAsia="Batang"/>
                <w:b/>
                <w:i/>
              </w:rPr>
              <w:t>1-bit DCI field indicating 1 of 2 configured Search Space groups.</w:t>
            </w:r>
          </w:p>
          <w:p w14:paraId="3C0D59CE" w14:textId="77777777" w:rsidR="005D65AF" w:rsidRPr="0024098E" w:rsidRDefault="005D65AF" w:rsidP="004875C2">
            <w:pPr>
              <w:spacing w:after="100" w:afterAutospacing="1"/>
              <w:ind w:leftChars="100" w:left="200"/>
              <w:rPr>
                <w:rFonts w:eastAsia="Batang"/>
                <w:b/>
                <w:i/>
              </w:rPr>
            </w:pPr>
            <w:r w:rsidRPr="0024098E">
              <w:rPr>
                <w:rFonts w:eastAsia="Batang"/>
                <w:b/>
                <w:i/>
              </w:rPr>
              <w:t>Autonomous PDCCH monitoring adaptation is triggered by timer.</w:t>
            </w:r>
          </w:p>
          <w:p w14:paraId="673B06B4" w14:textId="77777777" w:rsidR="005D65AF" w:rsidRPr="0024098E" w:rsidRDefault="005D65AF" w:rsidP="004875C2">
            <w:pPr>
              <w:spacing w:after="100" w:afterAutospacing="1"/>
              <w:rPr>
                <w:rFonts w:eastAsia="DengXian"/>
                <w:b/>
                <w:i/>
              </w:rPr>
            </w:pPr>
            <w:r w:rsidRPr="0024098E">
              <w:rPr>
                <w:rFonts w:eastAsia="Batang"/>
                <w:b/>
                <w:i/>
              </w:rPr>
              <w:t xml:space="preserve">Proposal 6: </w:t>
            </w:r>
            <w:r w:rsidRPr="0024098E">
              <w:rPr>
                <w:rFonts w:eastAsia="DengXian"/>
                <w:b/>
                <w:i/>
              </w:rPr>
              <w:t>Cross-slot scheduling indication bit in the DCI can also trigger the search space group switching.</w:t>
            </w:r>
          </w:p>
          <w:p w14:paraId="5E7D238C" w14:textId="77777777" w:rsidR="005D65AF" w:rsidRPr="0024098E" w:rsidRDefault="005D65AF" w:rsidP="004875C2">
            <w:pPr>
              <w:spacing w:after="100" w:afterAutospacing="1"/>
              <w:ind w:left="720"/>
              <w:rPr>
                <w:rFonts w:eastAsia="DengXian"/>
                <w:b/>
                <w:i/>
              </w:rPr>
            </w:pPr>
            <w:r w:rsidRPr="0024098E">
              <w:rPr>
                <w:rFonts w:eastAsia="Batang"/>
                <w:b/>
                <w:i/>
              </w:rPr>
              <w:t>The application delay can be also applicable to the search space group switching.</w:t>
            </w:r>
          </w:p>
          <w:p w14:paraId="01C98AE1" w14:textId="77777777" w:rsidR="005D65AF" w:rsidRPr="005D65AF" w:rsidRDefault="005D65AF" w:rsidP="004875C2"/>
        </w:tc>
      </w:tr>
      <w:tr w:rsidR="005D65AF" w:rsidRPr="005D65AF" w14:paraId="103FDA2F" w14:textId="77777777" w:rsidTr="005D65AF">
        <w:trPr>
          <w:trHeight w:val="675"/>
        </w:trPr>
        <w:tc>
          <w:tcPr>
            <w:tcW w:w="1653" w:type="pct"/>
            <w:shd w:val="clear" w:color="auto" w:fill="auto"/>
            <w:hideMark/>
          </w:tcPr>
          <w:p w14:paraId="05BCD6A0" w14:textId="77777777" w:rsidR="005D65AF" w:rsidRPr="005D65AF" w:rsidRDefault="005E33B5" w:rsidP="004875C2">
            <w:pPr>
              <w:rPr>
                <w:b/>
                <w:bCs/>
                <w:u w:val="single"/>
              </w:rPr>
            </w:pPr>
            <w:hyperlink r:id="rId30" w:history="1">
              <w:r w:rsidR="005D65AF" w:rsidRPr="005D65AF">
                <w:rPr>
                  <w:b/>
                  <w:bCs/>
                  <w:u w:val="single"/>
                </w:rPr>
                <w:t>R1-2100218</w:t>
              </w:r>
            </w:hyperlink>
          </w:p>
        </w:tc>
        <w:tc>
          <w:tcPr>
            <w:tcW w:w="2185" w:type="pct"/>
            <w:shd w:val="clear" w:color="auto" w:fill="auto"/>
            <w:hideMark/>
          </w:tcPr>
          <w:p w14:paraId="388272DF" w14:textId="77777777" w:rsidR="005D65AF" w:rsidRPr="005D65AF" w:rsidRDefault="005D65AF" w:rsidP="004875C2">
            <w:r w:rsidRPr="005D65AF">
              <w:t>Extension(s) to Rel-16 DCI-based power saving adaptation for an active BWP</w:t>
            </w:r>
          </w:p>
        </w:tc>
        <w:tc>
          <w:tcPr>
            <w:tcW w:w="1162" w:type="pct"/>
            <w:shd w:val="clear" w:color="auto" w:fill="auto"/>
            <w:hideMark/>
          </w:tcPr>
          <w:p w14:paraId="7F7D9812" w14:textId="77777777" w:rsidR="005D65AF" w:rsidRPr="005D65AF" w:rsidRDefault="005D65AF" w:rsidP="004875C2">
            <w:r w:rsidRPr="005D65AF">
              <w:t>Huawei, HiSilicon</w:t>
            </w:r>
          </w:p>
        </w:tc>
      </w:tr>
      <w:tr w:rsidR="005D65AF" w:rsidRPr="005D65AF" w14:paraId="7FB5B6A8" w14:textId="77777777" w:rsidTr="005D65AF">
        <w:trPr>
          <w:trHeight w:val="675"/>
        </w:trPr>
        <w:tc>
          <w:tcPr>
            <w:tcW w:w="5000" w:type="pct"/>
            <w:gridSpan w:val="3"/>
            <w:shd w:val="clear" w:color="auto" w:fill="auto"/>
          </w:tcPr>
          <w:p w14:paraId="7CA2096C" w14:textId="77777777" w:rsidR="005D65AF" w:rsidRPr="005D65AF" w:rsidRDefault="005D65AF" w:rsidP="004875C2">
            <w:pPr>
              <w:snapToGrid w:val="0"/>
              <w:spacing w:after="120"/>
              <w:rPr>
                <w:b/>
                <w:i/>
              </w:rPr>
            </w:pPr>
            <w:r w:rsidRPr="005D65AF">
              <w:rPr>
                <w:b/>
                <w:i/>
              </w:rPr>
              <w:t>Observation 1: PDCCH skipping can achieve the power saving effect of search space set group switching.</w:t>
            </w:r>
          </w:p>
          <w:p w14:paraId="6F5077F5" w14:textId="77777777" w:rsidR="005D65AF" w:rsidRPr="005D65AF" w:rsidRDefault="005D65AF" w:rsidP="004875C2">
            <w:pPr>
              <w:snapToGrid w:val="0"/>
              <w:spacing w:after="120"/>
            </w:pPr>
            <w:r w:rsidRPr="005D65AF">
              <w:rPr>
                <w:b/>
                <w:i/>
              </w:rPr>
              <w:t>Observation 2: PDCCH skipping can achieve more flexible skipping than search space set group switching.</w:t>
            </w:r>
          </w:p>
          <w:p w14:paraId="7D16D86D" w14:textId="77777777" w:rsidR="005D65AF" w:rsidRPr="005D65AF" w:rsidRDefault="005D65AF" w:rsidP="004875C2">
            <w:pPr>
              <w:snapToGrid w:val="0"/>
              <w:spacing w:after="120"/>
              <w:rPr>
                <w:b/>
                <w:i/>
              </w:rPr>
            </w:pPr>
            <w:r w:rsidRPr="005D65AF">
              <w:rPr>
                <w:b/>
                <w:i/>
              </w:rPr>
              <w:t>Observation 3: The power saving of search space set group switching may be reduced in case of multiple search space sets in an active BWP. The power saving is also reduced in case of CA, especially intra-band CA.</w:t>
            </w:r>
          </w:p>
          <w:p w14:paraId="7079D97C" w14:textId="77777777" w:rsidR="005D65AF" w:rsidRPr="005D65AF" w:rsidRDefault="005D65AF" w:rsidP="004875C2">
            <w:pPr>
              <w:snapToGrid w:val="0"/>
              <w:spacing w:after="120"/>
              <w:rPr>
                <w:b/>
                <w:i/>
                <w:u w:val="single"/>
              </w:rPr>
            </w:pPr>
            <w:r w:rsidRPr="005D65AF">
              <w:rPr>
                <w:b/>
                <w:i/>
              </w:rPr>
              <w:t>Observation 4: Dynamic PDCCH skipping provides more power saving gains than search space set group switching for intensive eMBB traffic, meanwhile with similar or even better the latency performance.</w:t>
            </w:r>
          </w:p>
          <w:p w14:paraId="0D996F0C" w14:textId="77777777" w:rsidR="005D65AF" w:rsidRPr="005D65AF" w:rsidRDefault="005D65AF" w:rsidP="004875C2">
            <w:pPr>
              <w:snapToGrid w:val="0"/>
              <w:spacing w:after="120"/>
              <w:rPr>
                <w:b/>
                <w:i/>
              </w:rPr>
            </w:pPr>
            <w:r w:rsidRPr="005D65AF">
              <w:rPr>
                <w:b/>
                <w:i/>
              </w:rPr>
              <w:t>Observation 5: Dynamic PDCCH skipping provides more power saving gains than search space set group switching for VoIP. The latency of dynamic PDCCH skipping and search space set group switching are similar.</w:t>
            </w:r>
          </w:p>
          <w:p w14:paraId="5245E2B8" w14:textId="77777777" w:rsidR="005D65AF" w:rsidRPr="005D65AF" w:rsidRDefault="005D65AF" w:rsidP="004875C2">
            <w:pPr>
              <w:snapToGrid w:val="0"/>
              <w:spacing w:after="120"/>
              <w:rPr>
                <w:b/>
                <w:i/>
              </w:rPr>
            </w:pPr>
            <w:r w:rsidRPr="005D65AF">
              <w:rPr>
                <w:b/>
                <w:i/>
              </w:rPr>
              <w:t>Observation 6: For dynamic PDCCH skipping, the detailed design of PDCCH skipping signaling</w:t>
            </w:r>
            <w:r w:rsidRPr="005D65AF" w:rsidDel="00154E20">
              <w:rPr>
                <w:b/>
                <w:i/>
              </w:rPr>
              <w:t xml:space="preserve"> </w:t>
            </w:r>
            <w:r w:rsidRPr="005D65AF">
              <w:rPr>
                <w:b/>
                <w:i/>
              </w:rPr>
              <w:t>and the application delay should be further studied.</w:t>
            </w:r>
          </w:p>
          <w:p w14:paraId="5E1791FF" w14:textId="77777777" w:rsidR="005D65AF" w:rsidRPr="005D65AF" w:rsidRDefault="005D65AF" w:rsidP="004875C2">
            <w:pPr>
              <w:snapToGrid w:val="0"/>
              <w:spacing w:after="120"/>
              <w:rPr>
                <w:b/>
                <w:i/>
              </w:rPr>
            </w:pPr>
            <w:r w:rsidRPr="005D65AF">
              <w:rPr>
                <w:b/>
                <w:i/>
              </w:rPr>
              <w:t>Observation 7:  The design of explicit signaling and implicit switching rule should be further studied to support search space set group switching for licensed band.</w:t>
            </w:r>
          </w:p>
          <w:p w14:paraId="4948C5B8" w14:textId="77777777" w:rsidR="005D65AF" w:rsidRPr="005D65AF" w:rsidRDefault="005D65AF" w:rsidP="004875C2">
            <w:pPr>
              <w:snapToGrid w:val="0"/>
              <w:spacing w:after="120"/>
              <w:rPr>
                <w:b/>
                <w:i/>
              </w:rPr>
            </w:pPr>
            <w:r w:rsidRPr="005D65AF">
              <w:rPr>
                <w:b/>
                <w:i/>
              </w:rPr>
              <w:t>Observation 8: The issue of DCI missed detection needs to be resolved to support search space set group switching.</w:t>
            </w:r>
          </w:p>
          <w:p w14:paraId="07D5F4C5" w14:textId="77777777" w:rsidR="005D65AF" w:rsidRPr="005D65AF" w:rsidRDefault="005D65AF" w:rsidP="004875C2">
            <w:pPr>
              <w:snapToGrid w:val="0"/>
              <w:spacing w:after="120"/>
              <w:rPr>
                <w:b/>
                <w:i/>
              </w:rPr>
            </w:pPr>
            <w:r w:rsidRPr="005D65AF">
              <w:rPr>
                <w:b/>
                <w:i/>
              </w:rPr>
              <w:t>Observation 9:</w:t>
            </w:r>
            <w:r w:rsidRPr="005D65AF">
              <w:rPr>
                <w:b/>
                <w:i/>
                <w:lang w:eastAsia="ja-JP"/>
              </w:rPr>
              <w:t xml:space="preserve"> Search space set group switching in NR-U cannot be directly applied to </w:t>
            </w:r>
            <w:r w:rsidRPr="005D65AF">
              <w:rPr>
                <w:b/>
                <w:i/>
                <w:lang w:val="en-GB"/>
              </w:rPr>
              <w:t xml:space="preserve">licensed band. The specification impacts of </w:t>
            </w:r>
            <w:r w:rsidRPr="005D65AF">
              <w:rPr>
                <w:b/>
                <w:i/>
                <w:lang w:eastAsia="ja-JP"/>
              </w:rPr>
              <w:t xml:space="preserve">search space set group switching and dynamic </w:t>
            </w:r>
            <w:r w:rsidRPr="005D65AF">
              <w:rPr>
                <w:b/>
                <w:i/>
              </w:rPr>
              <w:t>PDCCH skipping is similar.</w:t>
            </w:r>
          </w:p>
          <w:p w14:paraId="361BE3A3" w14:textId="77777777" w:rsidR="005D65AF" w:rsidRPr="005D65AF" w:rsidRDefault="005D65AF" w:rsidP="004875C2">
            <w:pPr>
              <w:snapToGrid w:val="0"/>
              <w:spacing w:after="120"/>
            </w:pPr>
            <w:r w:rsidRPr="005D65AF">
              <w:lastRenderedPageBreak/>
              <w:t>Based on the observations, it is proposed that</w:t>
            </w:r>
          </w:p>
          <w:p w14:paraId="6E4F9FE3" w14:textId="371B7C26" w:rsidR="005D65AF" w:rsidRPr="005D65AF" w:rsidRDefault="005D65AF" w:rsidP="005D65AF">
            <w:pPr>
              <w:snapToGrid w:val="0"/>
              <w:spacing w:after="120"/>
            </w:pPr>
            <w:r w:rsidRPr="005D65AF">
              <w:rPr>
                <w:b/>
                <w:i/>
              </w:rPr>
              <w:t>Proposal 1: Specify DCI based PDCCH skipping.</w:t>
            </w:r>
          </w:p>
        </w:tc>
      </w:tr>
      <w:tr w:rsidR="005D65AF" w:rsidRPr="005D65AF" w14:paraId="679C6F4D" w14:textId="77777777" w:rsidTr="005D65AF">
        <w:trPr>
          <w:trHeight w:val="136"/>
        </w:trPr>
        <w:tc>
          <w:tcPr>
            <w:tcW w:w="1653" w:type="pct"/>
            <w:shd w:val="clear" w:color="auto" w:fill="auto"/>
            <w:hideMark/>
          </w:tcPr>
          <w:p w14:paraId="792D3A26" w14:textId="77777777" w:rsidR="005D65AF" w:rsidRPr="005D65AF" w:rsidRDefault="005E33B5" w:rsidP="004875C2">
            <w:pPr>
              <w:rPr>
                <w:b/>
                <w:bCs/>
                <w:u w:val="single"/>
              </w:rPr>
            </w:pPr>
            <w:hyperlink r:id="rId31" w:history="1">
              <w:r w:rsidR="005D65AF" w:rsidRPr="005D65AF">
                <w:rPr>
                  <w:b/>
                  <w:bCs/>
                  <w:u w:val="single"/>
                </w:rPr>
                <w:t>R1-2100395</w:t>
              </w:r>
            </w:hyperlink>
          </w:p>
        </w:tc>
        <w:tc>
          <w:tcPr>
            <w:tcW w:w="2185" w:type="pct"/>
            <w:shd w:val="clear" w:color="auto" w:fill="auto"/>
            <w:hideMark/>
          </w:tcPr>
          <w:p w14:paraId="571CAC07" w14:textId="77777777" w:rsidR="005D65AF" w:rsidRPr="005D65AF" w:rsidRDefault="005D65AF" w:rsidP="004875C2">
            <w:r w:rsidRPr="005D65AF">
              <w:t>PDCCH monitoring adaptation</w:t>
            </w:r>
          </w:p>
        </w:tc>
        <w:tc>
          <w:tcPr>
            <w:tcW w:w="1162" w:type="pct"/>
            <w:shd w:val="clear" w:color="auto" w:fill="auto"/>
            <w:hideMark/>
          </w:tcPr>
          <w:p w14:paraId="02007BDD" w14:textId="77777777" w:rsidR="005D65AF" w:rsidRPr="005D65AF" w:rsidRDefault="005D65AF" w:rsidP="004875C2">
            <w:r w:rsidRPr="005D65AF">
              <w:t>CATT</w:t>
            </w:r>
          </w:p>
        </w:tc>
      </w:tr>
      <w:tr w:rsidR="005D65AF" w:rsidRPr="005D65AF" w14:paraId="3D101079" w14:textId="77777777" w:rsidTr="005D65AF">
        <w:trPr>
          <w:trHeight w:val="136"/>
        </w:trPr>
        <w:tc>
          <w:tcPr>
            <w:tcW w:w="5000" w:type="pct"/>
            <w:gridSpan w:val="3"/>
            <w:shd w:val="clear" w:color="auto" w:fill="auto"/>
          </w:tcPr>
          <w:p w14:paraId="7766C8A5" w14:textId="77777777" w:rsidR="005D65AF" w:rsidRPr="005D65AF" w:rsidRDefault="005D65AF" w:rsidP="004875C2">
            <w:pPr>
              <w:spacing w:beforeLines="100" w:before="240" w:afterLines="100" w:after="240"/>
              <w:rPr>
                <w:b/>
                <w:i/>
              </w:rPr>
            </w:pPr>
            <w:r w:rsidRPr="005D65AF">
              <w:rPr>
                <w:b/>
                <w:i/>
              </w:rPr>
              <w:t>Observation 1: SSSG switching has non-negligible drawbacks for PDCCH monitoring reduction including group common indication, new system design, less flexibility for monitoring reduction, redundant search space set configuration, additional specification changes etc.</w:t>
            </w:r>
          </w:p>
          <w:p w14:paraId="3D2C5375" w14:textId="77777777" w:rsidR="005D65AF" w:rsidRPr="005D65AF" w:rsidRDefault="005D65AF" w:rsidP="004875C2">
            <w:pPr>
              <w:spacing w:beforeLines="100" w:before="240" w:afterLines="100" w:after="240"/>
              <w:rPr>
                <w:b/>
                <w:i/>
              </w:rPr>
            </w:pPr>
            <w:r w:rsidRPr="005D65AF">
              <w:rPr>
                <w:b/>
                <w:i/>
              </w:rPr>
              <w:t>Proposal 1: Compared to SSSG switching, the PDCCH monitoring adaptation can dynamically indicate UE to reduce the PDCCH monitoring, e.g. the PCell dormancy, the PDCCH BD reduction, the PDCCH monitoring occasion granularity change, etc., without any changes of SearchSpace configuration.</w:t>
            </w:r>
          </w:p>
          <w:p w14:paraId="688A9089" w14:textId="77777777" w:rsidR="005D65AF" w:rsidRPr="005D65AF" w:rsidRDefault="005D65AF" w:rsidP="004875C2">
            <w:pPr>
              <w:spacing w:after="120"/>
              <w:rPr>
                <w:b/>
                <w:i/>
                <w:iCs/>
              </w:rPr>
            </w:pPr>
            <w:r w:rsidRPr="005D65AF">
              <w:rPr>
                <w:b/>
                <w:i/>
                <w:iCs/>
              </w:rPr>
              <w:t>Proposal 2: The existing DCI formats 0_1 and 1_1 in Rel-16 are reused without introducing additional information field, in which the bits in SCell dormancy indication field could be repurposed for mapping or grouping indication</w:t>
            </w:r>
            <w:r w:rsidRPr="005D65AF">
              <w:rPr>
                <w:rFonts w:eastAsia="MS Mincho"/>
              </w:rPr>
              <w:t xml:space="preserve"> </w:t>
            </w:r>
            <w:r w:rsidRPr="005D65AF">
              <w:rPr>
                <w:b/>
                <w:i/>
                <w:iCs/>
              </w:rPr>
              <w:t>of the PDCCH monitoring adaptation for PCell and/or SCell dormancy indication.</w:t>
            </w:r>
          </w:p>
          <w:p w14:paraId="26D7BA3A" w14:textId="77777777" w:rsidR="005D65AF" w:rsidRPr="005D65AF" w:rsidRDefault="005D65AF" w:rsidP="004875C2"/>
        </w:tc>
      </w:tr>
      <w:tr w:rsidR="005D65AF" w:rsidRPr="005D65AF" w14:paraId="137200AC" w14:textId="77777777" w:rsidTr="005D65AF">
        <w:trPr>
          <w:trHeight w:val="675"/>
        </w:trPr>
        <w:tc>
          <w:tcPr>
            <w:tcW w:w="1653" w:type="pct"/>
            <w:shd w:val="clear" w:color="auto" w:fill="auto"/>
            <w:hideMark/>
          </w:tcPr>
          <w:p w14:paraId="2C54BDC9" w14:textId="77777777" w:rsidR="005D65AF" w:rsidRPr="005D65AF" w:rsidRDefault="005E33B5" w:rsidP="004875C2">
            <w:pPr>
              <w:rPr>
                <w:b/>
                <w:bCs/>
                <w:u w:val="single"/>
              </w:rPr>
            </w:pPr>
            <w:hyperlink r:id="rId32" w:history="1">
              <w:r w:rsidR="005D65AF" w:rsidRPr="005D65AF">
                <w:rPr>
                  <w:b/>
                  <w:bCs/>
                  <w:u w:val="single"/>
                </w:rPr>
                <w:t>R1-2100455</w:t>
              </w:r>
            </w:hyperlink>
          </w:p>
        </w:tc>
        <w:tc>
          <w:tcPr>
            <w:tcW w:w="2185" w:type="pct"/>
            <w:shd w:val="clear" w:color="auto" w:fill="auto"/>
            <w:hideMark/>
          </w:tcPr>
          <w:p w14:paraId="4A019AF7" w14:textId="77777777" w:rsidR="005D65AF" w:rsidRPr="005D65AF" w:rsidRDefault="005D65AF" w:rsidP="004875C2">
            <w:r w:rsidRPr="005D65AF">
              <w:t>Discussion on DCI-based power saving adaptation in connected mode</w:t>
            </w:r>
          </w:p>
        </w:tc>
        <w:tc>
          <w:tcPr>
            <w:tcW w:w="1162" w:type="pct"/>
            <w:shd w:val="clear" w:color="auto" w:fill="auto"/>
            <w:hideMark/>
          </w:tcPr>
          <w:p w14:paraId="3AA2D27E" w14:textId="77777777" w:rsidR="005D65AF" w:rsidRPr="005D65AF" w:rsidRDefault="005D65AF" w:rsidP="004875C2">
            <w:r w:rsidRPr="005D65AF">
              <w:t>vivo</w:t>
            </w:r>
          </w:p>
        </w:tc>
      </w:tr>
      <w:tr w:rsidR="005D65AF" w:rsidRPr="005D65AF" w14:paraId="3D084C4A" w14:textId="77777777" w:rsidTr="005D65AF">
        <w:trPr>
          <w:trHeight w:val="675"/>
        </w:trPr>
        <w:tc>
          <w:tcPr>
            <w:tcW w:w="5000" w:type="pct"/>
            <w:gridSpan w:val="3"/>
            <w:shd w:val="clear" w:color="auto" w:fill="auto"/>
          </w:tcPr>
          <w:p w14:paraId="1790723F" w14:textId="77777777" w:rsidR="005D65AF" w:rsidRPr="0024098E" w:rsidRDefault="005D65AF" w:rsidP="004875C2">
            <w:pPr>
              <w:spacing w:after="120"/>
              <w:rPr>
                <w:rFonts w:eastAsia="MS Mincho"/>
                <w:b/>
                <w:lang w:val="en-GB"/>
              </w:rPr>
            </w:pPr>
            <w:r w:rsidRPr="0024098E">
              <w:rPr>
                <w:rFonts w:eastAsia="MS Mincho"/>
                <w:b/>
                <w:lang w:val="en-GB"/>
              </w:rPr>
              <w:t>Observation 1: The similar power saving effect can be achieved by either PDCCH skipping or SS switching scheme.</w:t>
            </w:r>
          </w:p>
          <w:p w14:paraId="1B7B915D" w14:textId="77777777" w:rsidR="005D65AF" w:rsidRPr="0024098E" w:rsidRDefault="005D65AF" w:rsidP="004875C2">
            <w:pPr>
              <w:spacing w:after="120"/>
              <w:rPr>
                <w:rFonts w:eastAsia="MS Mincho"/>
                <w:b/>
                <w:lang w:val="en-GB"/>
              </w:rPr>
            </w:pPr>
            <w:r w:rsidRPr="0024098E">
              <w:rPr>
                <w:rFonts w:eastAsia="MS Mincho"/>
                <w:b/>
                <w:lang w:val="en-GB"/>
              </w:rPr>
              <w:t>Observation 2: Up to 31.6% power saving gain can be achieved PDCCH skipping to the next DRX cycle. Up to 12ms packet latency will be additionally increased meanwhile.</w:t>
            </w:r>
          </w:p>
          <w:p w14:paraId="6E845248" w14:textId="77777777" w:rsidR="005D65AF" w:rsidRPr="0024098E" w:rsidRDefault="005D65AF" w:rsidP="004875C2">
            <w:pPr>
              <w:spacing w:after="120"/>
              <w:rPr>
                <w:rFonts w:eastAsia="MS Mincho"/>
                <w:b/>
                <w:lang w:val="en-GB"/>
              </w:rPr>
            </w:pPr>
            <w:r w:rsidRPr="0024098E">
              <w:rPr>
                <w:rFonts w:eastAsia="MS Mincho"/>
                <w:b/>
                <w:lang w:val="en-GB"/>
              </w:rPr>
              <w:t xml:space="preserve">Proposal 1. Rel-17 supports </w:t>
            </w:r>
            <w:r w:rsidRPr="0024098E">
              <w:rPr>
                <w:rFonts w:eastAsia="MS Mincho"/>
                <w:b/>
              </w:rPr>
              <w:t>scheduling DCI dynamically indicates PDCCH monitoring adaptation within an active BWP, e.g., switching SS set group(s)</w:t>
            </w:r>
          </w:p>
          <w:p w14:paraId="65558885" w14:textId="77777777" w:rsidR="005D65AF" w:rsidRPr="0024098E" w:rsidRDefault="005D65AF" w:rsidP="004875C2">
            <w:pPr>
              <w:spacing w:after="120"/>
              <w:rPr>
                <w:rFonts w:eastAsia="MS Mincho"/>
                <w:b/>
              </w:rPr>
            </w:pPr>
            <w:r w:rsidRPr="0024098E">
              <w:rPr>
                <w:rFonts w:eastAsia="MS Mincho"/>
                <w:b/>
                <w:lang w:val="en-GB"/>
              </w:rPr>
              <w:t xml:space="preserve">Proposal 2. Rel-17 supports </w:t>
            </w:r>
            <w:r w:rsidRPr="0024098E">
              <w:rPr>
                <w:rFonts w:eastAsia="MS Mincho"/>
                <w:b/>
              </w:rPr>
              <w:t>scheduling DCI dynamically indicates PDCCH skipping for a certain duration.</w:t>
            </w:r>
          </w:p>
          <w:p w14:paraId="1D63339B" w14:textId="77777777" w:rsidR="005D65AF" w:rsidRPr="0024098E" w:rsidRDefault="005D65AF" w:rsidP="004875C2">
            <w:pPr>
              <w:spacing w:after="120"/>
              <w:rPr>
                <w:rFonts w:eastAsia="MS Mincho"/>
                <w:b/>
                <w:lang w:val="en-GB"/>
              </w:rPr>
            </w:pPr>
            <w:r w:rsidRPr="0024098E">
              <w:rPr>
                <w:rFonts w:eastAsia="MS Mincho"/>
                <w:b/>
                <w:lang w:val="en-GB"/>
              </w:rPr>
              <w:t>Proposal 3: a new ‘skipping’ SSSG group can be configured for scheduling DCI based SSSG switching. FFS whether and how the number of configured SSSG can be 2 or 3.</w:t>
            </w:r>
          </w:p>
          <w:p w14:paraId="01BF7A42" w14:textId="77777777" w:rsidR="005D65AF" w:rsidRPr="0024098E" w:rsidRDefault="005D65AF" w:rsidP="004875C2">
            <w:pPr>
              <w:rPr>
                <w:rFonts w:eastAsia="DengXian"/>
                <w:b/>
                <w:lang w:val="fr-FR"/>
              </w:rPr>
            </w:pPr>
            <w:r w:rsidRPr="0024098E">
              <w:rPr>
                <w:rFonts w:eastAsia="DengXian"/>
                <w:b/>
                <w:lang w:val="fr-FR"/>
              </w:rPr>
              <w:t>Proposal 4, Rel-17 supports the following mechnisms for SSSG swithing</w:t>
            </w:r>
          </w:p>
          <w:p w14:paraId="29C1EB41" w14:textId="77777777" w:rsidR="005D65AF" w:rsidRPr="0024098E" w:rsidRDefault="005D65AF" w:rsidP="00C60F5F">
            <w:pPr>
              <w:numPr>
                <w:ilvl w:val="0"/>
                <w:numId w:val="35"/>
              </w:numPr>
              <w:overflowPunct/>
              <w:autoSpaceDE/>
              <w:autoSpaceDN/>
              <w:adjustRightInd/>
              <w:spacing w:after="0" w:line="240" w:lineRule="auto"/>
              <w:textAlignment w:val="auto"/>
              <w:rPr>
                <w:rFonts w:eastAsia="DengXian"/>
                <w:b/>
              </w:rPr>
            </w:pPr>
            <w:r w:rsidRPr="0024098E">
              <w:rPr>
                <w:rFonts w:eastAsia="DengXian"/>
                <w:b/>
              </w:rPr>
              <w:t>Scheme 1: Scheding DCI triggered SSSG switching</w:t>
            </w:r>
          </w:p>
          <w:p w14:paraId="0F6AD5B7" w14:textId="77777777" w:rsidR="005D65AF" w:rsidRPr="0024098E" w:rsidRDefault="005D65AF" w:rsidP="00C60F5F">
            <w:pPr>
              <w:numPr>
                <w:ilvl w:val="1"/>
                <w:numId w:val="35"/>
              </w:numPr>
              <w:overflowPunct/>
              <w:autoSpaceDE/>
              <w:autoSpaceDN/>
              <w:adjustRightInd/>
              <w:spacing w:after="0" w:line="240" w:lineRule="auto"/>
              <w:textAlignment w:val="auto"/>
              <w:rPr>
                <w:rFonts w:eastAsia="DengXian"/>
                <w:b/>
              </w:rPr>
            </w:pPr>
            <w:r w:rsidRPr="0024098E">
              <w:rPr>
                <w:rFonts w:eastAsia="DengXian"/>
                <w:b/>
              </w:rPr>
              <w:t xml:space="preserve">SSGS bit(s) in a UE specific DCI (such as DCI format x_1/x_2) </w:t>
            </w:r>
          </w:p>
          <w:p w14:paraId="10958156" w14:textId="77777777" w:rsidR="005D65AF" w:rsidRPr="0024098E" w:rsidRDefault="005D65AF" w:rsidP="00C60F5F">
            <w:pPr>
              <w:numPr>
                <w:ilvl w:val="2"/>
                <w:numId w:val="35"/>
              </w:numPr>
              <w:overflowPunct/>
              <w:autoSpaceDE/>
              <w:autoSpaceDN/>
              <w:adjustRightInd/>
              <w:spacing w:after="0" w:line="240" w:lineRule="auto"/>
              <w:textAlignment w:val="auto"/>
              <w:rPr>
                <w:rFonts w:eastAsia="DengXian"/>
                <w:b/>
              </w:rPr>
            </w:pPr>
            <w:r w:rsidRPr="0024098E">
              <w:rPr>
                <w:rFonts w:eastAsia="DengXian"/>
                <w:b/>
              </w:rPr>
              <w:t xml:space="preserve">‘0’ : </w:t>
            </w:r>
            <w:r w:rsidRPr="0024098E">
              <w:rPr>
                <w:rFonts w:eastAsia="DengXian"/>
                <w:b/>
                <w:lang w:val="en-GB"/>
              </w:rPr>
              <w:t>starts monitoring PDCCH according to search space sets with group index 0 and stop group index 1</w:t>
            </w:r>
          </w:p>
          <w:p w14:paraId="528F6807" w14:textId="77777777" w:rsidR="005D65AF" w:rsidRPr="0024098E" w:rsidRDefault="005D65AF" w:rsidP="00C60F5F">
            <w:pPr>
              <w:numPr>
                <w:ilvl w:val="2"/>
                <w:numId w:val="35"/>
              </w:numPr>
              <w:overflowPunct/>
              <w:autoSpaceDE/>
              <w:autoSpaceDN/>
              <w:adjustRightInd/>
              <w:spacing w:after="0" w:line="240" w:lineRule="auto"/>
              <w:textAlignment w:val="auto"/>
              <w:rPr>
                <w:rFonts w:eastAsia="DengXian"/>
                <w:b/>
              </w:rPr>
            </w:pPr>
            <w:r w:rsidRPr="0024098E">
              <w:rPr>
                <w:rFonts w:eastAsia="DengXian"/>
                <w:b/>
              </w:rPr>
              <w:t xml:space="preserve">‘1’ : </w:t>
            </w:r>
            <w:r w:rsidRPr="0024098E">
              <w:rPr>
                <w:rFonts w:eastAsia="DengXian"/>
                <w:b/>
                <w:lang w:val="en-GB"/>
              </w:rPr>
              <w:t>starts monitoring PDCCH according to search space sets with group index 1 and stop group index 0</w:t>
            </w:r>
          </w:p>
          <w:p w14:paraId="6296BFB0" w14:textId="77777777" w:rsidR="005D65AF" w:rsidRPr="0024098E" w:rsidRDefault="005D65AF" w:rsidP="00C60F5F">
            <w:pPr>
              <w:numPr>
                <w:ilvl w:val="2"/>
                <w:numId w:val="35"/>
              </w:numPr>
              <w:overflowPunct/>
              <w:autoSpaceDE/>
              <w:autoSpaceDN/>
              <w:adjustRightInd/>
              <w:spacing w:after="0" w:line="240" w:lineRule="auto"/>
              <w:textAlignment w:val="auto"/>
              <w:rPr>
                <w:rFonts w:eastAsia="DengXian"/>
                <w:b/>
              </w:rPr>
            </w:pPr>
            <w:r w:rsidRPr="0024098E">
              <w:rPr>
                <w:rFonts w:eastAsia="DengXian"/>
                <w:b/>
                <w:lang w:val="en-GB"/>
              </w:rPr>
              <w:t>FFS: more bits for extending more than 2 SS set groups</w:t>
            </w:r>
          </w:p>
          <w:p w14:paraId="4C44B966" w14:textId="77777777" w:rsidR="005D65AF" w:rsidRPr="0024098E" w:rsidRDefault="005D65AF" w:rsidP="00C60F5F">
            <w:pPr>
              <w:numPr>
                <w:ilvl w:val="0"/>
                <w:numId w:val="35"/>
              </w:numPr>
              <w:overflowPunct/>
              <w:autoSpaceDE/>
              <w:autoSpaceDN/>
              <w:adjustRightInd/>
              <w:spacing w:after="0" w:line="240" w:lineRule="auto"/>
              <w:textAlignment w:val="auto"/>
              <w:rPr>
                <w:rFonts w:eastAsia="DengXian"/>
                <w:b/>
              </w:rPr>
            </w:pPr>
            <w:r w:rsidRPr="0024098E">
              <w:rPr>
                <w:rFonts w:eastAsia="DengXian"/>
                <w:b/>
              </w:rPr>
              <w:t>Scheme 2: A duration indicated by scheduling DCI</w:t>
            </w:r>
          </w:p>
          <w:p w14:paraId="03895E91" w14:textId="77777777" w:rsidR="005D65AF" w:rsidRPr="0024098E" w:rsidRDefault="005D65AF" w:rsidP="00C60F5F">
            <w:pPr>
              <w:numPr>
                <w:ilvl w:val="1"/>
                <w:numId w:val="35"/>
              </w:numPr>
              <w:overflowPunct/>
              <w:autoSpaceDE/>
              <w:autoSpaceDN/>
              <w:adjustRightInd/>
              <w:spacing w:after="0" w:line="240" w:lineRule="auto"/>
              <w:textAlignment w:val="auto"/>
              <w:rPr>
                <w:rFonts w:eastAsia="DengXian"/>
                <w:b/>
              </w:rPr>
            </w:pPr>
            <w:r w:rsidRPr="0024098E">
              <w:rPr>
                <w:rFonts w:eastAsia="DengXian"/>
                <w:b/>
              </w:rPr>
              <w:t>UE switch back SSSG after a last symbol of a remaining duration indicated by scheduling DCI</w:t>
            </w:r>
          </w:p>
          <w:p w14:paraId="47FD925A" w14:textId="77777777" w:rsidR="005D65AF" w:rsidRPr="0024098E" w:rsidRDefault="005D65AF" w:rsidP="00C60F5F">
            <w:pPr>
              <w:numPr>
                <w:ilvl w:val="0"/>
                <w:numId w:val="35"/>
              </w:numPr>
              <w:overflowPunct/>
              <w:autoSpaceDE/>
              <w:autoSpaceDN/>
              <w:adjustRightInd/>
              <w:spacing w:after="0" w:line="240" w:lineRule="auto"/>
              <w:textAlignment w:val="auto"/>
              <w:rPr>
                <w:rFonts w:eastAsia="DengXian"/>
                <w:b/>
              </w:rPr>
            </w:pPr>
            <w:r w:rsidRPr="0024098E">
              <w:rPr>
                <w:rFonts w:eastAsia="DengXian"/>
                <w:b/>
              </w:rPr>
              <w:t>Scheme 3: RRC configured timer for switching</w:t>
            </w:r>
          </w:p>
          <w:p w14:paraId="65E470F1" w14:textId="77777777" w:rsidR="005D65AF" w:rsidRPr="0024098E" w:rsidRDefault="005D65AF" w:rsidP="00C60F5F">
            <w:pPr>
              <w:numPr>
                <w:ilvl w:val="0"/>
                <w:numId w:val="35"/>
              </w:numPr>
              <w:overflowPunct/>
              <w:autoSpaceDE/>
              <w:autoSpaceDN/>
              <w:adjustRightInd/>
              <w:spacing w:after="0" w:line="240" w:lineRule="auto"/>
              <w:textAlignment w:val="auto"/>
              <w:rPr>
                <w:rFonts w:eastAsia="DengXian"/>
                <w:b/>
              </w:rPr>
            </w:pPr>
            <w:r w:rsidRPr="0024098E">
              <w:rPr>
                <w:rFonts w:eastAsia="DengXian"/>
                <w:b/>
              </w:rPr>
              <w:t>Scheme 4: Non-scheduling DCI triggered SSSG switching</w:t>
            </w:r>
          </w:p>
          <w:p w14:paraId="07CDBD1F" w14:textId="77777777" w:rsidR="005D65AF" w:rsidRPr="0024098E" w:rsidRDefault="005D65AF" w:rsidP="00C60F5F">
            <w:pPr>
              <w:numPr>
                <w:ilvl w:val="0"/>
                <w:numId w:val="35"/>
              </w:numPr>
              <w:overflowPunct/>
              <w:autoSpaceDE/>
              <w:autoSpaceDN/>
              <w:adjustRightInd/>
              <w:spacing w:after="0" w:line="240" w:lineRule="auto"/>
              <w:textAlignment w:val="auto"/>
              <w:rPr>
                <w:rFonts w:eastAsia="DengXian"/>
                <w:b/>
              </w:rPr>
            </w:pPr>
            <w:r w:rsidRPr="0024098E">
              <w:rPr>
                <w:rFonts w:eastAsia="DengXian"/>
                <w:b/>
              </w:rPr>
              <w:t>FFS whether and how the schemes are applied for a switching between two SSSG(s).</w:t>
            </w:r>
          </w:p>
          <w:p w14:paraId="7ADD137E" w14:textId="77777777" w:rsidR="005D65AF" w:rsidRPr="0024098E" w:rsidRDefault="005D65AF" w:rsidP="004875C2">
            <w:pPr>
              <w:spacing w:beforeLines="50" w:before="120" w:afterLines="50" w:after="120"/>
              <w:contextualSpacing/>
              <w:rPr>
                <w:b/>
              </w:rPr>
            </w:pPr>
            <w:r w:rsidRPr="0024098E">
              <w:rPr>
                <w:b/>
              </w:rPr>
              <w:t xml:space="preserve">Proposal 5: A modified traffic model inter-arrival time can be considered in for power saving evaluation. </w:t>
            </w:r>
          </w:p>
          <w:p w14:paraId="0E41C2AF" w14:textId="77777777" w:rsidR="005D65AF" w:rsidRPr="0024098E" w:rsidRDefault="005D65AF" w:rsidP="005D65AF">
            <w:pPr>
              <w:numPr>
                <w:ilvl w:val="0"/>
                <w:numId w:val="11"/>
              </w:numPr>
              <w:overflowPunct/>
              <w:autoSpaceDE/>
              <w:autoSpaceDN/>
              <w:adjustRightInd/>
              <w:spacing w:beforeLines="50" w:before="120" w:afterLines="50" w:after="120" w:line="240" w:lineRule="auto"/>
              <w:contextualSpacing/>
              <w:textAlignment w:val="auto"/>
              <w:rPr>
                <w:b/>
              </w:rPr>
            </w:pPr>
            <w:r w:rsidRPr="0024098E">
              <w:rPr>
                <w:b/>
              </w:rPr>
              <w:t>reusing FTP Model 3 with modified mean inter-arrival time(e.g., online gaming)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617"/>
            </w:tblGrid>
            <w:tr w:rsidR="005D65AF" w:rsidRPr="0024098E" w14:paraId="39C39158" w14:textId="77777777" w:rsidTr="004875C2">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0BD67B6F" w14:textId="77777777" w:rsidR="005D65AF" w:rsidRPr="0024098E" w:rsidRDefault="005D65AF" w:rsidP="004875C2">
                  <w:pPr>
                    <w:keepNext/>
                    <w:keepLines/>
                    <w:jc w:val="center"/>
                    <w:rPr>
                      <w:rFonts w:eastAsia="Times New Roman"/>
                      <w:b/>
                      <w:lang w:val="en-GB"/>
                    </w:rPr>
                  </w:pP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3E4A0C38" w14:textId="77777777" w:rsidR="005D65AF" w:rsidRPr="0024098E" w:rsidRDefault="005D65AF" w:rsidP="004875C2">
                  <w:pPr>
                    <w:keepNext/>
                    <w:keepLines/>
                    <w:jc w:val="center"/>
                    <w:rPr>
                      <w:rFonts w:eastAsia="Times New Roman"/>
                      <w:b/>
                      <w:lang w:val="en-GB"/>
                    </w:rPr>
                  </w:pPr>
                  <w:r w:rsidRPr="0024098E">
                    <w:rPr>
                      <w:rFonts w:eastAsia="Times New Roman"/>
                      <w:b/>
                      <w:lang w:val="en-GB"/>
                    </w:rPr>
                    <w:t xml:space="preserve">Modified FTP traffic 3 </w:t>
                  </w:r>
                </w:p>
              </w:tc>
            </w:tr>
            <w:tr w:rsidR="005D65AF" w:rsidRPr="0024098E" w14:paraId="0B03FE98" w14:textId="77777777" w:rsidTr="004875C2">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1EAB9E02" w14:textId="77777777" w:rsidR="005D65AF" w:rsidRPr="0024098E" w:rsidRDefault="005D65AF" w:rsidP="004875C2">
                  <w:pPr>
                    <w:keepNext/>
                    <w:keepLines/>
                    <w:rPr>
                      <w:rFonts w:eastAsia="Times New Roman"/>
                      <w:lang w:val="en-GB"/>
                    </w:rPr>
                  </w:pPr>
                  <w:r w:rsidRPr="0024098E">
                    <w:rPr>
                      <w:rFonts w:eastAsia="Times New Roman"/>
                      <w:lang w:val="en-GB"/>
                    </w:rPr>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38D97FAE" w14:textId="77777777" w:rsidR="005D65AF" w:rsidRPr="0024098E" w:rsidRDefault="005D65AF" w:rsidP="004875C2">
                  <w:pPr>
                    <w:keepNext/>
                    <w:keepLines/>
                    <w:rPr>
                      <w:rFonts w:eastAsia="Times New Roman"/>
                      <w:lang w:val="en-GB"/>
                    </w:rPr>
                  </w:pPr>
                  <w:r w:rsidRPr="0024098E">
                    <w:rPr>
                      <w:rFonts w:eastAsia="Times New Roman"/>
                      <w:lang w:val="en-GB"/>
                    </w:rPr>
                    <w:t>FTP model 3</w:t>
                  </w:r>
                </w:p>
              </w:tc>
            </w:tr>
            <w:tr w:rsidR="005D65AF" w:rsidRPr="0024098E" w14:paraId="100DB49D" w14:textId="77777777" w:rsidTr="004875C2">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334AD287" w14:textId="77777777" w:rsidR="005D65AF" w:rsidRPr="0024098E" w:rsidRDefault="005D65AF" w:rsidP="004875C2">
                  <w:pPr>
                    <w:keepNext/>
                    <w:keepLines/>
                    <w:rPr>
                      <w:rFonts w:eastAsia="Times New Roman"/>
                      <w:lang w:val="en-GB"/>
                    </w:rPr>
                  </w:pPr>
                  <w:r w:rsidRPr="0024098E">
                    <w:rPr>
                      <w:rFonts w:eastAsia="Times New Roman"/>
                      <w:lang w:val="en-GB"/>
                    </w:rPr>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87B5F8E" w14:textId="77777777" w:rsidR="005D65AF" w:rsidRPr="0024098E" w:rsidRDefault="005D65AF" w:rsidP="004875C2">
                  <w:pPr>
                    <w:keepNext/>
                    <w:keepLines/>
                    <w:rPr>
                      <w:rFonts w:eastAsia="Times New Roman"/>
                      <w:lang w:val="en-GB"/>
                    </w:rPr>
                  </w:pPr>
                  <w:r w:rsidRPr="0024098E">
                    <w:rPr>
                      <w:rFonts w:eastAsia="Times New Roman"/>
                      <w:lang w:val="en-GB"/>
                    </w:rPr>
                    <w:t>0.1 Mbytes</w:t>
                  </w:r>
                </w:p>
              </w:tc>
            </w:tr>
            <w:tr w:rsidR="005D65AF" w:rsidRPr="0024098E" w14:paraId="3921459A" w14:textId="77777777" w:rsidTr="004875C2">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78D69F55" w14:textId="77777777" w:rsidR="005D65AF" w:rsidRPr="0024098E" w:rsidRDefault="005D65AF" w:rsidP="004875C2">
                  <w:pPr>
                    <w:keepNext/>
                    <w:keepLines/>
                    <w:rPr>
                      <w:rFonts w:eastAsia="Times New Roman"/>
                      <w:lang w:val="en-GB"/>
                    </w:rPr>
                  </w:pPr>
                  <w:r w:rsidRPr="0024098E">
                    <w:rPr>
                      <w:rFonts w:eastAsia="Times New Roman"/>
                      <w:lang w:val="en-GB"/>
                    </w:rPr>
                    <w:lastRenderedPageBreak/>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5CAB77D6" w14:textId="77777777" w:rsidR="005D65AF" w:rsidRPr="0024098E" w:rsidRDefault="005D65AF" w:rsidP="004875C2">
                  <w:pPr>
                    <w:keepNext/>
                    <w:keepLines/>
                    <w:rPr>
                      <w:rFonts w:eastAsia="Times New Roman"/>
                      <w:lang w:val="en-GB"/>
                    </w:rPr>
                  </w:pPr>
                  <w:r w:rsidRPr="0024098E">
                    <w:rPr>
                      <w:rFonts w:eastAsia="Times New Roman"/>
                      <w:lang w:val="en-GB"/>
                    </w:rPr>
                    <w:t>50 ms</w:t>
                  </w:r>
                </w:p>
              </w:tc>
            </w:tr>
            <w:tr w:rsidR="005D65AF" w:rsidRPr="0024098E" w14:paraId="78301874" w14:textId="77777777" w:rsidTr="004875C2">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4C77FE42" w14:textId="77777777" w:rsidR="005D65AF" w:rsidRPr="0024098E" w:rsidRDefault="005D65AF" w:rsidP="004875C2">
                  <w:pPr>
                    <w:keepNext/>
                    <w:keepLines/>
                    <w:rPr>
                      <w:rFonts w:eastAsia="Times New Roman"/>
                      <w:lang w:val="en-GB"/>
                    </w:rPr>
                  </w:pPr>
                  <w:r w:rsidRPr="0024098E">
                    <w:rPr>
                      <w:rFonts w:eastAsia="Times New Roman"/>
                      <w:lang w:val="en-GB"/>
                    </w:rPr>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32621799" w14:textId="77777777" w:rsidR="005D65AF" w:rsidRPr="0024098E" w:rsidRDefault="005D65AF" w:rsidP="004875C2">
                  <w:pPr>
                    <w:keepNext/>
                    <w:keepLines/>
                    <w:rPr>
                      <w:rFonts w:eastAsia="Times New Roman"/>
                      <w:lang w:val="en-GB"/>
                    </w:rPr>
                  </w:pPr>
                  <w:r w:rsidRPr="0024098E">
                    <w:rPr>
                      <w:rFonts w:eastAsia="Times New Roman"/>
                      <w:lang w:val="en-GB"/>
                    </w:rPr>
                    <w:t>Period = 40 ms</w:t>
                  </w:r>
                </w:p>
              </w:tc>
            </w:tr>
          </w:tbl>
          <w:p w14:paraId="68270C1B" w14:textId="77777777" w:rsidR="005D65AF" w:rsidRPr="005D65AF" w:rsidRDefault="005D65AF" w:rsidP="004875C2"/>
        </w:tc>
      </w:tr>
      <w:tr w:rsidR="005D65AF" w:rsidRPr="005D65AF" w14:paraId="0B733EA0" w14:textId="77777777" w:rsidTr="005D65AF">
        <w:trPr>
          <w:trHeight w:val="675"/>
        </w:trPr>
        <w:tc>
          <w:tcPr>
            <w:tcW w:w="1653" w:type="pct"/>
            <w:shd w:val="clear" w:color="auto" w:fill="auto"/>
            <w:hideMark/>
          </w:tcPr>
          <w:p w14:paraId="02637C9E" w14:textId="77777777" w:rsidR="005D65AF" w:rsidRPr="005D65AF" w:rsidRDefault="005E33B5" w:rsidP="004875C2">
            <w:pPr>
              <w:rPr>
                <w:b/>
                <w:bCs/>
                <w:u w:val="single"/>
              </w:rPr>
            </w:pPr>
            <w:hyperlink r:id="rId33" w:history="1">
              <w:r w:rsidR="005D65AF" w:rsidRPr="005D65AF">
                <w:rPr>
                  <w:b/>
                  <w:bCs/>
                  <w:u w:val="single"/>
                </w:rPr>
                <w:t>R1-2100498</w:t>
              </w:r>
            </w:hyperlink>
          </w:p>
        </w:tc>
        <w:tc>
          <w:tcPr>
            <w:tcW w:w="2185" w:type="pct"/>
            <w:shd w:val="clear" w:color="auto" w:fill="auto"/>
            <w:hideMark/>
          </w:tcPr>
          <w:p w14:paraId="3DB062AF" w14:textId="77777777" w:rsidR="005D65AF" w:rsidRPr="005D65AF" w:rsidRDefault="005D65AF" w:rsidP="004875C2">
            <w:r w:rsidRPr="005D65AF">
              <w:t>Extension to Rel-16 DCI-based power sabing adaptation during DRX Active Time</w:t>
            </w:r>
          </w:p>
        </w:tc>
        <w:tc>
          <w:tcPr>
            <w:tcW w:w="1162" w:type="pct"/>
            <w:shd w:val="clear" w:color="auto" w:fill="auto"/>
            <w:hideMark/>
          </w:tcPr>
          <w:p w14:paraId="32C6B0A3" w14:textId="77777777" w:rsidR="005D65AF" w:rsidRPr="005D65AF" w:rsidRDefault="005D65AF" w:rsidP="004875C2">
            <w:r w:rsidRPr="005D65AF">
              <w:t>GDCNI</w:t>
            </w:r>
          </w:p>
        </w:tc>
      </w:tr>
      <w:tr w:rsidR="005D65AF" w:rsidRPr="005D65AF" w14:paraId="2ABFDB66" w14:textId="77777777" w:rsidTr="005D65AF">
        <w:trPr>
          <w:trHeight w:val="675"/>
        </w:trPr>
        <w:tc>
          <w:tcPr>
            <w:tcW w:w="5000" w:type="pct"/>
            <w:gridSpan w:val="3"/>
            <w:shd w:val="clear" w:color="auto" w:fill="auto"/>
          </w:tcPr>
          <w:p w14:paraId="5F3638B2" w14:textId="77777777" w:rsidR="005D65AF" w:rsidRPr="0024098E" w:rsidRDefault="005D65AF" w:rsidP="004875C2">
            <w:pPr>
              <w:spacing w:after="120"/>
              <w:ind w:left="432"/>
              <w:rPr>
                <w:b/>
                <w:i/>
              </w:rPr>
            </w:pPr>
            <w:r w:rsidRPr="0024098E">
              <w:rPr>
                <w:b/>
                <w:i/>
              </w:rPr>
              <w:t>Proposal 1: DCI-based PDCCH monitoring should be considered. DCI format 2_6 can be extended to support PDCCH skipping until the next DRX on duration.</w:t>
            </w:r>
          </w:p>
          <w:p w14:paraId="6815E35A" w14:textId="61AC1C8E" w:rsidR="005D65AF" w:rsidRPr="0042588F" w:rsidRDefault="005D65AF" w:rsidP="0042588F">
            <w:pPr>
              <w:spacing w:after="120"/>
              <w:ind w:left="420"/>
              <w:rPr>
                <w:b/>
                <w:i/>
              </w:rPr>
            </w:pPr>
            <w:r w:rsidRPr="0024098E">
              <w:rPr>
                <w:b/>
                <w:i/>
              </w:rPr>
              <w:t>Proposal 2: Treat PDCCH skipping as part of the self-adaptation PDCCH monitoring. Skip only a certain duration and switch with DCI format 2-6.</w:t>
            </w:r>
          </w:p>
        </w:tc>
      </w:tr>
      <w:tr w:rsidR="005D65AF" w:rsidRPr="005D65AF" w14:paraId="4A78DDCF" w14:textId="77777777" w:rsidTr="005D65AF">
        <w:trPr>
          <w:trHeight w:val="675"/>
        </w:trPr>
        <w:tc>
          <w:tcPr>
            <w:tcW w:w="1653" w:type="pct"/>
            <w:shd w:val="clear" w:color="auto" w:fill="auto"/>
            <w:hideMark/>
          </w:tcPr>
          <w:p w14:paraId="1D509A85" w14:textId="77777777" w:rsidR="005D65AF" w:rsidRPr="005D65AF" w:rsidRDefault="005E33B5" w:rsidP="004875C2">
            <w:pPr>
              <w:rPr>
                <w:b/>
                <w:bCs/>
                <w:u w:val="single"/>
              </w:rPr>
            </w:pPr>
            <w:hyperlink r:id="rId34" w:history="1">
              <w:r w:rsidR="005D65AF" w:rsidRPr="005D65AF">
                <w:rPr>
                  <w:b/>
                  <w:bCs/>
                  <w:u w:val="single"/>
                </w:rPr>
                <w:t>R1-2100526</w:t>
              </w:r>
            </w:hyperlink>
          </w:p>
        </w:tc>
        <w:tc>
          <w:tcPr>
            <w:tcW w:w="2185" w:type="pct"/>
            <w:shd w:val="clear" w:color="auto" w:fill="auto"/>
            <w:hideMark/>
          </w:tcPr>
          <w:p w14:paraId="38449837" w14:textId="77777777" w:rsidR="005D65AF" w:rsidRPr="005D65AF" w:rsidRDefault="005D65AF" w:rsidP="004875C2">
            <w:r w:rsidRPr="005D65AF">
              <w:t>Extension to Rel-16 DCI-based power saving adaptation during DRX Active Time</w:t>
            </w:r>
          </w:p>
        </w:tc>
        <w:tc>
          <w:tcPr>
            <w:tcW w:w="1162" w:type="pct"/>
            <w:shd w:val="clear" w:color="auto" w:fill="auto"/>
            <w:hideMark/>
          </w:tcPr>
          <w:p w14:paraId="3A903CCA" w14:textId="77777777" w:rsidR="005D65AF" w:rsidRPr="005D65AF" w:rsidRDefault="005D65AF" w:rsidP="004875C2">
            <w:r w:rsidRPr="005D65AF">
              <w:t>ZTE , Sanechips</w:t>
            </w:r>
          </w:p>
        </w:tc>
      </w:tr>
      <w:tr w:rsidR="005D65AF" w:rsidRPr="005D65AF" w14:paraId="2F73A431" w14:textId="77777777" w:rsidTr="005D65AF">
        <w:trPr>
          <w:trHeight w:val="675"/>
        </w:trPr>
        <w:tc>
          <w:tcPr>
            <w:tcW w:w="5000" w:type="pct"/>
            <w:gridSpan w:val="3"/>
            <w:shd w:val="clear" w:color="auto" w:fill="auto"/>
          </w:tcPr>
          <w:p w14:paraId="19E23288" w14:textId="77777777" w:rsidR="005D65AF" w:rsidRPr="005D65AF" w:rsidRDefault="005D65AF" w:rsidP="004875C2">
            <w:pPr>
              <w:spacing w:line="260" w:lineRule="auto"/>
              <w:rPr>
                <w:b/>
              </w:rPr>
            </w:pPr>
            <w:r w:rsidRPr="005D65AF">
              <w:rPr>
                <w:b/>
              </w:rPr>
              <w:t>Observation 1: Both PDCCH skipping and search space set group switching can reduce more power consumption than DRX command MAC CE.</w:t>
            </w:r>
          </w:p>
          <w:p w14:paraId="15B94734" w14:textId="77777777" w:rsidR="005D65AF" w:rsidRPr="005D65AF" w:rsidRDefault="005D65AF" w:rsidP="004875C2">
            <w:pPr>
              <w:spacing w:line="260" w:lineRule="auto"/>
              <w:rPr>
                <w:b/>
              </w:rPr>
            </w:pPr>
            <w:r w:rsidRPr="005D65AF">
              <w:rPr>
                <w:b/>
              </w:rPr>
              <w:t>Observation 2: In the case that the PDCCH skipping period is configured to be equal to the number of PDCCH monitoring occasions reduced by search space set group switching scheme, PDCCH skipping provides larger power saving gain than search space set group switching.</w:t>
            </w:r>
          </w:p>
          <w:p w14:paraId="7FED476A" w14:textId="77777777" w:rsidR="005D65AF" w:rsidRPr="005D65AF" w:rsidRDefault="005D65AF" w:rsidP="004875C2">
            <w:pPr>
              <w:spacing w:line="260" w:lineRule="auto"/>
              <w:rPr>
                <w:b/>
              </w:rPr>
            </w:pPr>
            <w:r w:rsidRPr="005D65AF">
              <w:rPr>
                <w:b/>
              </w:rPr>
              <w:t>Observation 3: Latency for DRX command MAC CE, PDCCH skipping and search space set group switching are almost the same as the baseline.</w:t>
            </w:r>
          </w:p>
          <w:p w14:paraId="4CD9B02F" w14:textId="77777777" w:rsidR="005D65AF" w:rsidRPr="005D65AF" w:rsidRDefault="005D65AF" w:rsidP="004875C2">
            <w:pPr>
              <w:spacing w:line="260" w:lineRule="auto"/>
              <w:rPr>
                <w:b/>
              </w:rPr>
            </w:pPr>
            <w:r w:rsidRPr="005D65AF">
              <w:rPr>
                <w:b/>
              </w:rPr>
              <w:t>Observation 4: For search space set group switching scheme, the sleep period is dispersed by the search space set group 1 with sparser PDCCH monitoring occasions, which results in a lower power saving gain from search space set group switching compared with PDCCH skipping.</w:t>
            </w:r>
          </w:p>
          <w:p w14:paraId="5648CC85" w14:textId="77777777" w:rsidR="005D65AF" w:rsidRPr="005D65AF" w:rsidRDefault="005D65AF" w:rsidP="004875C2">
            <w:pPr>
              <w:spacing w:line="260" w:lineRule="auto"/>
              <w:rPr>
                <w:b/>
              </w:rPr>
            </w:pPr>
            <w:r w:rsidRPr="005D65AF">
              <w:rPr>
                <w:b/>
              </w:rPr>
              <w:t>Proposal 1: According to the power saving gain, latency and specification workload, PDCCH skipping should be adopted as the Rel-17 dynamic PDCCH adaptation during DRX active time.</w:t>
            </w:r>
          </w:p>
          <w:p w14:paraId="41DAF52A" w14:textId="77777777" w:rsidR="005D65AF" w:rsidRPr="005D65AF" w:rsidRDefault="005D65AF" w:rsidP="004875C2">
            <w:pPr>
              <w:rPr>
                <w:b/>
                <w:bCs/>
              </w:rPr>
            </w:pPr>
            <w:r w:rsidRPr="005D65AF">
              <w:rPr>
                <w:b/>
                <w:bCs/>
              </w:rPr>
              <w:t xml:space="preserve">Proposal 2: </w:t>
            </w:r>
            <w:r w:rsidRPr="005D65AF">
              <w:rPr>
                <w:rFonts w:eastAsia="Batang"/>
                <w:b/>
                <w:bCs/>
              </w:rPr>
              <w:t>DCI format 0_1 and DCI format 1_1 are preferred to be used to indicate PDCCH skipping.</w:t>
            </w:r>
          </w:p>
          <w:p w14:paraId="07FC26DA" w14:textId="77777777" w:rsidR="005D65AF" w:rsidRPr="005D65AF" w:rsidRDefault="005D65AF" w:rsidP="004875C2">
            <w:pPr>
              <w:rPr>
                <w:b/>
                <w:bCs/>
              </w:rPr>
            </w:pPr>
            <w:r w:rsidRPr="005D65AF">
              <w:rPr>
                <w:b/>
                <w:bCs/>
              </w:rPr>
              <w:t>Proposal 3: The UE should monitor PDCCH for retransmission data, but it does not monitor PDCCH for an initial-transmission data during the PDCCH skipping period.</w:t>
            </w:r>
          </w:p>
          <w:p w14:paraId="6F6B1D75" w14:textId="77777777" w:rsidR="005D65AF" w:rsidRPr="005D65AF" w:rsidRDefault="005D65AF" w:rsidP="004875C2">
            <w:pPr>
              <w:rPr>
                <w:rFonts w:eastAsia="Batang"/>
                <w:b/>
                <w:bCs/>
              </w:rPr>
            </w:pPr>
            <w:r w:rsidRPr="005D65AF">
              <w:rPr>
                <w:rFonts w:eastAsia="Batang"/>
                <w:b/>
                <w:bCs/>
              </w:rPr>
              <w:t xml:space="preserve">Proposal </w:t>
            </w:r>
            <w:r w:rsidRPr="005D65AF">
              <w:rPr>
                <w:b/>
                <w:bCs/>
              </w:rPr>
              <w:t>4</w:t>
            </w:r>
            <w:r w:rsidRPr="005D65AF">
              <w:rPr>
                <w:rFonts w:eastAsia="Batang"/>
                <w:b/>
                <w:bCs/>
              </w:rPr>
              <w:t>: A list of PDCCH skipping periods is configured by RRC, DCI is further used to indicate one PDCCH skipping period.</w:t>
            </w:r>
          </w:p>
          <w:p w14:paraId="7B560E68" w14:textId="77777777" w:rsidR="005D65AF" w:rsidRPr="005D65AF" w:rsidRDefault="005D65AF" w:rsidP="004875C2"/>
        </w:tc>
      </w:tr>
      <w:tr w:rsidR="005D65AF" w:rsidRPr="005D65AF" w14:paraId="576B0443" w14:textId="77777777" w:rsidTr="005D65AF">
        <w:trPr>
          <w:trHeight w:val="675"/>
        </w:trPr>
        <w:tc>
          <w:tcPr>
            <w:tcW w:w="1653" w:type="pct"/>
            <w:shd w:val="clear" w:color="auto" w:fill="auto"/>
            <w:hideMark/>
          </w:tcPr>
          <w:p w14:paraId="026EC1BF" w14:textId="77777777" w:rsidR="005D65AF" w:rsidRPr="005D65AF" w:rsidRDefault="005E33B5" w:rsidP="004875C2">
            <w:pPr>
              <w:rPr>
                <w:b/>
                <w:bCs/>
                <w:u w:val="single"/>
              </w:rPr>
            </w:pPr>
            <w:hyperlink r:id="rId35" w:history="1">
              <w:r w:rsidR="005D65AF" w:rsidRPr="005D65AF">
                <w:rPr>
                  <w:b/>
                  <w:bCs/>
                  <w:u w:val="single"/>
                </w:rPr>
                <w:t>R1-2100593</w:t>
              </w:r>
            </w:hyperlink>
          </w:p>
        </w:tc>
        <w:tc>
          <w:tcPr>
            <w:tcW w:w="2185" w:type="pct"/>
            <w:shd w:val="clear" w:color="auto" w:fill="auto"/>
            <w:hideMark/>
          </w:tcPr>
          <w:p w14:paraId="6E0B7CF9" w14:textId="77777777" w:rsidR="005D65AF" w:rsidRPr="005D65AF" w:rsidRDefault="005D65AF" w:rsidP="004875C2">
            <w:r w:rsidRPr="005D65AF">
              <w:t>On enhancements to DCI-based UE power saving during DRX active time</w:t>
            </w:r>
          </w:p>
        </w:tc>
        <w:tc>
          <w:tcPr>
            <w:tcW w:w="1162" w:type="pct"/>
            <w:shd w:val="clear" w:color="auto" w:fill="auto"/>
            <w:hideMark/>
          </w:tcPr>
          <w:p w14:paraId="49C64C54" w14:textId="77777777" w:rsidR="005D65AF" w:rsidRPr="005D65AF" w:rsidRDefault="005D65AF" w:rsidP="004875C2">
            <w:r w:rsidRPr="005D65AF">
              <w:t>MediaTek Inc.</w:t>
            </w:r>
          </w:p>
        </w:tc>
      </w:tr>
      <w:tr w:rsidR="005D65AF" w:rsidRPr="005D65AF" w14:paraId="1029A9A2" w14:textId="77777777" w:rsidTr="005D65AF">
        <w:trPr>
          <w:trHeight w:val="675"/>
        </w:trPr>
        <w:tc>
          <w:tcPr>
            <w:tcW w:w="5000" w:type="pct"/>
            <w:gridSpan w:val="3"/>
            <w:shd w:val="clear" w:color="auto" w:fill="auto"/>
          </w:tcPr>
          <w:p w14:paraId="3F8F5EB3" w14:textId="77777777" w:rsidR="005D65AF" w:rsidRPr="005D65AF" w:rsidRDefault="005D65AF" w:rsidP="004875C2">
            <w:pPr>
              <w:pStyle w:val="BodyText"/>
              <w:rPr>
                <w:rFonts w:ascii="Times New Roman" w:hAnsi="Times New Roman"/>
                <w:b/>
                <w:szCs w:val="20"/>
              </w:rPr>
            </w:pPr>
            <w:r w:rsidRPr="005D65AF">
              <w:rPr>
                <w:rFonts w:ascii="Times New Roman" w:hAnsi="Times New Roman"/>
                <w:b/>
                <w:szCs w:val="20"/>
              </w:rPr>
              <w:fldChar w:fldCharType="begin"/>
            </w:r>
            <w:r w:rsidRPr="005D65AF">
              <w:rPr>
                <w:rFonts w:ascii="Times New Roman" w:hAnsi="Times New Roman"/>
                <w:b/>
                <w:szCs w:val="20"/>
              </w:rPr>
              <w:instrText xml:space="preserve"> REF _Ref61785518 \h  \* MERGEFORMAT </w:instrText>
            </w:r>
            <w:r w:rsidRPr="005D65AF">
              <w:rPr>
                <w:rFonts w:ascii="Times New Roman" w:hAnsi="Times New Roman"/>
                <w:b/>
                <w:szCs w:val="20"/>
              </w:rPr>
            </w:r>
            <w:r w:rsidRPr="005D65AF">
              <w:rPr>
                <w:rFonts w:ascii="Times New Roman" w:hAnsi="Times New Roman"/>
                <w:b/>
                <w:szCs w:val="20"/>
              </w:rPr>
              <w:fldChar w:fldCharType="separate"/>
            </w:r>
            <w:r w:rsidRPr="005D65AF">
              <w:rPr>
                <w:rFonts w:ascii="Times New Roman" w:hAnsi="Times New Roman"/>
                <w:b/>
                <w:szCs w:val="20"/>
              </w:rPr>
              <w:t xml:space="preserve">Observation </w:t>
            </w:r>
            <w:r w:rsidRPr="005D65AF">
              <w:rPr>
                <w:rFonts w:ascii="Times New Roman" w:hAnsi="Times New Roman"/>
                <w:b/>
                <w:noProof/>
                <w:szCs w:val="20"/>
              </w:rPr>
              <w:t>1</w:t>
            </w:r>
            <w:r w:rsidRPr="005D65AF">
              <w:rPr>
                <w:rFonts w:ascii="Times New Roman" w:hAnsi="Times New Roman"/>
                <w:b/>
                <w:szCs w:val="20"/>
              </w:rPr>
              <w:t xml:space="preserve">: Timer-based mechanism in Rel-16 SSSG switching can be utilized to create PDCCH skipping </w:t>
            </w:r>
            <w:proofErr w:type="spellStart"/>
            <w:r w:rsidRPr="005D65AF">
              <w:rPr>
                <w:rFonts w:ascii="Times New Roman" w:hAnsi="Times New Roman"/>
                <w:b/>
                <w:szCs w:val="20"/>
              </w:rPr>
              <w:t>behaviour</w:t>
            </w:r>
            <w:proofErr w:type="spellEnd"/>
            <w:r w:rsidRPr="005D65AF">
              <w:rPr>
                <w:rFonts w:ascii="Times New Roman" w:hAnsi="Times New Roman"/>
                <w:b/>
                <w:szCs w:val="20"/>
              </w:rPr>
              <w:t>. Based on existing Rel-16 specification, both Rel-17 candidate schemes can be implemented by SSSG switching. Therefore, SSSG switching can be selected for Rel-17 extension.</w:t>
            </w:r>
            <w:r w:rsidRPr="005D65AF">
              <w:rPr>
                <w:rFonts w:ascii="Times New Roman" w:hAnsi="Times New Roman"/>
                <w:b/>
                <w:szCs w:val="20"/>
              </w:rPr>
              <w:fldChar w:fldCharType="end"/>
            </w:r>
          </w:p>
          <w:p w14:paraId="7A30C321" w14:textId="77777777" w:rsidR="005D65AF" w:rsidRPr="005D65AF" w:rsidRDefault="005D65AF" w:rsidP="004875C2">
            <w:pPr>
              <w:pStyle w:val="BodyText"/>
              <w:rPr>
                <w:rFonts w:ascii="Times New Roman" w:hAnsi="Times New Roman"/>
                <w:b/>
                <w:szCs w:val="20"/>
              </w:rPr>
            </w:pPr>
          </w:p>
          <w:p w14:paraId="3BBABB7B" w14:textId="77777777" w:rsidR="005D65AF" w:rsidRPr="005D65AF" w:rsidRDefault="005D65AF" w:rsidP="004875C2">
            <w:pPr>
              <w:pStyle w:val="BodyText"/>
              <w:rPr>
                <w:rFonts w:ascii="Times New Roman" w:hAnsi="Times New Roman"/>
                <w:b/>
                <w:szCs w:val="20"/>
              </w:rPr>
            </w:pPr>
          </w:p>
          <w:p w14:paraId="05B72625" w14:textId="77777777" w:rsidR="005D65AF" w:rsidRPr="005D65AF" w:rsidRDefault="005D65AF" w:rsidP="004875C2">
            <w:pPr>
              <w:pStyle w:val="BodyText"/>
              <w:jc w:val="center"/>
              <w:rPr>
                <w:rFonts w:ascii="Times New Roman" w:hAnsi="Times New Roman"/>
                <w:szCs w:val="20"/>
                <w:lang w:eastAsia="zh-CN"/>
              </w:rPr>
            </w:pPr>
            <w:r w:rsidRPr="005D65AF">
              <w:rPr>
                <w:rFonts w:ascii="Times New Roman" w:hAnsi="Times New Roman"/>
                <w:szCs w:val="20"/>
                <w:lang w:eastAsia="zh-CN"/>
              </w:rPr>
              <w:lastRenderedPageBreak/>
              <w:fldChar w:fldCharType="begin"/>
            </w:r>
            <w:r w:rsidRPr="005D65AF">
              <w:rPr>
                <w:rFonts w:ascii="Times New Roman" w:hAnsi="Times New Roman"/>
                <w:szCs w:val="20"/>
                <w:lang w:eastAsia="zh-CN"/>
              </w:rPr>
              <w:instrText xml:space="preserve"> REF _Ref61896334 \h  \* MERGEFORMAT </w:instrText>
            </w:r>
            <w:r w:rsidRPr="005D65AF">
              <w:rPr>
                <w:rFonts w:ascii="Times New Roman" w:hAnsi="Times New Roman"/>
                <w:szCs w:val="20"/>
                <w:lang w:eastAsia="zh-CN"/>
              </w:rPr>
            </w:r>
            <w:r w:rsidRPr="005D65AF">
              <w:rPr>
                <w:rFonts w:ascii="Times New Roman" w:hAnsi="Times New Roman"/>
                <w:szCs w:val="20"/>
                <w:lang w:eastAsia="zh-CN"/>
              </w:rPr>
              <w:fldChar w:fldCharType="separate"/>
            </w:r>
            <w:r w:rsidRPr="005D65AF">
              <w:rPr>
                <w:rFonts w:ascii="Times New Roman" w:hAnsi="Times New Roman"/>
                <w:b/>
                <w:noProof/>
                <w:szCs w:val="20"/>
                <w:lang w:eastAsia="zh-CN"/>
              </w:rPr>
              <w:drawing>
                <wp:inline distT="0" distB="0" distL="0" distR="0" wp14:anchorId="75539DC8" wp14:editId="23D8EE01">
                  <wp:extent cx="6370955" cy="1896745"/>
                  <wp:effectExtent l="0" t="0" r="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71304" cy="1896745"/>
                          </a:xfrm>
                          <a:prstGeom prst="rect">
                            <a:avLst/>
                          </a:prstGeom>
                        </pic:spPr>
                      </pic:pic>
                    </a:graphicData>
                  </a:graphic>
                </wp:inline>
              </w:drawing>
            </w:r>
            <w:r w:rsidRPr="005D65AF">
              <w:rPr>
                <w:rFonts w:ascii="Times New Roman" w:hAnsi="Times New Roman"/>
                <w:b/>
                <w:szCs w:val="20"/>
              </w:rPr>
              <w:t xml:space="preserve">Figure </w:t>
            </w:r>
            <w:r w:rsidRPr="005D65AF">
              <w:rPr>
                <w:rFonts w:ascii="Times New Roman" w:hAnsi="Times New Roman"/>
                <w:b/>
                <w:noProof/>
                <w:szCs w:val="20"/>
              </w:rPr>
              <w:t>2</w:t>
            </w:r>
            <w:r w:rsidRPr="005D65AF">
              <w:rPr>
                <w:rFonts w:ascii="Times New Roman" w:hAnsi="Times New Roman"/>
                <w:b/>
                <w:szCs w:val="20"/>
              </w:rPr>
              <w:t xml:space="preserve">: SSSG switching can be utilized to create PDCCH skipping </w:t>
            </w:r>
            <w:proofErr w:type="spellStart"/>
            <w:r w:rsidRPr="005D65AF">
              <w:rPr>
                <w:rFonts w:ascii="Times New Roman" w:hAnsi="Times New Roman"/>
                <w:b/>
                <w:szCs w:val="20"/>
              </w:rPr>
              <w:t>behaviour</w:t>
            </w:r>
            <w:proofErr w:type="spellEnd"/>
            <w:r w:rsidRPr="005D65AF">
              <w:rPr>
                <w:rFonts w:ascii="Times New Roman" w:hAnsi="Times New Roman"/>
                <w:szCs w:val="20"/>
                <w:lang w:eastAsia="zh-CN"/>
              </w:rPr>
              <w:fldChar w:fldCharType="end"/>
            </w:r>
          </w:p>
          <w:p w14:paraId="5E3EFF5B" w14:textId="77777777" w:rsidR="005D65AF" w:rsidRPr="005D65AF" w:rsidRDefault="005D65AF" w:rsidP="004875C2">
            <w:pPr>
              <w:pStyle w:val="BodyText"/>
              <w:jc w:val="center"/>
              <w:rPr>
                <w:rFonts w:ascii="Times New Roman" w:hAnsi="Times New Roman"/>
                <w:szCs w:val="20"/>
                <w:lang w:eastAsia="zh-CN"/>
              </w:rPr>
            </w:pPr>
          </w:p>
          <w:p w14:paraId="31D71C74" w14:textId="77777777" w:rsidR="005D65AF" w:rsidRPr="005D65AF" w:rsidRDefault="005D65AF" w:rsidP="004875C2">
            <w:pPr>
              <w:pStyle w:val="BodyText"/>
              <w:jc w:val="center"/>
              <w:rPr>
                <w:rFonts w:ascii="Times New Roman" w:hAnsi="Times New Roman"/>
                <w:szCs w:val="20"/>
                <w:lang w:eastAsia="zh-CN"/>
              </w:rPr>
            </w:pPr>
          </w:p>
          <w:p w14:paraId="246B522D" w14:textId="77777777" w:rsidR="005D65AF" w:rsidRPr="005D65AF" w:rsidRDefault="005D65AF" w:rsidP="004875C2">
            <w:pPr>
              <w:pStyle w:val="BodyText"/>
              <w:rPr>
                <w:rFonts w:ascii="Times New Roman" w:hAnsi="Times New Roman"/>
                <w:b/>
                <w:szCs w:val="20"/>
                <w:lang w:eastAsia="zh-CN"/>
              </w:rPr>
            </w:pPr>
          </w:p>
          <w:p w14:paraId="443C5F7D" w14:textId="77777777" w:rsidR="005D65AF" w:rsidRPr="005D65AF" w:rsidRDefault="005D65AF" w:rsidP="004875C2">
            <w:pPr>
              <w:pStyle w:val="BodyText"/>
              <w:rPr>
                <w:rFonts w:ascii="Times New Roman" w:hAnsi="Times New Roman"/>
                <w:b/>
                <w:szCs w:val="20"/>
                <w:lang w:eastAsia="zh-CN"/>
              </w:rPr>
            </w:pPr>
          </w:p>
          <w:p w14:paraId="5B2821C4" w14:textId="77777777" w:rsidR="005D65AF" w:rsidRPr="005D65AF" w:rsidRDefault="005D65AF" w:rsidP="004875C2">
            <w:pPr>
              <w:pStyle w:val="BodyText"/>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_Ref61896313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rPr>
              <w:t xml:space="preserve">Observation </w:t>
            </w:r>
            <w:r w:rsidRPr="005D65AF">
              <w:rPr>
                <w:rFonts w:ascii="Times New Roman" w:hAnsi="Times New Roman"/>
                <w:b/>
                <w:noProof/>
                <w:szCs w:val="20"/>
              </w:rPr>
              <w:t>2</w:t>
            </w:r>
            <w:r w:rsidRPr="005D65AF">
              <w:rPr>
                <w:rFonts w:ascii="Times New Roman" w:hAnsi="Times New Roman"/>
                <w:b/>
                <w:szCs w:val="20"/>
              </w:rPr>
              <w:t>: 2nd PDCCH skip duration provides limited additional power saving gain. The power saving gain can even reduce because of extra delay to data scheduling. It suffices to consider PDCCH skipping with one skip duration for Rel-17.</w:t>
            </w:r>
            <w:r w:rsidRPr="005D65AF">
              <w:rPr>
                <w:rFonts w:ascii="Times New Roman" w:hAnsi="Times New Roman"/>
                <w:b/>
                <w:szCs w:val="20"/>
                <w:lang w:eastAsia="zh-CN"/>
              </w:rPr>
              <w:fldChar w:fldCharType="end"/>
            </w:r>
          </w:p>
          <w:p w14:paraId="2DA43080" w14:textId="77777777" w:rsidR="005D65AF" w:rsidRPr="005D65AF" w:rsidRDefault="005D65AF" w:rsidP="004875C2">
            <w:pPr>
              <w:pStyle w:val="BodyText"/>
              <w:rPr>
                <w:rFonts w:ascii="Times New Roman" w:hAnsi="Times New Roman"/>
                <w:b/>
                <w:szCs w:val="20"/>
                <w:lang w:eastAsia="zh-CN"/>
              </w:rPr>
            </w:pPr>
          </w:p>
          <w:p w14:paraId="0EE55F3E" w14:textId="77777777" w:rsidR="005D65AF" w:rsidRPr="005D65AF" w:rsidRDefault="005D65AF" w:rsidP="004875C2">
            <w:pPr>
              <w:pStyle w:val="BodyText"/>
              <w:rPr>
                <w:rFonts w:ascii="Times New Roman" w:hAnsi="Times New Roman"/>
                <w:b/>
                <w:szCs w:val="20"/>
                <w:lang w:eastAsia="zh-CN"/>
              </w:rPr>
            </w:pPr>
          </w:p>
          <w:p w14:paraId="10837E9B" w14:textId="77777777" w:rsidR="005D65AF" w:rsidRPr="005D65AF" w:rsidRDefault="005D65AF" w:rsidP="004875C2">
            <w:pPr>
              <w:pStyle w:val="BodyText"/>
              <w:jc w:val="center"/>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_Ref61896446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noProof/>
                <w:szCs w:val="20"/>
                <w:lang w:eastAsia="zh-CN"/>
              </w:rPr>
              <w:drawing>
                <wp:inline distT="0" distB="0" distL="0" distR="0" wp14:anchorId="542F6904" wp14:editId="39DC9153">
                  <wp:extent cx="6755348" cy="1509622"/>
                  <wp:effectExtent l="0" t="0" r="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e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12706" cy="1522440"/>
                          </a:xfrm>
                          <a:prstGeom prst="rect">
                            <a:avLst/>
                          </a:prstGeom>
                        </pic:spPr>
                      </pic:pic>
                    </a:graphicData>
                  </a:graphic>
                </wp:inline>
              </w:drawing>
            </w:r>
            <w:r w:rsidRPr="005D65AF">
              <w:rPr>
                <w:rFonts w:ascii="Times New Roman" w:hAnsi="Times New Roman"/>
                <w:b/>
                <w:szCs w:val="20"/>
              </w:rPr>
              <w:t xml:space="preserve">Figure </w:t>
            </w:r>
            <w:r w:rsidRPr="005D65AF">
              <w:rPr>
                <w:rFonts w:ascii="Times New Roman" w:hAnsi="Times New Roman"/>
                <w:b/>
                <w:noProof/>
                <w:szCs w:val="20"/>
              </w:rPr>
              <w:t>3</w:t>
            </w:r>
            <w:r w:rsidRPr="005D65AF">
              <w:rPr>
                <w:rFonts w:ascii="Times New Roman" w:hAnsi="Times New Roman"/>
                <w:b/>
                <w:szCs w:val="20"/>
              </w:rPr>
              <w:t>. Power consumption and latency increment in FR2 FTP traffic</w:t>
            </w:r>
            <w:r w:rsidRPr="005D65AF">
              <w:rPr>
                <w:rFonts w:ascii="Times New Roman" w:hAnsi="Times New Roman"/>
                <w:b/>
                <w:szCs w:val="20"/>
                <w:lang w:eastAsia="zh-CN"/>
              </w:rPr>
              <w:fldChar w:fldCharType="end"/>
            </w:r>
          </w:p>
          <w:p w14:paraId="1F9CB2D0" w14:textId="77777777" w:rsidR="005D65AF" w:rsidRPr="005D65AF" w:rsidRDefault="005D65AF" w:rsidP="004875C2">
            <w:pPr>
              <w:pStyle w:val="BodyText"/>
              <w:jc w:val="center"/>
              <w:rPr>
                <w:rFonts w:ascii="Times New Roman" w:hAnsi="Times New Roman"/>
                <w:b/>
                <w:szCs w:val="20"/>
                <w:lang w:eastAsia="zh-CN"/>
              </w:rPr>
            </w:pPr>
          </w:p>
          <w:p w14:paraId="5984995F" w14:textId="77777777" w:rsidR="005D65AF" w:rsidRPr="005D65AF" w:rsidRDefault="005D65AF" w:rsidP="004875C2">
            <w:pPr>
              <w:pStyle w:val="BodyText"/>
              <w:rPr>
                <w:rFonts w:ascii="Times New Roman" w:hAnsi="Times New Roman"/>
                <w:b/>
                <w:szCs w:val="20"/>
                <w:lang w:eastAsia="zh-CN"/>
              </w:rPr>
            </w:pPr>
          </w:p>
          <w:p w14:paraId="4EFCBA1C" w14:textId="77777777" w:rsidR="005D65AF" w:rsidRPr="005D65AF" w:rsidRDefault="005D65AF" w:rsidP="004875C2">
            <w:pPr>
              <w:pStyle w:val="BodyText"/>
              <w:jc w:val="center"/>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_Ref61896449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noProof/>
                <w:szCs w:val="20"/>
                <w:lang w:eastAsia="zh-CN"/>
              </w:rPr>
              <w:drawing>
                <wp:inline distT="0" distB="0" distL="0" distR="0" wp14:anchorId="5DBFF2F2" wp14:editId="27D806EE">
                  <wp:extent cx="6707718" cy="1431985"/>
                  <wp:effectExtent l="0" t="0" r="0" b="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e4.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73546" cy="1467386"/>
                          </a:xfrm>
                          <a:prstGeom prst="rect">
                            <a:avLst/>
                          </a:prstGeom>
                        </pic:spPr>
                      </pic:pic>
                    </a:graphicData>
                  </a:graphic>
                </wp:inline>
              </w:drawing>
            </w:r>
            <w:r w:rsidRPr="005D65AF">
              <w:rPr>
                <w:rFonts w:ascii="Times New Roman" w:hAnsi="Times New Roman"/>
                <w:b/>
                <w:szCs w:val="20"/>
              </w:rPr>
              <w:t xml:space="preserve">Figure </w:t>
            </w:r>
            <w:r w:rsidRPr="005D65AF">
              <w:rPr>
                <w:rFonts w:ascii="Times New Roman" w:hAnsi="Times New Roman"/>
                <w:b/>
                <w:noProof/>
                <w:szCs w:val="20"/>
              </w:rPr>
              <w:t>4</w:t>
            </w:r>
            <w:r w:rsidRPr="005D65AF">
              <w:rPr>
                <w:rFonts w:ascii="Times New Roman" w:hAnsi="Times New Roman"/>
                <w:b/>
                <w:szCs w:val="20"/>
              </w:rPr>
              <w:t>. Power consumption and latency increment in FR1 FTP traffic</w:t>
            </w:r>
            <w:r w:rsidRPr="005D65AF">
              <w:rPr>
                <w:rFonts w:ascii="Times New Roman" w:hAnsi="Times New Roman"/>
                <w:b/>
                <w:szCs w:val="20"/>
                <w:lang w:eastAsia="zh-CN"/>
              </w:rPr>
              <w:fldChar w:fldCharType="end"/>
            </w:r>
          </w:p>
          <w:p w14:paraId="507CB3E4" w14:textId="77777777" w:rsidR="005D65AF" w:rsidRPr="005D65AF" w:rsidRDefault="005D65AF" w:rsidP="004875C2">
            <w:pPr>
              <w:pStyle w:val="BodyText"/>
              <w:jc w:val="center"/>
              <w:rPr>
                <w:rFonts w:ascii="Times New Roman" w:hAnsi="Times New Roman"/>
                <w:szCs w:val="20"/>
                <w:lang w:eastAsia="zh-CN"/>
              </w:rPr>
            </w:pPr>
          </w:p>
          <w:p w14:paraId="5B0E04FF" w14:textId="77777777" w:rsidR="005D65AF" w:rsidRPr="005D65AF" w:rsidRDefault="005D65AF" w:rsidP="004875C2">
            <w:pPr>
              <w:pStyle w:val="BodyText"/>
              <w:rPr>
                <w:rFonts w:ascii="Times New Roman" w:hAnsi="Times New Roman"/>
                <w:b/>
                <w:szCs w:val="20"/>
                <w:lang w:eastAsia="zh-CN"/>
              </w:rPr>
            </w:pPr>
          </w:p>
          <w:p w14:paraId="43E29C4E" w14:textId="77777777" w:rsidR="005D65AF" w:rsidRPr="005D65AF" w:rsidRDefault="005D65AF" w:rsidP="004875C2">
            <w:pPr>
              <w:pStyle w:val="BodyText"/>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_Ref61896378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u w:val="single"/>
              </w:rPr>
              <w:t xml:space="preserve">Proposal </w:t>
            </w:r>
            <w:r w:rsidRPr="005D65AF">
              <w:rPr>
                <w:rFonts w:ascii="Times New Roman" w:hAnsi="Times New Roman"/>
                <w:b/>
                <w:noProof/>
                <w:szCs w:val="20"/>
                <w:u w:val="single"/>
              </w:rPr>
              <w:t>1</w:t>
            </w:r>
            <w:r w:rsidRPr="005D65AF">
              <w:rPr>
                <w:rFonts w:ascii="Times New Roman" w:hAnsi="Times New Roman"/>
                <w:b/>
                <w:szCs w:val="20"/>
              </w:rPr>
              <w:t>: For Rel-17</w:t>
            </w:r>
            <w:r w:rsidRPr="005D65AF">
              <w:rPr>
                <w:rFonts w:ascii="Times New Roman" w:eastAsiaTheme="minorEastAsia" w:hAnsi="Times New Roman"/>
                <w:b/>
                <w:szCs w:val="20"/>
                <w:lang w:eastAsia="zh-TW"/>
              </w:rPr>
              <w:t xml:space="preserve"> </w:t>
            </w:r>
            <w:r w:rsidRPr="005D65AF">
              <w:rPr>
                <w:rFonts w:ascii="Times New Roman" w:hAnsi="Times New Roman"/>
                <w:b/>
                <w:szCs w:val="20"/>
              </w:rPr>
              <w:t>DCI-based power saving enhancement, prioritize extension to Rel-16 search space group switching with UE-specific DCI format</w:t>
            </w:r>
            <w:r w:rsidRPr="005D65AF">
              <w:rPr>
                <w:rFonts w:ascii="Times New Roman" w:hAnsi="Times New Roman"/>
                <w:b/>
                <w:szCs w:val="20"/>
                <w:lang w:eastAsia="zh-CN"/>
              </w:rPr>
              <w:fldChar w:fldCharType="end"/>
            </w:r>
            <w:r w:rsidRPr="005D65AF">
              <w:rPr>
                <w:rFonts w:ascii="Times New Roman" w:hAnsi="Times New Roman"/>
                <w:b/>
                <w:szCs w:val="20"/>
                <w:lang w:eastAsia="zh-CN"/>
              </w:rPr>
              <w:t>.</w:t>
            </w:r>
          </w:p>
          <w:p w14:paraId="679324DD" w14:textId="77777777" w:rsidR="005D65AF" w:rsidRPr="005D65AF" w:rsidRDefault="005D65AF" w:rsidP="004875C2">
            <w:pPr>
              <w:pStyle w:val="BodyText"/>
              <w:rPr>
                <w:rFonts w:ascii="Times New Roman" w:hAnsi="Times New Roman"/>
                <w:b/>
                <w:szCs w:val="20"/>
                <w:lang w:eastAsia="zh-CN"/>
              </w:rPr>
            </w:pPr>
          </w:p>
          <w:p w14:paraId="12FA2BE6" w14:textId="77777777" w:rsidR="005D65AF" w:rsidRPr="005D65AF" w:rsidRDefault="005D65AF" w:rsidP="004875C2">
            <w:pPr>
              <w:pStyle w:val="BodyText"/>
              <w:rPr>
                <w:rFonts w:ascii="Times New Roman" w:hAnsi="Times New Roman"/>
                <w:b/>
                <w:szCs w:val="20"/>
                <w:lang w:eastAsia="zh-CN"/>
              </w:rPr>
            </w:pPr>
          </w:p>
          <w:p w14:paraId="2272C277" w14:textId="77777777" w:rsidR="005D65AF" w:rsidRPr="005D65AF" w:rsidRDefault="005D65AF" w:rsidP="004875C2">
            <w:pPr>
              <w:pStyle w:val="BodyText"/>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_Ref61016935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rPr>
              <w:t xml:space="preserve">Observation </w:t>
            </w:r>
            <w:r w:rsidRPr="005D65AF">
              <w:rPr>
                <w:rFonts w:ascii="Times New Roman" w:hAnsi="Times New Roman"/>
                <w:b/>
                <w:noProof/>
                <w:szCs w:val="20"/>
              </w:rPr>
              <w:t>3</w:t>
            </w:r>
            <w:r w:rsidRPr="005D65AF">
              <w:rPr>
                <w:rFonts w:ascii="Times New Roman" w:hAnsi="Times New Roman"/>
                <w:b/>
                <w:szCs w:val="20"/>
              </w:rPr>
              <w:t xml:space="preserve">: </w:t>
            </w:r>
            <w:r w:rsidRPr="005D65AF">
              <w:rPr>
                <w:rFonts w:ascii="Times New Roman" w:eastAsiaTheme="minorEastAsia" w:hAnsi="Times New Roman"/>
                <w:b/>
                <w:szCs w:val="20"/>
                <w:lang w:eastAsia="zh-TW"/>
              </w:rPr>
              <w:t xml:space="preserve">“scheduling DCI based” triggering scheme has been widely used in Rel-15/16 power saving techniques including BWP switch, SCell dormancy and cross-slot scheduling. In addition, compared to “non-scheduling DCI based” solution, its </w:t>
            </w:r>
            <w:proofErr w:type="spellStart"/>
            <w:r w:rsidRPr="005D65AF">
              <w:rPr>
                <w:rFonts w:ascii="Times New Roman" w:eastAsiaTheme="minorEastAsia" w:hAnsi="Times New Roman"/>
                <w:b/>
                <w:szCs w:val="20"/>
                <w:lang w:eastAsia="zh-TW"/>
              </w:rPr>
              <w:t>signalling</w:t>
            </w:r>
            <w:proofErr w:type="spellEnd"/>
            <w:r w:rsidRPr="005D65AF">
              <w:rPr>
                <w:rFonts w:ascii="Times New Roman" w:eastAsiaTheme="minorEastAsia" w:hAnsi="Times New Roman"/>
                <w:b/>
                <w:szCs w:val="20"/>
                <w:lang w:eastAsia="zh-TW"/>
              </w:rPr>
              <w:t xml:space="preserve"> overhead is small. Therefore, for the triggering scheme of Rel-17 power saving enhancement, “scheduling DCI based” solution can be prioritized.</w:t>
            </w:r>
            <w:r w:rsidRPr="005D65AF">
              <w:rPr>
                <w:rFonts w:ascii="Times New Roman" w:hAnsi="Times New Roman"/>
                <w:b/>
                <w:szCs w:val="20"/>
                <w:lang w:eastAsia="zh-CN"/>
              </w:rPr>
              <w:fldChar w:fldCharType="end"/>
            </w:r>
          </w:p>
          <w:p w14:paraId="279B13A4" w14:textId="77777777" w:rsidR="005D65AF" w:rsidRPr="005D65AF" w:rsidRDefault="005D65AF" w:rsidP="004875C2">
            <w:pPr>
              <w:pStyle w:val="BodyText"/>
              <w:rPr>
                <w:rFonts w:ascii="Times New Roman" w:hAnsi="Times New Roman"/>
                <w:b/>
                <w:szCs w:val="20"/>
                <w:lang w:eastAsia="zh-CN"/>
              </w:rPr>
            </w:pPr>
          </w:p>
          <w:p w14:paraId="034D4E34" w14:textId="77777777" w:rsidR="005D65AF" w:rsidRPr="005D65AF" w:rsidRDefault="005D65AF" w:rsidP="004875C2">
            <w:pPr>
              <w:pStyle w:val="BodyText"/>
              <w:rPr>
                <w:rFonts w:ascii="Times New Roman" w:hAnsi="Times New Roman"/>
                <w:b/>
                <w:szCs w:val="20"/>
                <w:lang w:eastAsia="zh-CN"/>
              </w:rPr>
            </w:pPr>
          </w:p>
          <w:p w14:paraId="47BDC947" w14:textId="77777777" w:rsidR="005D65AF" w:rsidRPr="005D65AF" w:rsidRDefault="005D65AF" w:rsidP="004875C2">
            <w:pPr>
              <w:pStyle w:val="BodyText"/>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_Ref54375621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rPr>
              <w:t xml:space="preserve">Observation </w:t>
            </w:r>
            <w:r w:rsidRPr="005D65AF">
              <w:rPr>
                <w:rFonts w:ascii="Times New Roman" w:hAnsi="Times New Roman"/>
                <w:b/>
                <w:noProof/>
                <w:szCs w:val="20"/>
              </w:rPr>
              <w:t>4</w:t>
            </w:r>
            <w:r w:rsidRPr="005D65AF">
              <w:rPr>
                <w:rFonts w:ascii="Times New Roman" w:hAnsi="Times New Roman"/>
                <w:b/>
                <w:szCs w:val="20"/>
              </w:rPr>
              <w:t xml:space="preserve">: As shown in Figure </w:t>
            </w:r>
            <w:r w:rsidRPr="005D65AF">
              <w:rPr>
                <w:rFonts w:ascii="Times New Roman" w:hAnsi="Times New Roman"/>
                <w:b/>
                <w:noProof/>
                <w:szCs w:val="20"/>
              </w:rPr>
              <w:t>5</w:t>
            </w:r>
            <w:r w:rsidRPr="005D65AF">
              <w:rPr>
                <w:rFonts w:ascii="Times New Roman" w:hAnsi="Times New Roman"/>
                <w:b/>
                <w:szCs w:val="20"/>
              </w:rPr>
              <w:t xml:space="preserve">(b), the </w:t>
            </w:r>
            <w:r w:rsidRPr="005D65AF">
              <w:rPr>
                <w:rFonts w:ascii="Times New Roman" w:eastAsiaTheme="minorEastAsia" w:hAnsi="Times New Roman"/>
                <w:b/>
                <w:szCs w:val="20"/>
                <w:lang w:eastAsia="zh-TW"/>
              </w:rPr>
              <w:t>retransmission-aware adaptation</w:t>
            </w:r>
            <w:r w:rsidRPr="005D65AF">
              <w:rPr>
                <w:rFonts w:ascii="Times New Roman" w:hAnsi="Times New Roman"/>
                <w:b/>
                <w:szCs w:val="20"/>
              </w:rPr>
              <w:t>, i.e., applying adaptation only after HARQ ACK is fulfilled, allows UE save more power because network is able to send the adaptation triggering before receiving the HARQ-ACK information from UE</w:t>
            </w:r>
            <w:r w:rsidRPr="005D65AF">
              <w:rPr>
                <w:rFonts w:ascii="Times New Roman" w:hAnsi="Times New Roman"/>
                <w:szCs w:val="20"/>
              </w:rPr>
              <w:t>.</w:t>
            </w:r>
            <w:r w:rsidRPr="005D65AF">
              <w:rPr>
                <w:rFonts w:ascii="Times New Roman" w:hAnsi="Times New Roman"/>
                <w:b/>
                <w:szCs w:val="20"/>
                <w:lang w:eastAsia="zh-CN"/>
              </w:rPr>
              <w:fldChar w:fldCharType="end"/>
            </w:r>
          </w:p>
          <w:p w14:paraId="56DF7EF6" w14:textId="77777777" w:rsidR="005D65AF" w:rsidRPr="005D65AF" w:rsidRDefault="005D65AF" w:rsidP="004875C2">
            <w:pPr>
              <w:pStyle w:val="BodyText"/>
              <w:rPr>
                <w:rFonts w:ascii="Times New Roman" w:hAnsi="Times New Roman"/>
                <w:b/>
                <w:szCs w:val="20"/>
                <w:lang w:eastAsia="zh-CN"/>
              </w:rPr>
            </w:pPr>
          </w:p>
          <w:p w14:paraId="57168FDD" w14:textId="77777777" w:rsidR="005D65AF" w:rsidRPr="005D65AF" w:rsidRDefault="005D65AF" w:rsidP="004875C2">
            <w:pPr>
              <w:pStyle w:val="BodyText"/>
              <w:rPr>
                <w:rFonts w:ascii="Times New Roman" w:hAnsi="Times New Roman"/>
                <w:b/>
                <w:szCs w:val="20"/>
                <w:lang w:eastAsia="zh-CN"/>
              </w:rPr>
            </w:pPr>
          </w:p>
          <w:p w14:paraId="1799EBBA" w14:textId="77777777" w:rsidR="005D65AF" w:rsidRPr="005D65AF" w:rsidRDefault="005D65AF" w:rsidP="004875C2">
            <w:pPr>
              <w:pStyle w:val="BodyText"/>
              <w:jc w:val="center"/>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_Ref61896535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b/>
                <w:noProof/>
                <w:szCs w:val="20"/>
                <w:lang w:eastAsia="zh-CN"/>
              </w:rPr>
              <w:drawing>
                <wp:inline distT="0" distB="0" distL="0" distR="0" wp14:anchorId="258EAA36" wp14:editId="6D24939C">
                  <wp:extent cx="6608606" cy="2020900"/>
                  <wp:effectExtent l="0" t="0" r="0" b="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e5.png"/>
                          <pic:cNvPicPr/>
                        </pic:nvPicPr>
                        <pic:blipFill>
                          <a:blip r:embed="rId25">
                            <a:extLst>
                              <a:ext uri="{28A0092B-C50C-407E-A947-70E740481C1C}">
                                <a14:useLocalDpi xmlns:a14="http://schemas.microsoft.com/office/drawing/2010/main" val="0"/>
                              </a:ext>
                            </a:extLst>
                          </a:blip>
                          <a:stretch>
                            <a:fillRect/>
                          </a:stretch>
                        </pic:blipFill>
                        <pic:spPr>
                          <a:xfrm>
                            <a:off x="0" y="0"/>
                            <a:ext cx="6608606" cy="2020900"/>
                          </a:xfrm>
                          <a:prstGeom prst="rect">
                            <a:avLst/>
                          </a:prstGeom>
                        </pic:spPr>
                      </pic:pic>
                    </a:graphicData>
                  </a:graphic>
                </wp:inline>
              </w:drawing>
            </w:r>
            <w:r w:rsidRPr="005D65AF">
              <w:rPr>
                <w:rFonts w:ascii="Times New Roman" w:eastAsiaTheme="minorEastAsia" w:hAnsi="Times New Roman"/>
                <w:b/>
                <w:szCs w:val="20"/>
                <w:lang w:eastAsia="zh-TW"/>
              </w:rPr>
              <w:t>Figure 5:</w:t>
            </w:r>
            <w:r w:rsidRPr="005D65AF">
              <w:rPr>
                <w:rFonts w:ascii="Times New Roman" w:hAnsi="Times New Roman"/>
                <w:b/>
                <w:szCs w:val="20"/>
              </w:rPr>
              <w:t xml:space="preserve"> </w:t>
            </w:r>
            <w:r w:rsidRPr="005D65AF">
              <w:rPr>
                <w:rFonts w:ascii="Times New Roman" w:eastAsiaTheme="minorEastAsia" w:hAnsi="Times New Roman"/>
                <w:b/>
                <w:szCs w:val="20"/>
                <w:lang w:eastAsia="zh-TW"/>
              </w:rPr>
              <w:t>Illustration of power saving adaptive (a) Rel-16 (b) Rel-17 enhanced</w:t>
            </w:r>
            <w:r w:rsidRPr="005D65AF">
              <w:rPr>
                <w:rFonts w:ascii="Times New Roman" w:hAnsi="Times New Roman"/>
                <w:b/>
                <w:szCs w:val="20"/>
                <w:lang w:eastAsia="zh-CN"/>
              </w:rPr>
              <w:fldChar w:fldCharType="end"/>
            </w:r>
          </w:p>
          <w:p w14:paraId="06F4FB44" w14:textId="77777777" w:rsidR="005D65AF" w:rsidRPr="005D65AF" w:rsidRDefault="005D65AF" w:rsidP="004875C2">
            <w:pPr>
              <w:pStyle w:val="BodyText"/>
              <w:rPr>
                <w:rFonts w:ascii="Times New Roman" w:hAnsi="Times New Roman"/>
                <w:b/>
                <w:szCs w:val="20"/>
                <w:lang w:eastAsia="zh-CN"/>
              </w:rPr>
            </w:pPr>
          </w:p>
          <w:p w14:paraId="7F58181F" w14:textId="77777777" w:rsidR="005D65AF" w:rsidRPr="005D65AF" w:rsidRDefault="005D65AF" w:rsidP="004875C2">
            <w:pPr>
              <w:pStyle w:val="BodyText"/>
              <w:rPr>
                <w:rFonts w:ascii="Times New Roman" w:hAnsi="Times New Roman"/>
                <w:b/>
                <w:szCs w:val="20"/>
                <w:lang w:eastAsia="zh-CN"/>
              </w:rPr>
            </w:pPr>
          </w:p>
          <w:p w14:paraId="71A254D8" w14:textId="77777777" w:rsidR="005D65AF" w:rsidRPr="005D65AF" w:rsidRDefault="005D65AF" w:rsidP="004875C2">
            <w:pPr>
              <w:pStyle w:val="BodyText"/>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_Ref61896556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b/>
                <w:szCs w:val="20"/>
                <w:lang w:eastAsia="zh-TW"/>
              </w:rPr>
              <w:t xml:space="preserve">Observation </w:t>
            </w:r>
            <w:r w:rsidRPr="005D65AF">
              <w:rPr>
                <w:rFonts w:ascii="Times New Roman" w:eastAsiaTheme="minorEastAsia" w:hAnsi="Times New Roman"/>
                <w:b/>
                <w:noProof/>
                <w:szCs w:val="20"/>
                <w:lang w:eastAsia="zh-TW"/>
              </w:rPr>
              <w:t>5</w:t>
            </w:r>
            <w:r w:rsidRPr="005D65AF">
              <w:rPr>
                <w:rFonts w:ascii="Times New Roman" w:eastAsiaTheme="minorEastAsia" w:hAnsi="Times New Roman"/>
                <w:b/>
                <w:szCs w:val="20"/>
                <w:lang w:eastAsia="zh-TW"/>
              </w:rPr>
              <w:t>:</w:t>
            </w:r>
            <w:r w:rsidRPr="005D65AF">
              <w:rPr>
                <w:rFonts w:ascii="Times New Roman" w:hAnsi="Times New Roman"/>
                <w:b/>
                <w:szCs w:val="20"/>
              </w:rPr>
              <w:t xml:space="preserve"> The </w:t>
            </w:r>
            <w:r w:rsidRPr="005D65AF">
              <w:rPr>
                <w:rFonts w:ascii="Times New Roman" w:eastAsiaTheme="minorEastAsia" w:hAnsi="Times New Roman"/>
                <w:b/>
                <w:szCs w:val="20"/>
                <w:lang w:eastAsia="zh-TW"/>
              </w:rPr>
              <w:t>retransmission-aware adaptation</w:t>
            </w:r>
            <w:r w:rsidRPr="005D65AF">
              <w:rPr>
                <w:rFonts w:ascii="Times New Roman" w:hAnsi="Times New Roman"/>
                <w:b/>
                <w:szCs w:val="20"/>
              </w:rPr>
              <w:t xml:space="preserve"> can reduce UE power consumption significantly. Compared to legacy </w:t>
            </w:r>
            <w:proofErr w:type="spellStart"/>
            <w:r w:rsidRPr="005D65AF">
              <w:rPr>
                <w:rFonts w:ascii="Times New Roman" w:hAnsi="Times New Roman"/>
                <w:b/>
                <w:szCs w:val="20"/>
              </w:rPr>
              <w:t>behaviour</w:t>
            </w:r>
            <w:proofErr w:type="spellEnd"/>
            <w:r w:rsidRPr="005D65AF">
              <w:rPr>
                <w:rFonts w:ascii="Times New Roman" w:hAnsi="Times New Roman"/>
                <w:b/>
                <w:szCs w:val="20"/>
              </w:rPr>
              <w:t>, it can provide 40.2% and 34.3% of power saving gain for VoIP and FTP, respectively.</w:t>
            </w:r>
            <w:r w:rsidRPr="005D65AF">
              <w:rPr>
                <w:rFonts w:ascii="Times New Roman" w:hAnsi="Times New Roman"/>
                <w:b/>
                <w:szCs w:val="20"/>
                <w:lang w:eastAsia="zh-CN"/>
              </w:rPr>
              <w:fldChar w:fldCharType="end"/>
            </w:r>
          </w:p>
          <w:p w14:paraId="7B9DDEC5" w14:textId="77777777" w:rsidR="005D65AF" w:rsidRPr="005D65AF" w:rsidRDefault="005D65AF" w:rsidP="004875C2">
            <w:pPr>
              <w:pStyle w:val="BodyText"/>
              <w:rPr>
                <w:rFonts w:ascii="Times New Roman" w:hAnsi="Times New Roman"/>
                <w:b/>
                <w:szCs w:val="20"/>
                <w:lang w:eastAsia="zh-CN"/>
              </w:rPr>
            </w:pPr>
          </w:p>
          <w:p w14:paraId="727838F4" w14:textId="77777777" w:rsidR="005D65AF" w:rsidRPr="005D65AF" w:rsidRDefault="005D65AF" w:rsidP="004875C2">
            <w:pPr>
              <w:pStyle w:val="BodyText"/>
              <w:jc w:val="center"/>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_Ref61896648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rPr>
              <w:t>Table 3 Performance comparison for (a) Rel-16 and (b) Rel-17 enhanced</w:t>
            </w:r>
            <w:r w:rsidRPr="005D65AF">
              <w:rPr>
                <w:rFonts w:ascii="Times New Roman" w:hAnsi="Times New Roman"/>
                <w:noProof/>
                <w:szCs w:val="20"/>
                <w:lang w:eastAsia="zh-CN"/>
              </w:rPr>
              <w:drawing>
                <wp:inline distT="0" distB="0" distL="0" distR="0" wp14:anchorId="2F3FB824" wp14:editId="3A880948">
                  <wp:extent cx="4074160" cy="989330"/>
                  <wp:effectExtent l="0" t="0" r="2540" b="127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able3.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74160" cy="989330"/>
                          </a:xfrm>
                          <a:prstGeom prst="rect">
                            <a:avLst/>
                          </a:prstGeom>
                        </pic:spPr>
                      </pic:pic>
                    </a:graphicData>
                  </a:graphic>
                </wp:inline>
              </w:drawing>
            </w:r>
            <w:r w:rsidRPr="005D65AF">
              <w:rPr>
                <w:rFonts w:ascii="Times New Roman" w:hAnsi="Times New Roman"/>
                <w:b/>
                <w:szCs w:val="20"/>
                <w:lang w:eastAsia="zh-CN"/>
              </w:rPr>
              <w:fldChar w:fldCharType="end"/>
            </w:r>
          </w:p>
          <w:p w14:paraId="092DDF8E" w14:textId="77777777" w:rsidR="005D65AF" w:rsidRPr="005D65AF" w:rsidRDefault="005D65AF" w:rsidP="004875C2">
            <w:pPr>
              <w:pStyle w:val="BodyText"/>
              <w:rPr>
                <w:rFonts w:ascii="Times New Roman" w:hAnsi="Times New Roman"/>
                <w:b/>
                <w:szCs w:val="20"/>
                <w:lang w:eastAsia="zh-CN"/>
              </w:rPr>
            </w:pPr>
          </w:p>
          <w:p w14:paraId="3FE60841" w14:textId="77777777" w:rsidR="005D65AF" w:rsidRPr="005D65AF" w:rsidRDefault="005D65AF" w:rsidP="004875C2">
            <w:pPr>
              <w:pStyle w:val="BodyText"/>
              <w:rPr>
                <w:rFonts w:ascii="Times New Roman" w:hAnsi="Times New Roman"/>
                <w:b/>
                <w:szCs w:val="20"/>
                <w:lang w:eastAsia="zh-CN"/>
              </w:rPr>
            </w:pPr>
          </w:p>
          <w:p w14:paraId="76D76BE5" w14:textId="77777777" w:rsidR="005D65AF" w:rsidRPr="005D65AF" w:rsidRDefault="005D65AF" w:rsidP="004875C2">
            <w:pPr>
              <w:pStyle w:val="BodyText"/>
              <w:rPr>
                <w:rFonts w:ascii="Times New Roman" w:hAnsi="Times New Roman"/>
                <w:b/>
                <w:szCs w:val="20"/>
                <w:lang w:eastAsia="zh-CN"/>
              </w:rPr>
            </w:pPr>
            <w:r w:rsidRPr="005D65AF">
              <w:rPr>
                <w:rFonts w:ascii="Times New Roman" w:hAnsi="Times New Roman"/>
                <w:b/>
                <w:szCs w:val="20"/>
                <w:lang w:eastAsia="zh-CN"/>
              </w:rPr>
              <w:lastRenderedPageBreak/>
              <w:fldChar w:fldCharType="begin"/>
            </w:r>
            <w:r w:rsidRPr="005D65AF">
              <w:rPr>
                <w:rFonts w:ascii="Times New Roman" w:hAnsi="Times New Roman"/>
                <w:b/>
                <w:szCs w:val="20"/>
                <w:lang w:eastAsia="zh-CN"/>
              </w:rPr>
              <w:instrText xml:space="preserve"> REF _Ref61896561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b/>
                <w:szCs w:val="20"/>
                <w:lang w:eastAsia="zh-TW"/>
              </w:rPr>
              <w:t>Observation 6:</w:t>
            </w:r>
            <w:r w:rsidRPr="005D65AF">
              <w:rPr>
                <w:rFonts w:ascii="Times New Roman" w:hAnsi="Times New Roman"/>
                <w:b/>
                <w:szCs w:val="20"/>
              </w:rPr>
              <w:t xml:space="preserve"> </w:t>
            </w:r>
            <w:r w:rsidRPr="005D65AF">
              <w:rPr>
                <w:rFonts w:ascii="Times New Roman" w:eastAsiaTheme="minorEastAsia" w:hAnsi="Times New Roman"/>
                <w:b/>
                <w:szCs w:val="20"/>
                <w:lang w:eastAsia="zh-TW"/>
              </w:rPr>
              <w:t xml:space="preserve">The retransmission-aware adaptation </w:t>
            </w:r>
            <w:r w:rsidRPr="005D65AF">
              <w:rPr>
                <w:rFonts w:ascii="Times New Roman" w:hAnsi="Times New Roman"/>
                <w:b/>
                <w:szCs w:val="20"/>
              </w:rPr>
              <w:t xml:space="preserve">is compatible to all DCI-based adaptation, e.g., SCell dormancy indication and cross-slot scheduling adaptation in Rel-16. In addition, it can also be used for retransmission handling for both Rel-17 </w:t>
            </w:r>
            <w:r w:rsidRPr="005D65AF">
              <w:rPr>
                <w:rFonts w:ascii="Times New Roman" w:eastAsiaTheme="minorEastAsia" w:hAnsi="Times New Roman"/>
                <w:b/>
                <w:szCs w:val="20"/>
                <w:lang w:eastAsia="zh-TW"/>
              </w:rPr>
              <w:t>PDCCH monitoring reduction candidate schemes.</w:t>
            </w:r>
            <w:r w:rsidRPr="005D65AF">
              <w:rPr>
                <w:rFonts w:ascii="Times New Roman" w:hAnsi="Times New Roman"/>
                <w:b/>
                <w:szCs w:val="20"/>
                <w:lang w:eastAsia="zh-CN"/>
              </w:rPr>
              <w:fldChar w:fldCharType="end"/>
            </w:r>
          </w:p>
          <w:p w14:paraId="41531891" w14:textId="77777777" w:rsidR="005D65AF" w:rsidRPr="005D65AF" w:rsidRDefault="005D65AF" w:rsidP="004875C2">
            <w:pPr>
              <w:pStyle w:val="BodyText"/>
              <w:rPr>
                <w:rFonts w:ascii="Times New Roman" w:hAnsi="Times New Roman"/>
                <w:b/>
                <w:szCs w:val="20"/>
                <w:lang w:eastAsia="zh-CN"/>
              </w:rPr>
            </w:pPr>
          </w:p>
          <w:p w14:paraId="2BE24D91" w14:textId="77777777" w:rsidR="005D65AF" w:rsidRPr="005D65AF" w:rsidRDefault="005D65AF" w:rsidP="004875C2">
            <w:pPr>
              <w:pStyle w:val="BodyText"/>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_Ref61896688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u w:val="single"/>
              </w:rPr>
              <w:t xml:space="preserve">Proposal </w:t>
            </w:r>
            <w:r w:rsidRPr="005D65AF">
              <w:rPr>
                <w:rFonts w:ascii="Times New Roman" w:hAnsi="Times New Roman"/>
                <w:b/>
                <w:noProof/>
                <w:szCs w:val="20"/>
                <w:u w:val="single"/>
              </w:rPr>
              <w:t>2</w:t>
            </w:r>
            <w:r w:rsidRPr="005D65AF">
              <w:rPr>
                <w:rFonts w:ascii="Times New Roman" w:hAnsi="Times New Roman"/>
                <w:b/>
                <w:szCs w:val="20"/>
              </w:rPr>
              <w:t xml:space="preserve">: </w:t>
            </w:r>
            <w:r w:rsidRPr="005D65AF">
              <w:rPr>
                <w:rFonts w:ascii="Times New Roman" w:eastAsiaTheme="minorEastAsia" w:hAnsi="Times New Roman"/>
                <w:b/>
                <w:szCs w:val="20"/>
                <w:lang w:eastAsia="zh-TW"/>
              </w:rPr>
              <w:t>Support retransmission-aware adaptation for scheduling DCI based power saving indication.</w:t>
            </w:r>
            <w:r w:rsidRPr="005D65AF">
              <w:rPr>
                <w:rFonts w:ascii="Times New Roman" w:hAnsi="Times New Roman"/>
                <w:b/>
                <w:szCs w:val="20"/>
                <w:lang w:eastAsia="zh-CN"/>
              </w:rPr>
              <w:fldChar w:fldCharType="end"/>
            </w:r>
          </w:p>
          <w:p w14:paraId="23C673D1" w14:textId="77777777" w:rsidR="005D65AF" w:rsidRPr="005D65AF" w:rsidRDefault="005D65AF" w:rsidP="00C60F5F">
            <w:pPr>
              <w:pStyle w:val="ListParagraph"/>
              <w:numPr>
                <w:ilvl w:val="0"/>
                <w:numId w:val="21"/>
              </w:numPr>
              <w:spacing w:line="240" w:lineRule="auto"/>
              <w:rPr>
                <w:rFonts w:ascii="Times New Roman" w:hAnsi="Times New Roman"/>
                <w:b/>
                <w:sz w:val="20"/>
                <w:szCs w:val="20"/>
                <w:lang w:eastAsia="zh-TW"/>
              </w:rPr>
            </w:pPr>
            <w:r w:rsidRPr="005D65AF">
              <w:rPr>
                <w:rFonts w:ascii="Times New Roman" w:hAnsi="Times New Roman"/>
                <w:b/>
                <w:bCs/>
                <w:sz w:val="20"/>
                <w:szCs w:val="20"/>
              </w:rPr>
              <w:t>Apply adaptation only after HARQ ACK condition is fulfilled</w:t>
            </w:r>
          </w:p>
          <w:p w14:paraId="0F55DEFD" w14:textId="77777777" w:rsidR="005D65AF" w:rsidRPr="005D65AF" w:rsidRDefault="005D65AF" w:rsidP="00C60F5F">
            <w:pPr>
              <w:pStyle w:val="ListParagraph"/>
              <w:numPr>
                <w:ilvl w:val="0"/>
                <w:numId w:val="21"/>
              </w:numPr>
              <w:spacing w:line="240" w:lineRule="auto"/>
              <w:rPr>
                <w:rFonts w:ascii="Times New Roman" w:hAnsi="Times New Roman"/>
                <w:b/>
                <w:sz w:val="20"/>
                <w:szCs w:val="20"/>
              </w:rPr>
            </w:pPr>
            <w:r w:rsidRPr="005D65AF">
              <w:rPr>
                <w:rFonts w:ascii="Times New Roman" w:hAnsi="Times New Roman"/>
                <w:b/>
                <w:sz w:val="20"/>
                <w:szCs w:val="20"/>
              </w:rPr>
              <w:t>FFS other conditions.</w:t>
            </w:r>
          </w:p>
          <w:p w14:paraId="6C583D04" w14:textId="77777777" w:rsidR="005D65AF" w:rsidRPr="005D65AF" w:rsidRDefault="005D65AF" w:rsidP="004875C2"/>
        </w:tc>
      </w:tr>
      <w:tr w:rsidR="005D65AF" w:rsidRPr="005D65AF" w14:paraId="663124E3" w14:textId="77777777" w:rsidTr="005D65AF">
        <w:trPr>
          <w:trHeight w:val="675"/>
        </w:trPr>
        <w:tc>
          <w:tcPr>
            <w:tcW w:w="1653" w:type="pct"/>
            <w:shd w:val="clear" w:color="auto" w:fill="auto"/>
            <w:hideMark/>
          </w:tcPr>
          <w:p w14:paraId="295D63F9" w14:textId="77777777" w:rsidR="005D65AF" w:rsidRPr="005D65AF" w:rsidRDefault="005E33B5" w:rsidP="004875C2">
            <w:pPr>
              <w:rPr>
                <w:b/>
                <w:bCs/>
                <w:u w:val="single"/>
              </w:rPr>
            </w:pPr>
            <w:hyperlink r:id="rId36" w:history="1">
              <w:r w:rsidR="005D65AF" w:rsidRPr="005D65AF">
                <w:rPr>
                  <w:b/>
                  <w:bCs/>
                  <w:u w:val="single"/>
                </w:rPr>
                <w:t>R1-2100664</w:t>
              </w:r>
            </w:hyperlink>
          </w:p>
        </w:tc>
        <w:tc>
          <w:tcPr>
            <w:tcW w:w="2185" w:type="pct"/>
            <w:shd w:val="clear" w:color="auto" w:fill="auto"/>
            <w:hideMark/>
          </w:tcPr>
          <w:p w14:paraId="7ED1232A" w14:textId="77777777" w:rsidR="005D65AF" w:rsidRPr="005D65AF" w:rsidRDefault="005D65AF" w:rsidP="004875C2">
            <w:r w:rsidRPr="005D65AF">
              <w:t>Discussion on PDCCH monitoring reduction techniques during active time</w:t>
            </w:r>
          </w:p>
        </w:tc>
        <w:tc>
          <w:tcPr>
            <w:tcW w:w="1162" w:type="pct"/>
            <w:shd w:val="clear" w:color="auto" w:fill="auto"/>
            <w:hideMark/>
          </w:tcPr>
          <w:p w14:paraId="383F0F0D" w14:textId="77777777" w:rsidR="005D65AF" w:rsidRPr="005D65AF" w:rsidRDefault="005D65AF" w:rsidP="004875C2">
            <w:r w:rsidRPr="005D65AF">
              <w:t>Intel Corporation</w:t>
            </w:r>
          </w:p>
        </w:tc>
      </w:tr>
      <w:tr w:rsidR="005D65AF" w:rsidRPr="005D65AF" w14:paraId="304446B7" w14:textId="77777777" w:rsidTr="005D65AF">
        <w:trPr>
          <w:trHeight w:val="675"/>
        </w:trPr>
        <w:tc>
          <w:tcPr>
            <w:tcW w:w="5000" w:type="pct"/>
            <w:gridSpan w:val="3"/>
            <w:shd w:val="clear" w:color="auto" w:fill="auto"/>
          </w:tcPr>
          <w:p w14:paraId="0660F707" w14:textId="77777777" w:rsidR="005D65AF" w:rsidRPr="005D65AF" w:rsidRDefault="005D65AF" w:rsidP="004875C2">
            <w:pPr>
              <w:spacing w:before="120" w:after="120"/>
              <w:rPr>
                <w:b/>
                <w:bCs/>
              </w:rPr>
            </w:pPr>
            <w:r w:rsidRPr="005D65AF">
              <w:rPr>
                <w:b/>
                <w:bCs/>
              </w:rPr>
              <w:t>Observation 1: In terms of specification impact, both SS Set switching and PDCCH skipping can be similar. In one simple approach, a 1-bit field can be considered in scheduling DCI format to provide trigger for either SS Set switching or PDCCH skipping.</w:t>
            </w:r>
          </w:p>
          <w:p w14:paraId="50F183DC" w14:textId="77777777" w:rsidR="005D65AF" w:rsidRPr="005D65AF" w:rsidRDefault="005D65AF" w:rsidP="004875C2">
            <w:pPr>
              <w:spacing w:before="120" w:after="120"/>
              <w:rPr>
                <w:b/>
                <w:bCs/>
              </w:rPr>
            </w:pPr>
            <w:r w:rsidRPr="005D65AF">
              <w:rPr>
                <w:b/>
                <w:bCs/>
              </w:rPr>
              <w:t>Observation 2: PDCCH skipping solution with dynamic indication of skipping/sparse monitoring duration can provide additional flexibility and can be more effective in adapting to changes in traffic characteristics, compared to SS Set Switching between two SS set groups.</w:t>
            </w:r>
          </w:p>
          <w:p w14:paraId="5C5C713A" w14:textId="77777777" w:rsidR="005D65AF" w:rsidRPr="005D65AF" w:rsidRDefault="005D65AF" w:rsidP="004875C2">
            <w:pPr>
              <w:spacing w:before="120" w:after="120"/>
              <w:rPr>
                <w:b/>
                <w:bCs/>
              </w:rPr>
            </w:pPr>
            <w:r w:rsidRPr="005D65AF">
              <w:rPr>
                <w:b/>
                <w:bCs/>
              </w:rPr>
              <w:t xml:space="preserve">Observation 3: Configuration of a timer may not be needed for PDCCH skipping if skipping duration can be dynamically indicated. </w:t>
            </w:r>
          </w:p>
          <w:p w14:paraId="6170A3E5" w14:textId="77777777" w:rsidR="005D65AF" w:rsidRPr="005D65AF" w:rsidRDefault="005D65AF" w:rsidP="004875C2">
            <w:pPr>
              <w:spacing w:before="120" w:after="120"/>
              <w:rPr>
                <w:b/>
                <w:bCs/>
              </w:rPr>
            </w:pPr>
            <w:r w:rsidRPr="005D65AF">
              <w:rPr>
                <w:b/>
                <w:bCs/>
              </w:rPr>
              <w:t>Observation 4: SCell dormancy indication field in DCI format 1_1 or DCI format 2_6 if monitored in active time can be leveraged to include PDCCH skipping signal.</w:t>
            </w:r>
          </w:p>
          <w:p w14:paraId="394C82A0" w14:textId="77777777" w:rsidR="005D65AF" w:rsidRPr="005D65AF" w:rsidRDefault="005D65AF" w:rsidP="004875C2">
            <w:pPr>
              <w:spacing w:after="120"/>
              <w:rPr>
                <w:b/>
                <w:lang w:val="en-GB"/>
              </w:rPr>
            </w:pPr>
            <w:r w:rsidRPr="005D65AF">
              <w:rPr>
                <w:b/>
                <w:lang w:val="en-GB"/>
              </w:rPr>
              <w:t>Observation 5: Both PDCCH skipping and SS Set switching indication by DCI may result in similar power saving gain.</w:t>
            </w:r>
          </w:p>
          <w:p w14:paraId="473C0652" w14:textId="77777777" w:rsidR="005D65AF" w:rsidRPr="005D65AF" w:rsidRDefault="005D65AF" w:rsidP="004875C2">
            <w:pPr>
              <w:spacing w:before="120" w:after="120"/>
              <w:ind w:left="1080"/>
              <w:rPr>
                <w:b/>
                <w:bCs/>
              </w:rPr>
            </w:pPr>
          </w:p>
          <w:p w14:paraId="64CB5B97" w14:textId="77777777" w:rsidR="005D65AF" w:rsidRPr="005D65AF" w:rsidRDefault="005D65AF" w:rsidP="004875C2">
            <w:pPr>
              <w:spacing w:after="120"/>
              <w:rPr>
                <w:b/>
                <w:lang w:val="en-GB"/>
              </w:rPr>
            </w:pPr>
            <w:r w:rsidRPr="005D65AF">
              <w:rPr>
                <w:b/>
                <w:lang w:val="en-GB"/>
              </w:rPr>
              <w:t>Proposal 1: Support PDCCH skipping indication via a DCI format in Rel-17.</w:t>
            </w:r>
          </w:p>
          <w:p w14:paraId="6885ADF5" w14:textId="77777777" w:rsidR="005D65AF" w:rsidRPr="005D65AF" w:rsidRDefault="005D65AF" w:rsidP="00C60F5F">
            <w:pPr>
              <w:numPr>
                <w:ilvl w:val="0"/>
                <w:numId w:val="34"/>
              </w:numPr>
              <w:spacing w:after="120" w:line="240" w:lineRule="auto"/>
              <w:rPr>
                <w:rFonts w:eastAsia="Calibri"/>
                <w:b/>
              </w:rPr>
            </w:pPr>
            <w:r w:rsidRPr="005D65AF">
              <w:rPr>
                <w:rFonts w:eastAsia="Calibri"/>
                <w:b/>
              </w:rPr>
              <w:t>FFS: DCI formats.</w:t>
            </w:r>
          </w:p>
          <w:p w14:paraId="6B6F84BD" w14:textId="77777777" w:rsidR="005D65AF" w:rsidRPr="005D65AF" w:rsidRDefault="005D65AF" w:rsidP="004875C2"/>
        </w:tc>
      </w:tr>
      <w:tr w:rsidR="005D65AF" w:rsidRPr="005D65AF" w14:paraId="78BFB5A9" w14:textId="77777777" w:rsidTr="005D65AF">
        <w:trPr>
          <w:trHeight w:val="675"/>
        </w:trPr>
        <w:tc>
          <w:tcPr>
            <w:tcW w:w="1653" w:type="pct"/>
            <w:shd w:val="clear" w:color="auto" w:fill="auto"/>
            <w:hideMark/>
          </w:tcPr>
          <w:p w14:paraId="46599E4A" w14:textId="77777777" w:rsidR="005D65AF" w:rsidRPr="005D65AF" w:rsidRDefault="005E33B5" w:rsidP="004875C2">
            <w:pPr>
              <w:rPr>
                <w:b/>
                <w:bCs/>
                <w:u w:val="single"/>
              </w:rPr>
            </w:pPr>
            <w:hyperlink r:id="rId37" w:history="1">
              <w:r w:rsidR="005D65AF" w:rsidRPr="005D65AF">
                <w:rPr>
                  <w:b/>
                  <w:bCs/>
                  <w:u w:val="single"/>
                </w:rPr>
                <w:t>R1-2100815</w:t>
              </w:r>
            </w:hyperlink>
          </w:p>
        </w:tc>
        <w:tc>
          <w:tcPr>
            <w:tcW w:w="2185" w:type="pct"/>
            <w:shd w:val="clear" w:color="auto" w:fill="auto"/>
            <w:hideMark/>
          </w:tcPr>
          <w:p w14:paraId="771A657B" w14:textId="77777777" w:rsidR="005D65AF" w:rsidRPr="005D65AF" w:rsidRDefault="005D65AF" w:rsidP="004875C2">
            <w:r w:rsidRPr="005D65AF">
              <w:t>Discussion on power saving techniques for connected-mode UEs</w:t>
            </w:r>
          </w:p>
        </w:tc>
        <w:tc>
          <w:tcPr>
            <w:tcW w:w="1162" w:type="pct"/>
            <w:shd w:val="clear" w:color="auto" w:fill="auto"/>
            <w:hideMark/>
          </w:tcPr>
          <w:p w14:paraId="4AB40F67" w14:textId="77777777" w:rsidR="005D65AF" w:rsidRPr="005D65AF" w:rsidRDefault="005D65AF" w:rsidP="004875C2">
            <w:r w:rsidRPr="005D65AF">
              <w:t>Spreadtrum Communications</w:t>
            </w:r>
          </w:p>
        </w:tc>
      </w:tr>
      <w:tr w:rsidR="005D65AF" w:rsidRPr="005D65AF" w14:paraId="750A9EF0" w14:textId="77777777" w:rsidTr="005D65AF">
        <w:trPr>
          <w:trHeight w:val="675"/>
        </w:trPr>
        <w:tc>
          <w:tcPr>
            <w:tcW w:w="5000" w:type="pct"/>
            <w:gridSpan w:val="3"/>
            <w:shd w:val="clear" w:color="auto" w:fill="auto"/>
          </w:tcPr>
          <w:p w14:paraId="6DA90D07" w14:textId="77777777" w:rsidR="005D65AF" w:rsidRPr="0024098E" w:rsidRDefault="005D65AF" w:rsidP="004875C2">
            <w:pPr>
              <w:snapToGrid w:val="0"/>
              <w:spacing w:after="120"/>
              <w:rPr>
                <w:b/>
                <w:i/>
                <w:lang w:eastAsia="ar-SA"/>
              </w:rPr>
            </w:pPr>
            <w:r w:rsidRPr="0024098E">
              <w:rPr>
                <w:b/>
                <w:i/>
                <w:lang w:eastAsia="ar-SA"/>
              </w:rPr>
              <w:t xml:space="preserve">Observation 1: </w:t>
            </w:r>
            <w:r w:rsidRPr="0024098E">
              <w:rPr>
                <w:b/>
                <w:i/>
              </w:rPr>
              <w:t>PDCCH skipping brings</w:t>
            </w:r>
            <w:r w:rsidRPr="0024098E">
              <w:rPr>
                <w:b/>
                <w:i/>
                <w:lang w:eastAsia="ar-SA"/>
              </w:rPr>
              <w:t xml:space="preserve"> significant power saving gain on the top of WUS and cross-slot scheduling. </w:t>
            </w:r>
          </w:p>
          <w:p w14:paraId="0965B078" w14:textId="77777777" w:rsidR="005D65AF" w:rsidRPr="0024098E" w:rsidRDefault="005D65AF" w:rsidP="004875C2">
            <w:pPr>
              <w:snapToGrid w:val="0"/>
              <w:spacing w:after="120"/>
              <w:rPr>
                <w:b/>
                <w:i/>
              </w:rPr>
            </w:pPr>
            <w:r w:rsidRPr="0024098E">
              <w:rPr>
                <w:b/>
                <w:i/>
                <w:lang w:eastAsia="ar-SA"/>
              </w:rPr>
              <w:t>Observation 2: S</w:t>
            </w:r>
            <w:r w:rsidRPr="0024098E">
              <w:rPr>
                <w:b/>
                <w:i/>
              </w:rPr>
              <w:t>earch space set group switching brings</w:t>
            </w:r>
            <w:r w:rsidRPr="0024098E">
              <w:rPr>
                <w:b/>
                <w:i/>
                <w:lang w:eastAsia="ar-SA"/>
              </w:rPr>
              <w:t xml:space="preserve"> significant power saving gain on the top of WUS and cross-slot scheduling.</w:t>
            </w:r>
          </w:p>
          <w:p w14:paraId="1D2FA6DD" w14:textId="77777777" w:rsidR="005D65AF" w:rsidRPr="0024098E" w:rsidRDefault="005D65AF" w:rsidP="004875C2">
            <w:pPr>
              <w:snapToGrid w:val="0"/>
              <w:spacing w:after="120"/>
              <w:rPr>
                <w:b/>
                <w:i/>
              </w:rPr>
            </w:pPr>
            <w:r w:rsidRPr="0024098E">
              <w:rPr>
                <w:b/>
                <w:i/>
              </w:rPr>
              <w:t>Proposal 1: Consider to specify PDCCH skipping in Rel.17.</w:t>
            </w:r>
          </w:p>
          <w:p w14:paraId="482139C3" w14:textId="77777777" w:rsidR="005D65AF" w:rsidRPr="0024098E" w:rsidRDefault="005D65AF" w:rsidP="004875C2">
            <w:pPr>
              <w:snapToGrid w:val="0"/>
              <w:spacing w:after="120"/>
              <w:rPr>
                <w:b/>
                <w:i/>
              </w:rPr>
            </w:pPr>
            <w:r w:rsidRPr="0024098E">
              <w:rPr>
                <w:b/>
                <w:i/>
              </w:rPr>
              <w:t>Proposal 2: The triggering method of PDCCH skipping should be further studied.</w:t>
            </w:r>
          </w:p>
          <w:p w14:paraId="3DB1C0A3" w14:textId="77777777" w:rsidR="005D65AF" w:rsidRPr="0024098E" w:rsidRDefault="005D65AF" w:rsidP="004875C2">
            <w:pPr>
              <w:snapToGrid w:val="0"/>
              <w:spacing w:after="80"/>
              <w:rPr>
                <w:b/>
                <w:i/>
              </w:rPr>
            </w:pPr>
            <w:r w:rsidRPr="0024098E">
              <w:rPr>
                <w:b/>
                <w:i/>
              </w:rPr>
              <w:t>Proposal 3</w:t>
            </w:r>
            <w:r w:rsidRPr="0024098E">
              <w:rPr>
                <w:b/>
                <w:i/>
              </w:rPr>
              <w:t>：</w:t>
            </w:r>
            <w:r w:rsidRPr="0024098E">
              <w:rPr>
                <w:b/>
                <w:i/>
              </w:rPr>
              <w:t>Consider to specify search space set group switching for eMBB</w:t>
            </w:r>
            <w:r w:rsidRPr="0024098E" w:rsidDel="00E20153">
              <w:rPr>
                <w:b/>
                <w:i/>
              </w:rPr>
              <w:t xml:space="preserve"> </w:t>
            </w:r>
            <w:r w:rsidRPr="0024098E">
              <w:rPr>
                <w:b/>
                <w:i/>
              </w:rPr>
              <w:t>in Rel.17.</w:t>
            </w:r>
          </w:p>
          <w:p w14:paraId="6737FC0A" w14:textId="77777777" w:rsidR="005D65AF" w:rsidRPr="0024098E" w:rsidRDefault="005D65AF" w:rsidP="004875C2">
            <w:pPr>
              <w:snapToGrid w:val="0"/>
              <w:spacing w:after="80"/>
              <w:rPr>
                <w:b/>
                <w:i/>
              </w:rPr>
            </w:pPr>
            <w:r w:rsidRPr="0024098E">
              <w:rPr>
                <w:b/>
                <w:i/>
              </w:rPr>
              <w:t>Proposal 4</w:t>
            </w:r>
            <w:r w:rsidRPr="0024098E">
              <w:rPr>
                <w:b/>
                <w:i/>
              </w:rPr>
              <w:t>：</w:t>
            </w:r>
            <w:r w:rsidRPr="0024098E">
              <w:rPr>
                <w:b/>
                <w:i/>
              </w:rPr>
              <w:t>The triggering method of search space set group switching should be further studied.</w:t>
            </w:r>
          </w:p>
          <w:p w14:paraId="69CCE8C4" w14:textId="77777777" w:rsidR="005D65AF" w:rsidRPr="005D65AF" w:rsidRDefault="005D65AF" w:rsidP="004875C2"/>
        </w:tc>
      </w:tr>
      <w:tr w:rsidR="005D65AF" w:rsidRPr="005D65AF" w14:paraId="59A92BCC" w14:textId="77777777" w:rsidTr="005D65AF">
        <w:trPr>
          <w:trHeight w:val="675"/>
        </w:trPr>
        <w:tc>
          <w:tcPr>
            <w:tcW w:w="1653" w:type="pct"/>
            <w:shd w:val="clear" w:color="auto" w:fill="auto"/>
            <w:hideMark/>
          </w:tcPr>
          <w:p w14:paraId="33804111" w14:textId="77777777" w:rsidR="005D65AF" w:rsidRPr="005D65AF" w:rsidRDefault="005E33B5" w:rsidP="004875C2">
            <w:pPr>
              <w:rPr>
                <w:b/>
                <w:bCs/>
                <w:u w:val="single"/>
              </w:rPr>
            </w:pPr>
            <w:hyperlink r:id="rId38" w:history="1">
              <w:r w:rsidR="005D65AF" w:rsidRPr="005D65AF">
                <w:rPr>
                  <w:b/>
                  <w:bCs/>
                  <w:u w:val="single"/>
                </w:rPr>
                <w:t>R1-2100905</w:t>
              </w:r>
            </w:hyperlink>
          </w:p>
        </w:tc>
        <w:tc>
          <w:tcPr>
            <w:tcW w:w="2185" w:type="pct"/>
            <w:shd w:val="clear" w:color="auto" w:fill="auto"/>
            <w:hideMark/>
          </w:tcPr>
          <w:p w14:paraId="5A4D07F5" w14:textId="77777777" w:rsidR="005D65AF" w:rsidRPr="005D65AF" w:rsidRDefault="005D65AF" w:rsidP="004875C2">
            <w:r w:rsidRPr="005D65AF">
              <w:t>Discussion on DCI-based power saving adaptation during DRX ActiveTime</w:t>
            </w:r>
          </w:p>
        </w:tc>
        <w:tc>
          <w:tcPr>
            <w:tcW w:w="1162" w:type="pct"/>
            <w:shd w:val="clear" w:color="auto" w:fill="auto"/>
            <w:hideMark/>
          </w:tcPr>
          <w:p w14:paraId="58373997" w14:textId="77777777" w:rsidR="005D65AF" w:rsidRPr="005D65AF" w:rsidRDefault="005D65AF" w:rsidP="004875C2">
            <w:r w:rsidRPr="005D65AF">
              <w:t>LG Electronics</w:t>
            </w:r>
          </w:p>
        </w:tc>
      </w:tr>
      <w:tr w:rsidR="005D65AF" w:rsidRPr="005D65AF" w14:paraId="7BFAD452" w14:textId="77777777" w:rsidTr="005D65AF">
        <w:trPr>
          <w:trHeight w:val="675"/>
        </w:trPr>
        <w:tc>
          <w:tcPr>
            <w:tcW w:w="5000" w:type="pct"/>
            <w:gridSpan w:val="3"/>
            <w:shd w:val="clear" w:color="auto" w:fill="auto"/>
          </w:tcPr>
          <w:p w14:paraId="4A021810" w14:textId="77777777" w:rsidR="005D65AF" w:rsidRPr="005D65AF" w:rsidRDefault="005D65AF" w:rsidP="004875C2">
            <w:pPr>
              <w:rPr>
                <w:rFonts w:eastAsiaTheme="minorEastAsia"/>
                <w:b/>
                <w:i/>
                <w:lang w:eastAsia="ko-KR"/>
              </w:rPr>
            </w:pPr>
            <w:r w:rsidRPr="005D65AF">
              <w:rPr>
                <w:rFonts w:eastAsiaTheme="minorEastAsia"/>
                <w:b/>
                <w:i/>
                <w:lang w:eastAsia="ko-KR"/>
              </w:rPr>
              <w:lastRenderedPageBreak/>
              <w:t>Proposal 1: Discuss whether and how the DCI format 2_6 outside DRX Active Time indicates PDCCH monitoring adaptation inside DRX Active Time.</w:t>
            </w:r>
          </w:p>
          <w:p w14:paraId="4D61E751" w14:textId="77777777" w:rsidR="005D65AF" w:rsidRPr="005D65AF" w:rsidRDefault="005D65AF" w:rsidP="004875C2">
            <w:pPr>
              <w:rPr>
                <w:rFonts w:eastAsiaTheme="minorEastAsia"/>
                <w:lang w:eastAsia="ko-KR"/>
              </w:rPr>
            </w:pPr>
            <w:r w:rsidRPr="005D65AF">
              <w:rPr>
                <w:rFonts w:eastAsiaTheme="minorEastAsia"/>
                <w:b/>
                <w:i/>
                <w:lang w:eastAsia="ko-KR"/>
              </w:rPr>
              <w:t>Proposal 2: Consider supporting search space set level activation/deactivation for DCI-based PDCCH monitoring adaptation.</w:t>
            </w:r>
          </w:p>
          <w:p w14:paraId="3FF3EF88" w14:textId="77777777" w:rsidR="005D65AF" w:rsidRPr="005D65AF" w:rsidRDefault="005D65AF" w:rsidP="004875C2">
            <w:pPr>
              <w:rPr>
                <w:rFonts w:eastAsiaTheme="minorEastAsia"/>
                <w:b/>
                <w:i/>
                <w:lang w:eastAsia="ko-KR"/>
              </w:rPr>
            </w:pPr>
            <w:r w:rsidRPr="005D65AF">
              <w:rPr>
                <w:rFonts w:eastAsiaTheme="minorEastAsia"/>
                <w:b/>
                <w:i/>
                <w:lang w:eastAsia="ko-KR"/>
              </w:rPr>
              <w:t>Observation 1: SS set group switching by detecting a DCI may cause unnecessary power consumption for a connected-mode UE.</w:t>
            </w:r>
          </w:p>
          <w:p w14:paraId="0C391DD5" w14:textId="77777777" w:rsidR="005D65AF" w:rsidRPr="005D65AF" w:rsidRDefault="005D65AF" w:rsidP="004875C2">
            <w:pPr>
              <w:rPr>
                <w:rFonts w:eastAsiaTheme="minorEastAsia"/>
                <w:b/>
                <w:i/>
                <w:lang w:eastAsia="ko-KR"/>
              </w:rPr>
            </w:pPr>
            <w:r w:rsidRPr="005D65AF">
              <w:rPr>
                <w:rFonts w:eastAsiaTheme="minorEastAsia"/>
                <w:b/>
                <w:i/>
                <w:lang w:eastAsia="ko-KR"/>
              </w:rPr>
              <w:t>Observation 2: Skipping monitoring all SS sets may impact the latency performance for a connected-mode UE.</w:t>
            </w:r>
          </w:p>
          <w:p w14:paraId="063A3DAA" w14:textId="77777777" w:rsidR="005D65AF" w:rsidRPr="005D65AF" w:rsidRDefault="005D65AF" w:rsidP="004875C2">
            <w:pPr>
              <w:rPr>
                <w:rFonts w:eastAsiaTheme="minorEastAsia"/>
                <w:b/>
                <w:i/>
                <w:lang w:eastAsia="ko-KR"/>
              </w:rPr>
            </w:pPr>
            <w:r w:rsidRPr="005D65AF">
              <w:rPr>
                <w:rFonts w:eastAsiaTheme="minorEastAsia"/>
                <w:b/>
                <w:i/>
                <w:lang w:eastAsia="ko-KR"/>
              </w:rPr>
              <w:t>Proposal 3: Support SS set group switching for DCI-based PDCCH monitoring adaptation.</w:t>
            </w:r>
          </w:p>
          <w:p w14:paraId="035C489A" w14:textId="77777777" w:rsidR="005D65AF" w:rsidRPr="005D65AF" w:rsidRDefault="005D65AF" w:rsidP="004875C2">
            <w:pPr>
              <w:rPr>
                <w:rFonts w:eastAsiaTheme="minorEastAsia"/>
                <w:b/>
                <w:i/>
                <w:lang w:eastAsia="ko-KR"/>
              </w:rPr>
            </w:pPr>
            <w:r w:rsidRPr="005D65AF">
              <w:rPr>
                <w:rFonts w:eastAsiaTheme="minorEastAsia"/>
                <w:b/>
                <w:i/>
                <w:lang w:eastAsia="ko-KR"/>
              </w:rPr>
              <w:t>Proposal 4: For triggering PDCCH monitoring adaptation during DRX Active Time, the following DCI formats are considered for further discussion:</w:t>
            </w:r>
          </w:p>
          <w:p w14:paraId="0659E503" w14:textId="77777777" w:rsidR="005D65AF" w:rsidRPr="005D65AF" w:rsidRDefault="005D65AF" w:rsidP="00C60F5F">
            <w:pPr>
              <w:pStyle w:val="ListParagraph"/>
              <w:numPr>
                <w:ilvl w:val="2"/>
                <w:numId w:val="19"/>
              </w:numPr>
              <w:wordWrap w:val="0"/>
              <w:autoSpaceDE w:val="0"/>
              <w:autoSpaceDN w:val="0"/>
              <w:spacing w:before="60" w:line="360" w:lineRule="atLeast"/>
              <w:jc w:val="both"/>
              <w:rPr>
                <w:rFonts w:ascii="Times New Roman" w:eastAsiaTheme="minorEastAsia" w:hAnsi="Times New Roman"/>
                <w:b/>
                <w:i/>
                <w:sz w:val="20"/>
                <w:szCs w:val="20"/>
              </w:rPr>
            </w:pPr>
            <w:r w:rsidRPr="005D65AF">
              <w:rPr>
                <w:rFonts w:ascii="Times New Roman" w:eastAsiaTheme="minorEastAsia" w:hAnsi="Times New Roman"/>
                <w:b/>
                <w:i/>
                <w:sz w:val="20"/>
                <w:szCs w:val="20"/>
              </w:rPr>
              <w:t>Scheduling DCI (DCI format x_1, DCI format x_2)</w:t>
            </w:r>
          </w:p>
          <w:p w14:paraId="41B345E2" w14:textId="77777777" w:rsidR="005D65AF" w:rsidRPr="005D65AF" w:rsidRDefault="005D65AF" w:rsidP="00C60F5F">
            <w:pPr>
              <w:pStyle w:val="ListParagraph"/>
              <w:numPr>
                <w:ilvl w:val="2"/>
                <w:numId w:val="19"/>
              </w:numPr>
              <w:wordWrap w:val="0"/>
              <w:autoSpaceDE w:val="0"/>
              <w:autoSpaceDN w:val="0"/>
              <w:spacing w:before="60" w:line="360" w:lineRule="atLeast"/>
              <w:jc w:val="both"/>
              <w:rPr>
                <w:rFonts w:ascii="Times New Roman" w:eastAsiaTheme="minorEastAsia" w:hAnsi="Times New Roman"/>
                <w:b/>
                <w:i/>
                <w:sz w:val="20"/>
                <w:szCs w:val="20"/>
              </w:rPr>
            </w:pPr>
            <w:r w:rsidRPr="005D65AF">
              <w:rPr>
                <w:rFonts w:ascii="Times New Roman" w:eastAsiaTheme="minorEastAsia" w:hAnsi="Times New Roman"/>
                <w:b/>
                <w:i/>
                <w:sz w:val="20"/>
                <w:szCs w:val="20"/>
              </w:rPr>
              <w:t>DCI format 2_6</w:t>
            </w:r>
          </w:p>
          <w:p w14:paraId="158CC5DF" w14:textId="77777777" w:rsidR="005D65AF" w:rsidRPr="005D65AF" w:rsidRDefault="005D65AF" w:rsidP="00C60F5F">
            <w:pPr>
              <w:pStyle w:val="ListParagraph"/>
              <w:numPr>
                <w:ilvl w:val="3"/>
                <w:numId w:val="19"/>
              </w:numPr>
              <w:wordWrap w:val="0"/>
              <w:autoSpaceDE w:val="0"/>
              <w:autoSpaceDN w:val="0"/>
              <w:spacing w:before="60" w:line="360" w:lineRule="atLeast"/>
              <w:jc w:val="both"/>
              <w:rPr>
                <w:rFonts w:ascii="Times New Roman" w:eastAsiaTheme="minorEastAsia" w:hAnsi="Times New Roman"/>
                <w:b/>
                <w:i/>
                <w:sz w:val="20"/>
                <w:szCs w:val="20"/>
              </w:rPr>
            </w:pPr>
            <w:r w:rsidRPr="005D65AF">
              <w:rPr>
                <w:rFonts w:ascii="Times New Roman" w:eastAsiaTheme="minorEastAsia" w:hAnsi="Times New Roman"/>
                <w:b/>
                <w:i/>
                <w:sz w:val="20"/>
                <w:szCs w:val="20"/>
              </w:rPr>
              <w:t>FFS: Discuss whether and how to define the monitoring window for DCI format 2_6 inside DRX Active Time.</w:t>
            </w:r>
          </w:p>
          <w:p w14:paraId="548FBC86" w14:textId="77777777" w:rsidR="005D65AF" w:rsidRPr="005D65AF" w:rsidRDefault="005D65AF" w:rsidP="004875C2">
            <w:pPr>
              <w:rPr>
                <w:rFonts w:eastAsiaTheme="minorEastAsia"/>
                <w:b/>
                <w:i/>
                <w:lang w:eastAsia="ko-KR"/>
              </w:rPr>
            </w:pPr>
            <w:r w:rsidRPr="005D65AF">
              <w:rPr>
                <w:rFonts w:eastAsiaTheme="minorEastAsia"/>
                <w:b/>
                <w:i/>
                <w:lang w:eastAsia="ko-KR"/>
              </w:rPr>
              <w:t>Proposal 5: If the search space set group switching and/or PDCCH monitoring skipping is supported, the default SS set(s) which a UE always monitors or returns to monitor after a certain period of time for PDCCH monitoring adaptation should be considered for handling error cases or sudden data transmission.</w:t>
            </w:r>
          </w:p>
          <w:p w14:paraId="29404995" w14:textId="77777777" w:rsidR="005D65AF" w:rsidRPr="005D65AF" w:rsidRDefault="005D65AF" w:rsidP="004875C2">
            <w:pPr>
              <w:rPr>
                <w:rFonts w:eastAsiaTheme="minorEastAsia"/>
                <w:b/>
                <w:i/>
                <w:lang w:eastAsia="ko-KR"/>
              </w:rPr>
            </w:pPr>
            <w:r w:rsidRPr="005D65AF">
              <w:rPr>
                <w:rFonts w:eastAsiaTheme="minorEastAsia"/>
                <w:b/>
                <w:i/>
                <w:lang w:eastAsia="ko-KR"/>
              </w:rPr>
              <w:t>Proposal 6: UE can be configured to apply different PDCCH monitoring adaptations for different cases.</w:t>
            </w:r>
          </w:p>
          <w:p w14:paraId="225397FF" w14:textId="77777777" w:rsidR="005D65AF" w:rsidRPr="005D65AF" w:rsidRDefault="005D65AF" w:rsidP="004875C2"/>
        </w:tc>
      </w:tr>
      <w:tr w:rsidR="005D65AF" w:rsidRPr="005D65AF" w14:paraId="574F182B" w14:textId="77777777" w:rsidTr="005D65AF">
        <w:trPr>
          <w:trHeight w:val="675"/>
        </w:trPr>
        <w:tc>
          <w:tcPr>
            <w:tcW w:w="1653" w:type="pct"/>
            <w:shd w:val="clear" w:color="auto" w:fill="auto"/>
            <w:hideMark/>
          </w:tcPr>
          <w:p w14:paraId="60B040F4" w14:textId="77777777" w:rsidR="005D65AF" w:rsidRPr="005D65AF" w:rsidRDefault="005E33B5" w:rsidP="004875C2">
            <w:pPr>
              <w:rPr>
                <w:b/>
                <w:bCs/>
                <w:u w:val="single"/>
              </w:rPr>
            </w:pPr>
            <w:hyperlink r:id="rId39" w:history="1">
              <w:r w:rsidR="005D65AF" w:rsidRPr="005D65AF">
                <w:rPr>
                  <w:b/>
                  <w:bCs/>
                  <w:u w:val="single"/>
                </w:rPr>
                <w:t>R1-2100980</w:t>
              </w:r>
            </w:hyperlink>
          </w:p>
        </w:tc>
        <w:tc>
          <w:tcPr>
            <w:tcW w:w="2185" w:type="pct"/>
            <w:shd w:val="clear" w:color="auto" w:fill="auto"/>
            <w:hideMark/>
          </w:tcPr>
          <w:p w14:paraId="64B8B185" w14:textId="77777777" w:rsidR="005D65AF" w:rsidRPr="005D65AF" w:rsidRDefault="005D65AF" w:rsidP="004875C2">
            <w:r w:rsidRPr="005D65AF">
              <w:t>Discussion on extension(s) to Rel-16 DCI-based power saving adaptation</w:t>
            </w:r>
          </w:p>
        </w:tc>
        <w:tc>
          <w:tcPr>
            <w:tcW w:w="1162" w:type="pct"/>
            <w:shd w:val="clear" w:color="auto" w:fill="auto"/>
            <w:hideMark/>
          </w:tcPr>
          <w:p w14:paraId="1C7F3634" w14:textId="77777777" w:rsidR="005D65AF" w:rsidRPr="005D65AF" w:rsidRDefault="005D65AF" w:rsidP="004875C2">
            <w:r w:rsidRPr="005D65AF">
              <w:t>Asia Pacific Telecom, FGI</w:t>
            </w:r>
          </w:p>
        </w:tc>
      </w:tr>
      <w:tr w:rsidR="005D65AF" w:rsidRPr="005D65AF" w14:paraId="3A97AF0D" w14:textId="77777777" w:rsidTr="005D65AF">
        <w:trPr>
          <w:trHeight w:val="675"/>
        </w:trPr>
        <w:tc>
          <w:tcPr>
            <w:tcW w:w="5000" w:type="pct"/>
            <w:gridSpan w:val="3"/>
            <w:shd w:val="clear" w:color="auto" w:fill="auto"/>
          </w:tcPr>
          <w:p w14:paraId="105F1B11" w14:textId="77777777" w:rsidR="005D65AF" w:rsidRPr="005D65AF" w:rsidRDefault="005D65AF" w:rsidP="004875C2">
            <w:pPr>
              <w:rPr>
                <w:b/>
                <w:lang w:eastAsia="zh-CN"/>
              </w:rPr>
            </w:pPr>
            <w:r w:rsidRPr="005D65AF">
              <w:rPr>
                <w:b/>
                <w:u w:val="single"/>
              </w:rPr>
              <w:t>Observation 1</w:t>
            </w:r>
            <w:r w:rsidRPr="005D65AF">
              <w:rPr>
                <w:b/>
              </w:rPr>
              <w:t xml:space="preserve">: DCI-based </w:t>
            </w:r>
            <w:r w:rsidRPr="005D65AF">
              <w:rPr>
                <w:b/>
                <w:lang w:eastAsia="zh-CN"/>
              </w:rPr>
              <w:t>PDCCH skipping scheme can achieve a tradeoff between low latency for data transmission and UE power saving.</w:t>
            </w:r>
          </w:p>
          <w:p w14:paraId="2B9E0ECE" w14:textId="77777777" w:rsidR="005D65AF" w:rsidRPr="005D65AF" w:rsidRDefault="005D65AF" w:rsidP="004875C2">
            <w:pPr>
              <w:rPr>
                <w:rFonts w:eastAsia="PMingLiU"/>
                <w:lang w:eastAsia="zh-TW"/>
              </w:rPr>
            </w:pPr>
            <w:r w:rsidRPr="005D65AF">
              <w:rPr>
                <w:b/>
                <w:u w:val="single"/>
              </w:rPr>
              <w:t>Observation 2</w:t>
            </w:r>
            <w:r w:rsidRPr="005D65AF">
              <w:rPr>
                <w:b/>
              </w:rPr>
              <w:t>: NR-U search space set group switching mechanism can be the baseline for Rel-17 power saving.</w:t>
            </w:r>
          </w:p>
          <w:p w14:paraId="69AAAE14" w14:textId="77777777" w:rsidR="005D65AF" w:rsidRPr="005D65AF" w:rsidRDefault="005D65AF" w:rsidP="004875C2">
            <w:pPr>
              <w:spacing w:afterLines="50" w:after="120"/>
              <w:rPr>
                <w:b/>
              </w:rPr>
            </w:pPr>
            <w:r w:rsidRPr="005D65AF">
              <w:rPr>
                <w:b/>
                <w:u w:val="single"/>
              </w:rPr>
              <w:t>Observation 3</w:t>
            </w:r>
            <w:r w:rsidRPr="005D65AF">
              <w:rPr>
                <w:b/>
              </w:rPr>
              <w:t>: NR-U search space set group switching mechanism can only be indicated by group common DCI.</w:t>
            </w:r>
          </w:p>
          <w:p w14:paraId="53E52CC6" w14:textId="77777777" w:rsidR="005D65AF" w:rsidRPr="005D65AF" w:rsidRDefault="005D65AF" w:rsidP="004875C2">
            <w:pPr>
              <w:rPr>
                <w:b/>
              </w:rPr>
            </w:pPr>
            <w:r w:rsidRPr="005D65AF">
              <w:rPr>
                <w:b/>
                <w:u w:val="single"/>
              </w:rPr>
              <w:t>Observation 4</w:t>
            </w:r>
            <w:r w:rsidRPr="005D65AF">
              <w:rPr>
                <w:b/>
              </w:rPr>
              <w:t>: UE-specific DCI should be considered for the switching indication if enhanced power saving search space set group switching mechanism is supported.</w:t>
            </w:r>
          </w:p>
          <w:p w14:paraId="19F39D45" w14:textId="77777777" w:rsidR="005D65AF" w:rsidRPr="005D65AF" w:rsidRDefault="005D65AF" w:rsidP="004875C2">
            <w:pPr>
              <w:rPr>
                <w:b/>
              </w:rPr>
            </w:pPr>
            <w:r w:rsidRPr="005D65AF">
              <w:rPr>
                <w:b/>
                <w:u w:val="single"/>
              </w:rPr>
              <w:t>Observation 5</w:t>
            </w:r>
            <w:r w:rsidRPr="005D65AF">
              <w:rPr>
                <w:b/>
              </w:rPr>
              <w:t xml:space="preserve">: PDCCH skipping scheme is </w:t>
            </w:r>
            <w:r w:rsidRPr="005D65AF">
              <w:rPr>
                <w:b/>
                <w:lang w:eastAsia="zh-TW"/>
              </w:rPr>
              <w:t xml:space="preserve">suitable for </w:t>
            </w:r>
            <w:r w:rsidRPr="005D65AF">
              <w:rPr>
                <w:b/>
              </w:rPr>
              <w:t>one-shot PDCCH monitoring adaptation, whereas search space set group switching scheme is suitable for long-term PDCCH monitoring adaptation.</w:t>
            </w:r>
          </w:p>
          <w:p w14:paraId="31E524C7" w14:textId="77777777" w:rsidR="005D65AF" w:rsidRPr="005D65AF" w:rsidRDefault="005D65AF" w:rsidP="004875C2">
            <w:pPr>
              <w:rPr>
                <w:b/>
              </w:rPr>
            </w:pPr>
            <w:r w:rsidRPr="005D65AF">
              <w:rPr>
                <w:b/>
                <w:u w:val="single"/>
              </w:rPr>
              <w:t>Observation 6</w:t>
            </w:r>
            <w:r w:rsidRPr="005D65AF">
              <w:rPr>
                <w:b/>
              </w:rPr>
              <w:t>: Although PDCCH skipping and search space set group switching could both achieve power saving gain, neither of them can tackle all kinds of traffic pattern</w:t>
            </w:r>
            <w:r w:rsidRPr="005D65AF">
              <w:rPr>
                <w:b/>
                <w:lang w:eastAsia="zh-TW"/>
              </w:rPr>
              <w:t>s effectively</w:t>
            </w:r>
            <w:r w:rsidRPr="005D65AF">
              <w:rPr>
                <w:b/>
              </w:rPr>
              <w:t>.</w:t>
            </w:r>
          </w:p>
          <w:p w14:paraId="3EC0AF6C" w14:textId="77777777" w:rsidR="005D65AF" w:rsidRPr="005D65AF" w:rsidRDefault="005D65AF" w:rsidP="004875C2">
            <w:pPr>
              <w:rPr>
                <w:b/>
              </w:rPr>
            </w:pPr>
            <w:r w:rsidRPr="005D65AF">
              <w:rPr>
                <w:b/>
                <w:u w:val="single"/>
              </w:rPr>
              <w:t>Observation 7</w:t>
            </w:r>
            <w:r w:rsidRPr="005D65AF">
              <w:rPr>
                <w:b/>
              </w:rPr>
              <w:t>: It’s beneficial to give the NW flexibility for selecting either one or both schemes to adapt to different traffic patterns.</w:t>
            </w:r>
          </w:p>
          <w:p w14:paraId="0116A6DE" w14:textId="77777777" w:rsidR="005D65AF" w:rsidRPr="005D65AF" w:rsidRDefault="005D65AF" w:rsidP="004875C2">
            <w:pPr>
              <w:rPr>
                <w:b/>
                <w:u w:val="single"/>
              </w:rPr>
            </w:pPr>
            <w:r w:rsidRPr="005D65AF">
              <w:rPr>
                <w:b/>
                <w:u w:val="single"/>
              </w:rPr>
              <w:t xml:space="preserve">Proposal </w:t>
            </w:r>
            <w:r w:rsidRPr="005D65AF">
              <w:rPr>
                <w:b/>
              </w:rPr>
              <w:t>: Both PDCCH skipping and search space set group switching schemes should be supported in Rel-17 power saving.</w:t>
            </w:r>
          </w:p>
          <w:p w14:paraId="5D0C43F3" w14:textId="77777777" w:rsidR="005D65AF" w:rsidRPr="005D65AF" w:rsidRDefault="005D65AF" w:rsidP="004875C2"/>
        </w:tc>
      </w:tr>
      <w:tr w:rsidR="005D65AF" w:rsidRPr="005D65AF" w14:paraId="13FEBB5E" w14:textId="77777777" w:rsidTr="005D65AF">
        <w:trPr>
          <w:trHeight w:val="675"/>
        </w:trPr>
        <w:tc>
          <w:tcPr>
            <w:tcW w:w="1653" w:type="pct"/>
            <w:shd w:val="clear" w:color="auto" w:fill="auto"/>
            <w:hideMark/>
          </w:tcPr>
          <w:p w14:paraId="682348A2" w14:textId="77777777" w:rsidR="005D65AF" w:rsidRPr="005D65AF" w:rsidRDefault="005E33B5" w:rsidP="004875C2">
            <w:pPr>
              <w:rPr>
                <w:b/>
                <w:bCs/>
                <w:u w:val="single"/>
              </w:rPr>
            </w:pPr>
            <w:hyperlink r:id="rId40" w:history="1">
              <w:r w:rsidR="005D65AF" w:rsidRPr="005D65AF">
                <w:rPr>
                  <w:b/>
                  <w:bCs/>
                  <w:u w:val="single"/>
                </w:rPr>
                <w:t>R1-2101000</w:t>
              </w:r>
            </w:hyperlink>
          </w:p>
        </w:tc>
        <w:tc>
          <w:tcPr>
            <w:tcW w:w="2185" w:type="pct"/>
            <w:shd w:val="clear" w:color="auto" w:fill="auto"/>
            <w:hideMark/>
          </w:tcPr>
          <w:p w14:paraId="2CA6508F" w14:textId="77777777" w:rsidR="005D65AF" w:rsidRPr="005D65AF" w:rsidRDefault="005D65AF" w:rsidP="004875C2">
            <w:r w:rsidRPr="005D65AF">
              <w:t>Enhanced DCI based power saving adaptation</w:t>
            </w:r>
          </w:p>
        </w:tc>
        <w:tc>
          <w:tcPr>
            <w:tcW w:w="1162" w:type="pct"/>
            <w:shd w:val="clear" w:color="auto" w:fill="auto"/>
            <w:hideMark/>
          </w:tcPr>
          <w:p w14:paraId="036D5266" w14:textId="77777777" w:rsidR="005D65AF" w:rsidRPr="005D65AF" w:rsidRDefault="005D65AF" w:rsidP="004875C2">
            <w:r w:rsidRPr="005D65AF">
              <w:t>Lenovo, Motorola Mobility</w:t>
            </w:r>
          </w:p>
        </w:tc>
      </w:tr>
      <w:tr w:rsidR="005D65AF" w:rsidRPr="005D65AF" w14:paraId="02971497" w14:textId="77777777" w:rsidTr="005D65AF">
        <w:trPr>
          <w:trHeight w:val="675"/>
        </w:trPr>
        <w:tc>
          <w:tcPr>
            <w:tcW w:w="5000" w:type="pct"/>
            <w:gridSpan w:val="3"/>
            <w:shd w:val="clear" w:color="auto" w:fill="auto"/>
          </w:tcPr>
          <w:p w14:paraId="2E66D459" w14:textId="77777777" w:rsidR="005D65AF" w:rsidRPr="005D65AF" w:rsidRDefault="005D65AF" w:rsidP="00C60F5F">
            <w:pPr>
              <w:numPr>
                <w:ilvl w:val="0"/>
                <w:numId w:val="36"/>
              </w:numPr>
              <w:overflowPunct/>
              <w:autoSpaceDE/>
              <w:autoSpaceDN/>
              <w:adjustRightInd/>
              <w:spacing w:after="120" w:line="276" w:lineRule="auto"/>
              <w:jc w:val="both"/>
              <w:textAlignment w:val="auto"/>
              <w:rPr>
                <w:b/>
                <w:bCs/>
              </w:rPr>
            </w:pPr>
            <w:r w:rsidRPr="005D65AF">
              <w:rPr>
                <w:b/>
                <w:bCs/>
              </w:rPr>
              <w:t>Proposal 1: Support adaptation of a search space configuration in every DRX cycle via enhanced power saving DCI.</w:t>
            </w:r>
          </w:p>
          <w:p w14:paraId="39ED33F2" w14:textId="77777777" w:rsidR="005D65AF" w:rsidRPr="005D65AF" w:rsidRDefault="005D65AF" w:rsidP="00C60F5F">
            <w:pPr>
              <w:numPr>
                <w:ilvl w:val="0"/>
                <w:numId w:val="36"/>
              </w:numPr>
              <w:overflowPunct/>
              <w:autoSpaceDE/>
              <w:autoSpaceDN/>
              <w:adjustRightInd/>
              <w:spacing w:after="120" w:line="276" w:lineRule="auto"/>
              <w:jc w:val="both"/>
              <w:textAlignment w:val="auto"/>
              <w:rPr>
                <w:rFonts w:eastAsia="Malgun Gothic"/>
                <w:b/>
                <w:bCs/>
                <w:lang w:eastAsia="zh-CN"/>
              </w:rPr>
            </w:pPr>
            <w:r w:rsidRPr="005D65AF">
              <w:rPr>
                <w:rFonts w:eastAsia="Malgun Gothic"/>
                <w:b/>
                <w:bCs/>
                <w:lang w:eastAsia="zh-CN"/>
              </w:rPr>
              <w:t>Proposal 2: Support scheduling-DCI based dynamic PDCCH skipping during Active Time for UE power saving.</w:t>
            </w:r>
          </w:p>
          <w:p w14:paraId="5BEEAE0B" w14:textId="77777777" w:rsidR="005D65AF" w:rsidRPr="005D65AF" w:rsidRDefault="005D65AF" w:rsidP="00C60F5F">
            <w:pPr>
              <w:numPr>
                <w:ilvl w:val="0"/>
                <w:numId w:val="36"/>
              </w:numPr>
              <w:overflowPunct/>
              <w:autoSpaceDE/>
              <w:autoSpaceDN/>
              <w:adjustRightInd/>
              <w:spacing w:after="120" w:line="276" w:lineRule="auto"/>
              <w:jc w:val="both"/>
              <w:textAlignment w:val="auto"/>
              <w:rPr>
                <w:rFonts w:eastAsia="Malgun Gothic"/>
                <w:b/>
                <w:bCs/>
                <w:lang w:eastAsia="zh-CN"/>
              </w:rPr>
            </w:pPr>
            <w:r w:rsidRPr="005D65AF">
              <w:rPr>
                <w:rFonts w:eastAsia="Malgun Gothic"/>
                <w:b/>
                <w:bCs/>
                <w:lang w:eastAsia="zh-CN"/>
              </w:rPr>
              <w:t>Proposal 3: A set of PDCCH monitoring occasions not to be monitored can be determined based on scheduling information including a scheduling offset value (e.g. K0/K2) and the minimum scheduling offset values for PDSCH and PUSCH (K0_min/K2_min).</w:t>
            </w:r>
          </w:p>
          <w:p w14:paraId="6E97C1BF" w14:textId="77777777" w:rsidR="005D65AF" w:rsidRPr="005D65AF" w:rsidRDefault="005D65AF" w:rsidP="00C60F5F">
            <w:pPr>
              <w:numPr>
                <w:ilvl w:val="0"/>
                <w:numId w:val="36"/>
              </w:numPr>
              <w:overflowPunct/>
              <w:autoSpaceDE/>
              <w:autoSpaceDN/>
              <w:adjustRightInd/>
              <w:spacing w:after="120" w:line="276" w:lineRule="auto"/>
              <w:jc w:val="both"/>
              <w:textAlignment w:val="auto"/>
              <w:rPr>
                <w:rFonts w:eastAsia="Malgun Gothic"/>
                <w:b/>
                <w:bCs/>
                <w:lang w:eastAsia="zh-CN"/>
              </w:rPr>
            </w:pPr>
            <w:r w:rsidRPr="005D65AF">
              <w:rPr>
                <w:rFonts w:eastAsia="Malgun Gothic"/>
                <w:b/>
                <w:bCs/>
                <w:lang w:eastAsia="zh-CN"/>
              </w:rPr>
              <w:t>Proposal 4: Consider joint indication of minimum applicable scheduling offset K0/K2 and PDCCH skipping.</w:t>
            </w:r>
          </w:p>
          <w:p w14:paraId="4EF0AFDA" w14:textId="77777777" w:rsidR="005D65AF" w:rsidRPr="005D65AF" w:rsidRDefault="005D65AF" w:rsidP="004875C2"/>
        </w:tc>
      </w:tr>
      <w:tr w:rsidR="005D65AF" w:rsidRPr="005D65AF" w14:paraId="3886525F" w14:textId="77777777" w:rsidTr="005D65AF">
        <w:trPr>
          <w:trHeight w:val="675"/>
        </w:trPr>
        <w:tc>
          <w:tcPr>
            <w:tcW w:w="1653" w:type="pct"/>
            <w:shd w:val="clear" w:color="auto" w:fill="auto"/>
            <w:hideMark/>
          </w:tcPr>
          <w:p w14:paraId="78FDA8E3" w14:textId="77777777" w:rsidR="005D65AF" w:rsidRPr="005D65AF" w:rsidRDefault="005E33B5" w:rsidP="004875C2">
            <w:pPr>
              <w:rPr>
                <w:b/>
                <w:bCs/>
                <w:u w:val="single"/>
              </w:rPr>
            </w:pPr>
            <w:hyperlink r:id="rId41" w:history="1">
              <w:r w:rsidR="005D65AF" w:rsidRPr="005D65AF">
                <w:rPr>
                  <w:b/>
                  <w:bCs/>
                  <w:u w:val="single"/>
                </w:rPr>
                <w:t>R1-2101054</w:t>
              </w:r>
            </w:hyperlink>
          </w:p>
        </w:tc>
        <w:tc>
          <w:tcPr>
            <w:tcW w:w="2185" w:type="pct"/>
            <w:shd w:val="clear" w:color="auto" w:fill="auto"/>
            <w:hideMark/>
          </w:tcPr>
          <w:p w14:paraId="364509F9" w14:textId="77777777" w:rsidR="005D65AF" w:rsidRPr="005D65AF" w:rsidRDefault="005D65AF" w:rsidP="004875C2">
            <w:r w:rsidRPr="005D65AF">
              <w:t>Discussion on PDCCH monitoring reduction during DRX active time</w:t>
            </w:r>
          </w:p>
        </w:tc>
        <w:tc>
          <w:tcPr>
            <w:tcW w:w="1162" w:type="pct"/>
            <w:shd w:val="clear" w:color="auto" w:fill="auto"/>
            <w:hideMark/>
          </w:tcPr>
          <w:p w14:paraId="119C6974" w14:textId="77777777" w:rsidR="005D65AF" w:rsidRPr="005D65AF" w:rsidRDefault="005D65AF" w:rsidP="004875C2">
            <w:r w:rsidRPr="005D65AF">
              <w:t>CMCC</w:t>
            </w:r>
          </w:p>
        </w:tc>
      </w:tr>
      <w:tr w:rsidR="005D65AF" w:rsidRPr="005D65AF" w14:paraId="465E3DD4" w14:textId="77777777" w:rsidTr="005D65AF">
        <w:trPr>
          <w:trHeight w:val="675"/>
        </w:trPr>
        <w:tc>
          <w:tcPr>
            <w:tcW w:w="5000" w:type="pct"/>
            <w:gridSpan w:val="3"/>
            <w:shd w:val="clear" w:color="auto" w:fill="auto"/>
          </w:tcPr>
          <w:p w14:paraId="1412C814" w14:textId="77777777" w:rsidR="005D65AF" w:rsidRPr="005D65AF" w:rsidRDefault="005D65AF" w:rsidP="004875C2">
            <w:pPr>
              <w:rPr>
                <w:b/>
                <w:bCs/>
                <w:lang w:eastAsia="zh-CN"/>
              </w:rPr>
            </w:pPr>
            <w:r w:rsidRPr="005D65AF">
              <w:rPr>
                <w:b/>
                <w:bCs/>
                <w:lang w:eastAsia="zh-CN"/>
              </w:rPr>
              <w:t>Proposal 1. Both search space set group switching and PDCCH skipping can be supported.</w:t>
            </w:r>
          </w:p>
          <w:p w14:paraId="2F925845" w14:textId="77777777" w:rsidR="005D65AF" w:rsidRPr="005D65AF" w:rsidRDefault="005D65AF" w:rsidP="004875C2">
            <w:pPr>
              <w:jc w:val="both"/>
              <w:rPr>
                <w:b/>
                <w:bCs/>
                <w:lang w:eastAsia="zh-CN"/>
              </w:rPr>
            </w:pPr>
            <w:r w:rsidRPr="005D65AF">
              <w:rPr>
                <w:b/>
                <w:bCs/>
                <w:lang w:eastAsia="zh-CN"/>
              </w:rPr>
              <w:t>Proposal 2. Both skipping for a duration and all the PDCCH monitoring occasions in current DRX cycle can be supported in PDCCH skipping schemes.</w:t>
            </w:r>
          </w:p>
          <w:p w14:paraId="1C5120F7" w14:textId="77777777" w:rsidR="005D65AF" w:rsidRPr="005D65AF" w:rsidRDefault="005D65AF" w:rsidP="004875C2">
            <w:pPr>
              <w:jc w:val="both"/>
              <w:rPr>
                <w:b/>
                <w:bCs/>
                <w:lang w:eastAsia="zh-CN"/>
              </w:rPr>
            </w:pPr>
            <w:r w:rsidRPr="005D65AF">
              <w:rPr>
                <w:b/>
                <w:bCs/>
                <w:lang w:eastAsia="zh-CN"/>
              </w:rPr>
              <w:t xml:space="preserve">Proposal 3. DCI format 0_1/0_2/1_2 is used to indicate PDCCH skipping in the following cases, </w:t>
            </w:r>
          </w:p>
          <w:p w14:paraId="6F6A6BA9" w14:textId="77777777" w:rsidR="005D65AF" w:rsidRPr="005D65AF" w:rsidRDefault="005D65AF" w:rsidP="00C60F5F">
            <w:pPr>
              <w:pStyle w:val="ListParagraph"/>
              <w:numPr>
                <w:ilvl w:val="0"/>
                <w:numId w:val="37"/>
              </w:numPr>
              <w:spacing w:before="120" w:line="240" w:lineRule="auto"/>
              <w:jc w:val="both"/>
              <w:rPr>
                <w:rFonts w:ascii="Times New Roman" w:hAnsi="Times New Roman"/>
                <w:b/>
                <w:bCs/>
                <w:sz w:val="20"/>
                <w:szCs w:val="20"/>
                <w:lang w:eastAsia="zh-CN"/>
              </w:rPr>
            </w:pPr>
            <w:r w:rsidRPr="005D65AF">
              <w:rPr>
                <w:rFonts w:ascii="Times New Roman" w:hAnsi="Times New Roman"/>
                <w:b/>
                <w:bCs/>
                <w:sz w:val="20"/>
                <w:szCs w:val="20"/>
                <w:lang w:eastAsia="zh-CN"/>
              </w:rPr>
              <w:t>FDRA field is all '0's (when type 0 RA is used for UE);</w:t>
            </w:r>
          </w:p>
          <w:p w14:paraId="60B11A9E" w14:textId="77777777" w:rsidR="005D65AF" w:rsidRPr="005D65AF" w:rsidRDefault="005D65AF" w:rsidP="00C60F5F">
            <w:pPr>
              <w:pStyle w:val="ListParagraph"/>
              <w:numPr>
                <w:ilvl w:val="0"/>
                <w:numId w:val="37"/>
              </w:numPr>
              <w:spacing w:before="120" w:line="240" w:lineRule="auto"/>
              <w:jc w:val="both"/>
              <w:rPr>
                <w:rFonts w:ascii="Times New Roman" w:hAnsi="Times New Roman"/>
                <w:b/>
                <w:bCs/>
                <w:sz w:val="20"/>
                <w:szCs w:val="20"/>
                <w:lang w:eastAsia="zh-CN"/>
              </w:rPr>
            </w:pPr>
            <w:r w:rsidRPr="005D65AF">
              <w:rPr>
                <w:rFonts w:ascii="Times New Roman" w:hAnsi="Times New Roman"/>
                <w:b/>
                <w:bCs/>
                <w:sz w:val="20"/>
                <w:szCs w:val="20"/>
                <w:lang w:eastAsia="zh-CN"/>
              </w:rPr>
              <w:t>FDRA field is all '1's (when type 1 RA is used for UE);</w:t>
            </w:r>
          </w:p>
          <w:p w14:paraId="055712B8" w14:textId="77777777" w:rsidR="005D65AF" w:rsidRPr="005D65AF" w:rsidRDefault="005D65AF" w:rsidP="00C60F5F">
            <w:pPr>
              <w:pStyle w:val="ListParagraph"/>
              <w:numPr>
                <w:ilvl w:val="0"/>
                <w:numId w:val="37"/>
              </w:numPr>
              <w:spacing w:before="120" w:line="240" w:lineRule="auto"/>
              <w:jc w:val="both"/>
              <w:rPr>
                <w:rFonts w:ascii="Times New Roman" w:hAnsi="Times New Roman"/>
                <w:b/>
                <w:bCs/>
                <w:sz w:val="20"/>
                <w:szCs w:val="20"/>
                <w:lang w:eastAsia="zh-CN"/>
              </w:rPr>
            </w:pPr>
            <w:r w:rsidRPr="005D65AF">
              <w:rPr>
                <w:rFonts w:ascii="Times New Roman" w:hAnsi="Times New Roman"/>
                <w:b/>
                <w:bCs/>
                <w:sz w:val="20"/>
                <w:szCs w:val="20"/>
                <w:lang w:eastAsia="zh-CN"/>
              </w:rPr>
              <w:t>FDRA field is all '0's or all '1's (when both type 0 and type 1 RA is used for UE).</w:t>
            </w:r>
          </w:p>
          <w:p w14:paraId="7875BEDC" w14:textId="77777777" w:rsidR="005D65AF" w:rsidRPr="005D65AF" w:rsidRDefault="005D65AF" w:rsidP="004875C2">
            <w:pPr>
              <w:jc w:val="both"/>
              <w:rPr>
                <w:b/>
                <w:bCs/>
                <w:lang w:eastAsia="zh-CN"/>
              </w:rPr>
            </w:pPr>
            <w:r w:rsidRPr="005D65AF">
              <w:rPr>
                <w:b/>
                <w:bCs/>
                <w:lang w:eastAsia="zh-CN"/>
              </w:rPr>
              <w:t>Proposal 4. RRC signalling can configure multiple PDCCK skipping candidate durations, and DCI format 0_1/0_2/1_2 is used to indicate UE which PDCCH skipping candidate duration is used or skipping all PDCCH monitoring occasions in current DRX cycle after detecting it.</w:t>
            </w:r>
          </w:p>
          <w:p w14:paraId="5827E998" w14:textId="77777777" w:rsidR="005D65AF" w:rsidRPr="005D65AF" w:rsidRDefault="005D65AF" w:rsidP="004875C2">
            <w:pPr>
              <w:jc w:val="both"/>
              <w:rPr>
                <w:b/>
                <w:bCs/>
                <w:lang w:eastAsia="zh-CN"/>
              </w:rPr>
            </w:pPr>
            <w:r w:rsidRPr="005D65AF">
              <w:rPr>
                <w:b/>
                <w:bCs/>
                <w:lang w:eastAsia="zh-CN"/>
              </w:rPr>
              <w:t>Proposal 5. Scheduling DCI with additional bit(s) or repurposing scheduling DCI is prefered for search space set group switching indication.</w:t>
            </w:r>
          </w:p>
          <w:p w14:paraId="0E3946CF" w14:textId="77777777" w:rsidR="005D65AF" w:rsidRPr="005D65AF" w:rsidRDefault="005D65AF" w:rsidP="004875C2"/>
        </w:tc>
      </w:tr>
      <w:tr w:rsidR="005D65AF" w:rsidRPr="005D65AF" w14:paraId="59057208" w14:textId="77777777" w:rsidTr="005D65AF">
        <w:trPr>
          <w:trHeight w:val="675"/>
        </w:trPr>
        <w:tc>
          <w:tcPr>
            <w:tcW w:w="1653" w:type="pct"/>
            <w:shd w:val="clear" w:color="auto" w:fill="auto"/>
            <w:hideMark/>
          </w:tcPr>
          <w:p w14:paraId="2876C48F" w14:textId="77777777" w:rsidR="005D65AF" w:rsidRPr="005D65AF" w:rsidRDefault="005E33B5" w:rsidP="004875C2">
            <w:pPr>
              <w:rPr>
                <w:b/>
                <w:bCs/>
                <w:u w:val="single"/>
              </w:rPr>
            </w:pPr>
            <w:hyperlink r:id="rId42" w:history="1">
              <w:r w:rsidR="005D65AF" w:rsidRPr="005D65AF">
                <w:rPr>
                  <w:b/>
                  <w:bCs/>
                  <w:u w:val="single"/>
                </w:rPr>
                <w:t>R1-2101220</w:t>
              </w:r>
            </w:hyperlink>
          </w:p>
        </w:tc>
        <w:tc>
          <w:tcPr>
            <w:tcW w:w="2185" w:type="pct"/>
            <w:shd w:val="clear" w:color="auto" w:fill="auto"/>
            <w:hideMark/>
          </w:tcPr>
          <w:p w14:paraId="6F5F73EB" w14:textId="77777777" w:rsidR="005D65AF" w:rsidRPr="005D65AF" w:rsidRDefault="005D65AF" w:rsidP="004875C2">
            <w:r w:rsidRPr="005D65AF">
              <w:t>Discussion on DCI-based power saving techniques</w:t>
            </w:r>
          </w:p>
        </w:tc>
        <w:tc>
          <w:tcPr>
            <w:tcW w:w="1162" w:type="pct"/>
            <w:shd w:val="clear" w:color="auto" w:fill="auto"/>
            <w:hideMark/>
          </w:tcPr>
          <w:p w14:paraId="3BEEF3A2" w14:textId="77777777" w:rsidR="005D65AF" w:rsidRPr="005D65AF" w:rsidRDefault="005D65AF" w:rsidP="004875C2">
            <w:r w:rsidRPr="005D65AF">
              <w:t>Samsung</w:t>
            </w:r>
          </w:p>
        </w:tc>
      </w:tr>
      <w:tr w:rsidR="005D65AF" w:rsidRPr="005D65AF" w14:paraId="5662D132" w14:textId="77777777" w:rsidTr="005D65AF">
        <w:trPr>
          <w:trHeight w:val="675"/>
        </w:trPr>
        <w:tc>
          <w:tcPr>
            <w:tcW w:w="5000" w:type="pct"/>
            <w:gridSpan w:val="3"/>
            <w:shd w:val="clear" w:color="auto" w:fill="auto"/>
          </w:tcPr>
          <w:p w14:paraId="40F47120" w14:textId="77777777" w:rsidR="005D65AF" w:rsidRPr="005D65AF" w:rsidRDefault="005D65AF" w:rsidP="004875C2">
            <w:pPr>
              <w:rPr>
                <w:b/>
                <w:u w:val="single"/>
                <w:lang w:val="en-GB"/>
              </w:rPr>
            </w:pPr>
            <w:r w:rsidRPr="005D65AF">
              <w:rPr>
                <w:b/>
                <w:u w:val="single"/>
                <w:lang w:val="en-GB"/>
              </w:rPr>
              <w:t xml:space="preserve">Proposal 1: Specify search space set group switching only for DCI-based dynamic PDCCH adaptation in Rel-17. </w:t>
            </w:r>
          </w:p>
          <w:p w14:paraId="7CA4B8C1" w14:textId="77777777" w:rsidR="005D65AF" w:rsidRPr="005D65AF" w:rsidRDefault="005D65AF" w:rsidP="004875C2">
            <w:pPr>
              <w:rPr>
                <w:b/>
                <w:u w:val="single"/>
                <w:lang w:val="en-GB"/>
              </w:rPr>
            </w:pPr>
          </w:p>
          <w:p w14:paraId="5650C60A" w14:textId="77777777" w:rsidR="005D65AF" w:rsidRPr="005D65AF" w:rsidRDefault="005D65AF" w:rsidP="004875C2">
            <w:pPr>
              <w:rPr>
                <w:b/>
                <w:u w:val="single"/>
                <w:lang w:val="en-GB"/>
              </w:rPr>
            </w:pPr>
            <w:r w:rsidRPr="005D65AF">
              <w:rPr>
                <w:b/>
                <w:u w:val="single"/>
                <w:lang w:val="en-GB"/>
              </w:rPr>
              <w:t xml:space="preserve">Proposal 2: Support at least one of triggering methods for SS set group switching, including </w:t>
            </w:r>
          </w:p>
          <w:p w14:paraId="73CA4645" w14:textId="77777777" w:rsidR="005D65AF" w:rsidRPr="005D65AF" w:rsidRDefault="005D65AF" w:rsidP="00C60F5F">
            <w:pPr>
              <w:pStyle w:val="ListParagraph"/>
              <w:numPr>
                <w:ilvl w:val="0"/>
                <w:numId w:val="33"/>
              </w:numPr>
              <w:spacing w:before="60" w:line="288" w:lineRule="auto"/>
              <w:jc w:val="both"/>
              <w:rPr>
                <w:rFonts w:ascii="Times New Roman" w:hAnsi="Times New Roman"/>
                <w:b/>
                <w:sz w:val="20"/>
                <w:szCs w:val="20"/>
                <w:u w:val="single"/>
              </w:rPr>
            </w:pPr>
            <w:r w:rsidRPr="005D65AF">
              <w:rPr>
                <w:rFonts w:ascii="Times New Roman" w:hAnsi="Times New Roman"/>
                <w:b/>
                <w:sz w:val="20"/>
                <w:szCs w:val="20"/>
                <w:u w:val="single"/>
              </w:rPr>
              <w:t xml:space="preserve">Opt-1: the scheduling DCI format with PDSCH/PUSCH </w:t>
            </w:r>
          </w:p>
          <w:p w14:paraId="31F6C0B3" w14:textId="77777777" w:rsidR="005D65AF" w:rsidRPr="005D65AF" w:rsidRDefault="005D65AF" w:rsidP="00C60F5F">
            <w:pPr>
              <w:pStyle w:val="ListParagraph"/>
              <w:numPr>
                <w:ilvl w:val="0"/>
                <w:numId w:val="33"/>
              </w:numPr>
              <w:spacing w:before="60" w:line="288" w:lineRule="auto"/>
              <w:jc w:val="both"/>
              <w:rPr>
                <w:rFonts w:ascii="Times New Roman" w:hAnsi="Times New Roman"/>
                <w:b/>
                <w:sz w:val="20"/>
                <w:szCs w:val="20"/>
                <w:u w:val="single"/>
              </w:rPr>
            </w:pPr>
            <w:r w:rsidRPr="005D65AF">
              <w:rPr>
                <w:rFonts w:ascii="Times New Roman" w:hAnsi="Times New Roman"/>
                <w:b/>
                <w:sz w:val="20"/>
                <w:szCs w:val="20"/>
                <w:u w:val="single"/>
              </w:rPr>
              <w:t>Opt-2: the scheduling DCI format without PDSCH/PUSCH</w:t>
            </w:r>
          </w:p>
          <w:p w14:paraId="624B61C6" w14:textId="77777777" w:rsidR="005D65AF" w:rsidRPr="005D65AF" w:rsidRDefault="005D65AF" w:rsidP="00C60F5F">
            <w:pPr>
              <w:pStyle w:val="ListParagraph"/>
              <w:numPr>
                <w:ilvl w:val="0"/>
                <w:numId w:val="33"/>
              </w:numPr>
              <w:spacing w:before="60" w:line="288" w:lineRule="auto"/>
              <w:jc w:val="both"/>
              <w:rPr>
                <w:rFonts w:ascii="Times New Roman" w:hAnsi="Times New Roman"/>
                <w:b/>
                <w:sz w:val="20"/>
                <w:szCs w:val="20"/>
                <w:u w:val="single"/>
              </w:rPr>
            </w:pPr>
            <w:r w:rsidRPr="005D65AF">
              <w:rPr>
                <w:rFonts w:ascii="Times New Roman" w:hAnsi="Times New Roman"/>
                <w:b/>
                <w:sz w:val="20"/>
                <w:szCs w:val="20"/>
                <w:u w:val="single"/>
              </w:rPr>
              <w:t>Opt-3: group-common DCI format, e.g., DCI format 2-6</w:t>
            </w:r>
          </w:p>
          <w:p w14:paraId="00F2E577" w14:textId="77777777" w:rsidR="005D65AF" w:rsidRPr="005D65AF" w:rsidRDefault="005D65AF" w:rsidP="004875C2">
            <w:pPr>
              <w:rPr>
                <w:b/>
                <w:u w:val="single"/>
                <w:lang w:val="en-GB"/>
              </w:rPr>
            </w:pPr>
          </w:p>
          <w:p w14:paraId="0159B55D" w14:textId="77777777" w:rsidR="005D65AF" w:rsidRPr="005D65AF" w:rsidRDefault="005D65AF" w:rsidP="004875C2">
            <w:pPr>
              <w:rPr>
                <w:b/>
                <w:u w:val="single"/>
                <w:lang w:val="en-GB"/>
              </w:rPr>
            </w:pPr>
            <w:r w:rsidRPr="005D65AF">
              <w:rPr>
                <w:b/>
                <w:u w:val="single"/>
                <w:lang w:val="en-GB"/>
              </w:rPr>
              <w:t>Proposal 3: Support more than two search space set groups, where some search space set groups can be configured per BWP and associated with a CORESET group.</w:t>
            </w:r>
          </w:p>
          <w:p w14:paraId="698F6DED" w14:textId="77777777" w:rsidR="005D65AF" w:rsidRPr="005D65AF" w:rsidRDefault="005D65AF" w:rsidP="004875C2">
            <w:pPr>
              <w:rPr>
                <w:b/>
                <w:u w:val="single"/>
                <w:lang w:val="en-GB"/>
              </w:rPr>
            </w:pPr>
          </w:p>
          <w:p w14:paraId="3E790AD4" w14:textId="77777777" w:rsidR="005D65AF" w:rsidRPr="005D65AF" w:rsidRDefault="005D65AF" w:rsidP="004875C2">
            <w:pPr>
              <w:rPr>
                <w:b/>
                <w:u w:val="single"/>
                <w:lang w:val="en-GB"/>
              </w:rPr>
            </w:pPr>
            <w:r w:rsidRPr="005D65AF">
              <w:rPr>
                <w:b/>
                <w:u w:val="single"/>
                <w:lang w:val="en-GB"/>
              </w:rPr>
              <w:t xml:space="preserve">Propose 4: Support UE assistance information of preferred search space set group. </w:t>
            </w:r>
          </w:p>
          <w:p w14:paraId="44A13D8F" w14:textId="77777777" w:rsidR="005D65AF" w:rsidRPr="005D65AF" w:rsidRDefault="005D65AF" w:rsidP="004875C2">
            <w:pPr>
              <w:rPr>
                <w:b/>
                <w:u w:val="single"/>
                <w:lang w:val="en-GB"/>
              </w:rPr>
            </w:pPr>
          </w:p>
          <w:p w14:paraId="78C368EB" w14:textId="77777777" w:rsidR="005D65AF" w:rsidRPr="005D65AF" w:rsidRDefault="005D65AF" w:rsidP="004875C2">
            <w:pPr>
              <w:rPr>
                <w:b/>
                <w:u w:val="single"/>
                <w:lang w:val="en-GB"/>
              </w:rPr>
            </w:pPr>
            <w:r w:rsidRPr="005D65AF">
              <w:rPr>
                <w:b/>
                <w:u w:val="single"/>
                <w:lang w:val="en-GB"/>
              </w:rPr>
              <w:t>Proposal 5: Support PDCCH skipping for a duration indicated by minimum scheduling offset.</w:t>
            </w:r>
          </w:p>
          <w:p w14:paraId="7B9CF4A1" w14:textId="77777777" w:rsidR="005D65AF" w:rsidRPr="005D65AF" w:rsidRDefault="005D65AF" w:rsidP="004875C2">
            <w:pPr>
              <w:rPr>
                <w:b/>
                <w:u w:val="single"/>
                <w:lang w:val="en-GB"/>
              </w:rPr>
            </w:pPr>
          </w:p>
          <w:p w14:paraId="4F61CF08" w14:textId="77777777" w:rsidR="005D65AF" w:rsidRPr="005D65AF" w:rsidRDefault="005D65AF" w:rsidP="004875C2">
            <w:pPr>
              <w:rPr>
                <w:b/>
                <w:u w:val="single"/>
                <w:lang w:val="en-GB"/>
              </w:rPr>
            </w:pPr>
            <w:r w:rsidRPr="005D65AF">
              <w:rPr>
                <w:b/>
                <w:u w:val="single"/>
                <w:lang w:val="en-GB"/>
              </w:rPr>
              <w:t>Proposal 6: Support PDSCH processing time relaxation based on minimum scheduling offset.</w:t>
            </w:r>
          </w:p>
          <w:p w14:paraId="76503A33" w14:textId="77777777" w:rsidR="005D65AF" w:rsidRPr="005D65AF" w:rsidRDefault="005D65AF" w:rsidP="004875C2">
            <w:pPr>
              <w:rPr>
                <w:b/>
                <w:u w:val="single"/>
                <w:lang w:val="en-GB"/>
              </w:rPr>
            </w:pPr>
          </w:p>
          <w:p w14:paraId="7ED59DA0" w14:textId="77777777" w:rsidR="005D65AF" w:rsidRPr="005D65AF" w:rsidRDefault="005D65AF" w:rsidP="004875C2">
            <w:pPr>
              <w:rPr>
                <w:b/>
                <w:u w:val="single"/>
                <w:lang w:val="en-GB"/>
              </w:rPr>
            </w:pPr>
            <w:r w:rsidRPr="005D65AF">
              <w:rPr>
                <w:b/>
                <w:u w:val="single"/>
                <w:lang w:val="en-GB"/>
              </w:rPr>
              <w:t xml:space="preserve">Proposal 7: Support power model of processing time relaxation over X slots, such that P(X) = Ps*X + (Pt - Ps)/X, where Pt is the power without relaxation, and Ps is the power for micro-sleep. </w:t>
            </w:r>
          </w:p>
          <w:p w14:paraId="640D00ED" w14:textId="77777777" w:rsidR="005D65AF" w:rsidRPr="005D65AF" w:rsidRDefault="005D65AF" w:rsidP="004875C2">
            <w:pPr>
              <w:rPr>
                <w:b/>
                <w:u w:val="single"/>
                <w:lang w:val="en-GB"/>
              </w:rPr>
            </w:pPr>
          </w:p>
          <w:p w14:paraId="61E98366" w14:textId="77777777" w:rsidR="005D65AF" w:rsidRPr="005D65AF" w:rsidRDefault="005D65AF" w:rsidP="004875C2">
            <w:pPr>
              <w:rPr>
                <w:lang w:val="en-GB"/>
              </w:rPr>
            </w:pPr>
          </w:p>
        </w:tc>
      </w:tr>
      <w:tr w:rsidR="005D65AF" w:rsidRPr="005D65AF" w14:paraId="143ED96A" w14:textId="77777777" w:rsidTr="005D65AF">
        <w:trPr>
          <w:trHeight w:val="675"/>
        </w:trPr>
        <w:tc>
          <w:tcPr>
            <w:tcW w:w="1653" w:type="pct"/>
            <w:shd w:val="clear" w:color="auto" w:fill="auto"/>
            <w:hideMark/>
          </w:tcPr>
          <w:p w14:paraId="28004FA5" w14:textId="77777777" w:rsidR="005D65AF" w:rsidRPr="005D65AF" w:rsidRDefault="005E33B5" w:rsidP="004875C2">
            <w:pPr>
              <w:rPr>
                <w:b/>
                <w:bCs/>
                <w:u w:val="single"/>
              </w:rPr>
            </w:pPr>
            <w:hyperlink r:id="rId43" w:history="1">
              <w:r w:rsidR="005D65AF" w:rsidRPr="005D65AF">
                <w:rPr>
                  <w:b/>
                  <w:bCs/>
                  <w:u w:val="single"/>
                </w:rPr>
                <w:t>R1-2101285</w:t>
              </w:r>
            </w:hyperlink>
          </w:p>
        </w:tc>
        <w:tc>
          <w:tcPr>
            <w:tcW w:w="2185" w:type="pct"/>
            <w:shd w:val="clear" w:color="auto" w:fill="auto"/>
            <w:hideMark/>
          </w:tcPr>
          <w:p w14:paraId="2EFC36AC" w14:textId="77777777" w:rsidR="005D65AF" w:rsidRPr="005D65AF" w:rsidRDefault="005D65AF" w:rsidP="004875C2">
            <w:r w:rsidRPr="005D65AF">
              <w:t>DCI-based Power Saving Enhancements</w:t>
            </w:r>
          </w:p>
        </w:tc>
        <w:tc>
          <w:tcPr>
            <w:tcW w:w="1162" w:type="pct"/>
            <w:shd w:val="clear" w:color="auto" w:fill="auto"/>
            <w:hideMark/>
          </w:tcPr>
          <w:p w14:paraId="1CCA3423" w14:textId="77777777" w:rsidR="005D65AF" w:rsidRPr="005D65AF" w:rsidRDefault="005D65AF" w:rsidP="004875C2">
            <w:r w:rsidRPr="005D65AF">
              <w:t>Fraunhofer HHI, Fraunhofer IIS</w:t>
            </w:r>
          </w:p>
        </w:tc>
      </w:tr>
      <w:tr w:rsidR="005D65AF" w:rsidRPr="005D65AF" w14:paraId="704F7958" w14:textId="77777777" w:rsidTr="005D65AF">
        <w:trPr>
          <w:trHeight w:val="675"/>
        </w:trPr>
        <w:tc>
          <w:tcPr>
            <w:tcW w:w="5000" w:type="pct"/>
            <w:gridSpan w:val="3"/>
            <w:shd w:val="clear" w:color="auto" w:fill="auto"/>
          </w:tcPr>
          <w:p w14:paraId="4A2781E9" w14:textId="77777777" w:rsidR="005D65AF" w:rsidRPr="005D65AF" w:rsidRDefault="005D65AF" w:rsidP="004875C2">
            <w:pPr>
              <w:pStyle w:val="TOC1"/>
              <w:tabs>
                <w:tab w:val="left" w:pos="1418"/>
              </w:tabs>
              <w:rPr>
                <w:rFonts w:eastAsiaTheme="minorEastAsia"/>
                <w:b/>
                <w:bCs/>
                <w:sz w:val="20"/>
                <w:lang w:val="de-DE" w:eastAsia="de-DE"/>
              </w:rPr>
            </w:pPr>
            <w:r w:rsidRPr="005D65AF">
              <w:rPr>
                <w:b/>
                <w:sz w:val="20"/>
              </w:rPr>
              <w:fldChar w:fldCharType="begin"/>
            </w:r>
            <w:r w:rsidRPr="005D65AF">
              <w:rPr>
                <w:b/>
                <w:sz w:val="20"/>
              </w:rPr>
              <w:instrText xml:space="preserve"> TOC \n \h \z \t "TDoc Proposal;1" </w:instrText>
            </w:r>
            <w:r w:rsidRPr="005D65AF">
              <w:rPr>
                <w:b/>
                <w:sz w:val="20"/>
              </w:rPr>
              <w:fldChar w:fldCharType="separate"/>
            </w:r>
            <w:hyperlink w:anchor="_Toc61869177" w:history="1">
              <w:r w:rsidRPr="005D65AF">
                <w:rPr>
                  <w:rStyle w:val="Hyperlink"/>
                  <w:b/>
                  <w:bCs/>
                  <w:color w:val="auto"/>
                  <w:sz w:val="20"/>
                  <w14:scene3d>
                    <w14:camera w14:prst="orthographicFront"/>
                    <w14:lightRig w14:rig="threePt" w14:dir="t">
                      <w14:rot w14:lat="0" w14:lon="0" w14:rev="0"/>
                    </w14:lightRig>
                  </w14:scene3d>
                </w:rPr>
                <w:t>Proposal 1:</w:t>
              </w:r>
              <w:r w:rsidRPr="005D65AF">
                <w:rPr>
                  <w:rFonts w:eastAsiaTheme="minorEastAsia"/>
                  <w:b/>
                  <w:bCs/>
                  <w:sz w:val="20"/>
                  <w:lang w:val="de-DE" w:eastAsia="de-DE"/>
                </w:rPr>
                <w:tab/>
              </w:r>
              <w:r w:rsidRPr="005D65AF">
                <w:rPr>
                  <w:rStyle w:val="Hyperlink"/>
                  <w:b/>
                  <w:bCs/>
                  <w:color w:val="auto"/>
                  <w:sz w:val="20"/>
                </w:rPr>
                <w:t>Adopt dynamic search space switching using implicit signaling to trigger a switch, e.g., minimum scheduling offset.</w:t>
              </w:r>
            </w:hyperlink>
          </w:p>
          <w:p w14:paraId="68AFAFA5" w14:textId="77777777" w:rsidR="005D65AF" w:rsidRPr="005D65AF" w:rsidRDefault="005E33B5" w:rsidP="004875C2">
            <w:pPr>
              <w:pStyle w:val="TOC1"/>
              <w:tabs>
                <w:tab w:val="left" w:pos="1418"/>
              </w:tabs>
              <w:rPr>
                <w:rFonts w:eastAsiaTheme="minorEastAsia"/>
                <w:b/>
                <w:bCs/>
                <w:sz w:val="20"/>
                <w:lang w:val="de-DE" w:eastAsia="de-DE"/>
              </w:rPr>
            </w:pPr>
            <w:hyperlink w:anchor="_Toc61869178" w:history="1">
              <w:r w:rsidR="005D65AF" w:rsidRPr="005D65AF">
                <w:rPr>
                  <w:rStyle w:val="Hyperlink"/>
                  <w:b/>
                  <w:bCs/>
                  <w:color w:val="auto"/>
                  <w:sz w:val="20"/>
                  <w14:scene3d>
                    <w14:camera w14:prst="orthographicFront"/>
                    <w14:lightRig w14:rig="threePt" w14:dir="t">
                      <w14:rot w14:lat="0" w14:lon="0" w14:rev="0"/>
                    </w14:lightRig>
                  </w14:scene3d>
                </w:rPr>
                <w:t>Proposal 2:</w:t>
              </w:r>
              <w:r w:rsidR="005D65AF" w:rsidRPr="005D65AF">
                <w:rPr>
                  <w:rFonts w:eastAsiaTheme="minorEastAsia"/>
                  <w:b/>
                  <w:bCs/>
                  <w:sz w:val="20"/>
                  <w:lang w:val="de-DE" w:eastAsia="de-DE"/>
                </w:rPr>
                <w:tab/>
              </w:r>
              <w:r w:rsidR="005D65AF" w:rsidRPr="005D65AF">
                <w:rPr>
                  <w:rStyle w:val="Hyperlink"/>
                  <w:b/>
                  <w:bCs/>
                  <w:color w:val="auto"/>
                  <w:sz w:val="20"/>
                </w:rPr>
                <w:t>Deprioritize PDCCH skipping indication.</w:t>
              </w:r>
            </w:hyperlink>
          </w:p>
          <w:p w14:paraId="36F22B47" w14:textId="77777777" w:rsidR="005D65AF" w:rsidRPr="005D65AF" w:rsidRDefault="005E33B5" w:rsidP="004875C2">
            <w:pPr>
              <w:pStyle w:val="TOC1"/>
              <w:tabs>
                <w:tab w:val="left" w:pos="1418"/>
              </w:tabs>
              <w:rPr>
                <w:rFonts w:eastAsiaTheme="minorEastAsia"/>
                <w:sz w:val="20"/>
                <w:lang w:val="de-DE" w:eastAsia="de-DE"/>
              </w:rPr>
            </w:pPr>
            <w:hyperlink w:anchor="_Toc61869179" w:history="1">
              <w:r w:rsidR="005D65AF" w:rsidRPr="005D65AF">
                <w:rPr>
                  <w:rStyle w:val="Hyperlink"/>
                  <w:b/>
                  <w:bCs/>
                  <w:color w:val="auto"/>
                  <w:sz w:val="20"/>
                  <w14:scene3d>
                    <w14:camera w14:prst="orthographicFront"/>
                    <w14:lightRig w14:rig="threePt" w14:dir="t">
                      <w14:rot w14:lat="0" w14:lon="0" w14:rev="0"/>
                    </w14:lightRig>
                  </w14:scene3d>
                </w:rPr>
                <w:t>Proposal 3:</w:t>
              </w:r>
              <w:r w:rsidR="005D65AF" w:rsidRPr="005D65AF">
                <w:rPr>
                  <w:rFonts w:eastAsiaTheme="minorEastAsia"/>
                  <w:b/>
                  <w:bCs/>
                  <w:sz w:val="20"/>
                  <w:lang w:val="de-DE" w:eastAsia="de-DE"/>
                </w:rPr>
                <w:tab/>
              </w:r>
              <w:r w:rsidR="005D65AF" w:rsidRPr="005D65AF">
                <w:rPr>
                  <w:rStyle w:val="Hyperlink"/>
                  <w:b/>
                  <w:bCs/>
                  <w:color w:val="auto"/>
                  <w:sz w:val="20"/>
                </w:rPr>
                <w:t>The PDSCH processing time shall be adaptable based on certain parameters, e.g., the minimum scheduling offset or the currently active SS group.</w:t>
              </w:r>
            </w:hyperlink>
          </w:p>
          <w:p w14:paraId="03731093" w14:textId="77777777" w:rsidR="005D65AF" w:rsidRPr="005D65AF" w:rsidRDefault="005D65AF" w:rsidP="004875C2">
            <w:r w:rsidRPr="005D65AF">
              <w:rPr>
                <w:b/>
                <w:noProof/>
              </w:rPr>
              <w:fldChar w:fldCharType="end"/>
            </w:r>
          </w:p>
        </w:tc>
      </w:tr>
      <w:tr w:rsidR="005D65AF" w:rsidRPr="005D65AF" w14:paraId="27C05B32" w14:textId="77777777" w:rsidTr="005D65AF">
        <w:trPr>
          <w:trHeight w:val="675"/>
        </w:trPr>
        <w:tc>
          <w:tcPr>
            <w:tcW w:w="1653" w:type="pct"/>
            <w:shd w:val="clear" w:color="auto" w:fill="auto"/>
            <w:hideMark/>
          </w:tcPr>
          <w:p w14:paraId="33EF09AC" w14:textId="77777777" w:rsidR="005D65AF" w:rsidRPr="005D65AF" w:rsidRDefault="005E33B5" w:rsidP="004875C2">
            <w:pPr>
              <w:rPr>
                <w:b/>
                <w:bCs/>
                <w:u w:val="single"/>
              </w:rPr>
            </w:pPr>
            <w:hyperlink r:id="rId44" w:history="1">
              <w:r w:rsidR="005D65AF" w:rsidRPr="005D65AF">
                <w:rPr>
                  <w:b/>
                  <w:bCs/>
                  <w:u w:val="single"/>
                </w:rPr>
                <w:t>R1-2101302</w:t>
              </w:r>
            </w:hyperlink>
          </w:p>
        </w:tc>
        <w:tc>
          <w:tcPr>
            <w:tcW w:w="2185" w:type="pct"/>
            <w:shd w:val="clear" w:color="auto" w:fill="auto"/>
            <w:hideMark/>
          </w:tcPr>
          <w:p w14:paraId="7452EA1E" w14:textId="77777777" w:rsidR="005D65AF" w:rsidRPr="005D65AF" w:rsidRDefault="005D65AF" w:rsidP="004875C2">
            <w:r w:rsidRPr="005D65AF">
              <w:t>Potential extension(s) to Rel-16 DCI-based power saving adaptation during DRX ActiveTime</w:t>
            </w:r>
          </w:p>
        </w:tc>
        <w:tc>
          <w:tcPr>
            <w:tcW w:w="1162" w:type="pct"/>
            <w:shd w:val="clear" w:color="auto" w:fill="auto"/>
            <w:hideMark/>
          </w:tcPr>
          <w:p w14:paraId="2BEC6A8D" w14:textId="77777777" w:rsidR="005D65AF" w:rsidRPr="005D65AF" w:rsidRDefault="005D65AF" w:rsidP="004875C2">
            <w:r w:rsidRPr="005D65AF">
              <w:t>Panasonic</w:t>
            </w:r>
          </w:p>
        </w:tc>
      </w:tr>
      <w:tr w:rsidR="005D65AF" w:rsidRPr="005D65AF" w14:paraId="15B5F6AF" w14:textId="77777777" w:rsidTr="005D65AF">
        <w:trPr>
          <w:trHeight w:val="675"/>
        </w:trPr>
        <w:tc>
          <w:tcPr>
            <w:tcW w:w="5000" w:type="pct"/>
            <w:gridSpan w:val="3"/>
            <w:shd w:val="clear" w:color="auto" w:fill="auto"/>
          </w:tcPr>
          <w:p w14:paraId="19775AF1" w14:textId="77777777" w:rsidR="005D65AF" w:rsidRPr="005D65AF" w:rsidRDefault="005D65AF" w:rsidP="004875C2">
            <w:pPr>
              <w:ind w:right="-96"/>
              <w:rPr>
                <w:b/>
              </w:rPr>
            </w:pPr>
            <w:r w:rsidRPr="005D65AF">
              <w:rPr>
                <w:b/>
              </w:rPr>
              <w:t>Proposal 1: Multiple TB scheduling should be studied for Rel.17 power saving enhancement due to the power saving merit provided by sparse PDCCH monitoring.</w:t>
            </w:r>
          </w:p>
          <w:p w14:paraId="12E897DC" w14:textId="77777777" w:rsidR="005D65AF" w:rsidRPr="005D65AF" w:rsidRDefault="005D65AF" w:rsidP="004875C2">
            <w:pPr>
              <w:pStyle w:val="BodyText"/>
              <w:rPr>
                <w:rFonts w:ascii="Times New Roman" w:hAnsi="Times New Roman"/>
                <w:b/>
                <w:bCs/>
                <w:szCs w:val="20"/>
              </w:rPr>
            </w:pPr>
            <w:r w:rsidRPr="005D65AF">
              <w:rPr>
                <w:rFonts w:ascii="Times New Roman" w:hAnsi="Times New Roman"/>
                <w:b/>
                <w:bCs/>
                <w:szCs w:val="20"/>
              </w:rPr>
              <w:t>Proposal 2: Dynamic search space set group switching should be supported by DCI format 1_1, 0_1, 1_2, 0_2, 2_6. Further enhancement to DCI format 2_0 can also be considered.</w:t>
            </w:r>
          </w:p>
          <w:p w14:paraId="00169144" w14:textId="77777777" w:rsidR="005D65AF" w:rsidRPr="005D65AF" w:rsidRDefault="005D65AF" w:rsidP="004875C2">
            <w:pPr>
              <w:pStyle w:val="BodyText"/>
              <w:rPr>
                <w:rFonts w:ascii="Times New Roman" w:hAnsi="Times New Roman"/>
                <w:b/>
                <w:szCs w:val="20"/>
              </w:rPr>
            </w:pPr>
            <w:r w:rsidRPr="005D65AF">
              <w:rPr>
                <w:rFonts w:ascii="Times New Roman" w:hAnsi="Times New Roman"/>
                <w:b/>
                <w:szCs w:val="20"/>
              </w:rPr>
              <w:t>Proposal 3: Implicit dynamic search space set group switching in conjunction with multi-slot PDSCH/PUSCH should be studied.</w:t>
            </w:r>
          </w:p>
          <w:p w14:paraId="7CCF95F9" w14:textId="77777777" w:rsidR="005D65AF" w:rsidRPr="005D65AF" w:rsidRDefault="005D65AF" w:rsidP="004875C2">
            <w:pPr>
              <w:pStyle w:val="BodyText"/>
              <w:rPr>
                <w:rFonts w:ascii="Times New Roman" w:hAnsi="Times New Roman"/>
                <w:b/>
                <w:bCs/>
                <w:szCs w:val="20"/>
              </w:rPr>
            </w:pPr>
            <w:r w:rsidRPr="005D65AF">
              <w:rPr>
                <w:rFonts w:ascii="Times New Roman" w:hAnsi="Times New Roman"/>
                <w:b/>
                <w:bCs/>
                <w:szCs w:val="20"/>
              </w:rPr>
              <w:t>Proposal 4: PDCCH skipping for a certain duration / DRX cycle should be supported by DCI format 2_6.</w:t>
            </w:r>
          </w:p>
          <w:p w14:paraId="42B95B1C" w14:textId="77777777" w:rsidR="005D65AF" w:rsidRPr="005D65AF" w:rsidRDefault="005D65AF" w:rsidP="004875C2">
            <w:pPr>
              <w:pStyle w:val="BodyText"/>
              <w:rPr>
                <w:rFonts w:ascii="Times New Roman" w:hAnsi="Times New Roman"/>
                <w:b/>
                <w:bCs/>
                <w:szCs w:val="20"/>
              </w:rPr>
            </w:pPr>
            <w:r w:rsidRPr="005D65AF">
              <w:rPr>
                <w:rFonts w:ascii="Times New Roman" w:hAnsi="Times New Roman"/>
                <w:b/>
                <w:bCs/>
                <w:szCs w:val="20"/>
              </w:rPr>
              <w:t>Proposal 5: During DRX active time, PDCCH skipping supported by a common PDCCH, e.g. DCI format 2_0, could be studied if the use case can be justified.</w:t>
            </w:r>
          </w:p>
          <w:p w14:paraId="5BE906C7" w14:textId="77777777" w:rsidR="005D65AF" w:rsidRPr="005D65AF" w:rsidRDefault="005D65AF" w:rsidP="004875C2"/>
        </w:tc>
      </w:tr>
      <w:tr w:rsidR="005D65AF" w:rsidRPr="005D65AF" w14:paraId="672FA58B" w14:textId="77777777" w:rsidTr="005D65AF">
        <w:trPr>
          <w:trHeight w:val="675"/>
        </w:trPr>
        <w:tc>
          <w:tcPr>
            <w:tcW w:w="1653" w:type="pct"/>
            <w:shd w:val="clear" w:color="auto" w:fill="auto"/>
            <w:hideMark/>
          </w:tcPr>
          <w:p w14:paraId="00C54AC1" w14:textId="77777777" w:rsidR="005D65AF" w:rsidRPr="005D65AF" w:rsidRDefault="005E33B5" w:rsidP="004875C2">
            <w:pPr>
              <w:rPr>
                <w:b/>
                <w:bCs/>
                <w:u w:val="single"/>
              </w:rPr>
            </w:pPr>
            <w:hyperlink r:id="rId45" w:history="1">
              <w:r w:rsidR="005D65AF" w:rsidRPr="005D65AF">
                <w:rPr>
                  <w:b/>
                  <w:bCs/>
                  <w:u w:val="single"/>
                </w:rPr>
                <w:t>R1-2101394</w:t>
              </w:r>
            </w:hyperlink>
          </w:p>
        </w:tc>
        <w:tc>
          <w:tcPr>
            <w:tcW w:w="2185" w:type="pct"/>
            <w:shd w:val="clear" w:color="auto" w:fill="auto"/>
            <w:hideMark/>
          </w:tcPr>
          <w:p w14:paraId="2BD183EA" w14:textId="77777777" w:rsidR="005D65AF" w:rsidRPr="005D65AF" w:rsidRDefault="005D65AF" w:rsidP="004875C2">
            <w:r w:rsidRPr="005D65AF">
              <w:t>Enhanced DCI-based power saving adaptation</w:t>
            </w:r>
          </w:p>
        </w:tc>
        <w:tc>
          <w:tcPr>
            <w:tcW w:w="1162" w:type="pct"/>
            <w:shd w:val="clear" w:color="auto" w:fill="auto"/>
            <w:hideMark/>
          </w:tcPr>
          <w:p w14:paraId="1FBE6B86" w14:textId="77777777" w:rsidR="005D65AF" w:rsidRPr="005D65AF" w:rsidRDefault="005D65AF" w:rsidP="004875C2">
            <w:r w:rsidRPr="005D65AF">
              <w:t>Apple</w:t>
            </w:r>
          </w:p>
        </w:tc>
      </w:tr>
      <w:tr w:rsidR="005D65AF" w:rsidRPr="005D65AF" w14:paraId="2FDBE908" w14:textId="77777777" w:rsidTr="005D65AF">
        <w:trPr>
          <w:trHeight w:val="675"/>
        </w:trPr>
        <w:tc>
          <w:tcPr>
            <w:tcW w:w="5000" w:type="pct"/>
            <w:gridSpan w:val="3"/>
            <w:shd w:val="clear" w:color="auto" w:fill="auto"/>
          </w:tcPr>
          <w:p w14:paraId="29EEADFC" w14:textId="77777777" w:rsidR="005D65AF" w:rsidRPr="005D65AF" w:rsidRDefault="005D65AF" w:rsidP="004875C2">
            <w:pPr>
              <w:spacing w:line="240" w:lineRule="auto"/>
              <w:jc w:val="both"/>
              <w:rPr>
                <w:b/>
                <w:i/>
              </w:rPr>
            </w:pPr>
            <w:r w:rsidRPr="005D65AF">
              <w:rPr>
                <w:b/>
                <w:i/>
              </w:rPr>
              <w:t xml:space="preserve">Observation: One-time PDCCH skipping allow large skipping value to be set, which maximize UE power saving gain.  </w:t>
            </w:r>
          </w:p>
          <w:p w14:paraId="44956EAB" w14:textId="77777777" w:rsidR="005D65AF" w:rsidRPr="005D65AF" w:rsidRDefault="005D65AF" w:rsidP="004875C2">
            <w:pPr>
              <w:spacing w:line="240" w:lineRule="auto"/>
              <w:jc w:val="both"/>
              <w:rPr>
                <w:b/>
                <w:i/>
              </w:rPr>
            </w:pPr>
          </w:p>
          <w:p w14:paraId="33C372F5" w14:textId="77777777" w:rsidR="005D65AF" w:rsidRPr="005D65AF" w:rsidRDefault="005D65AF" w:rsidP="004875C2">
            <w:pPr>
              <w:pStyle w:val="0Maintext"/>
              <w:spacing w:after="120" w:line="240" w:lineRule="auto"/>
              <w:ind w:firstLine="0"/>
              <w:jc w:val="left"/>
              <w:rPr>
                <w:rFonts w:cs="Times New Roman"/>
                <w:b/>
                <w:i/>
                <w:lang w:val="en-US"/>
              </w:rPr>
            </w:pPr>
            <w:r w:rsidRPr="005D65AF">
              <w:rPr>
                <w:rFonts w:cs="Times New Roman"/>
                <w:b/>
                <w:i/>
                <w:lang w:val="en-US"/>
              </w:rPr>
              <w:lastRenderedPageBreak/>
              <w:t>Proposal 1:  Support of dynamic PDCCH monitoring skipping method in Rel-17 active mode UE power enhancement.</w:t>
            </w:r>
          </w:p>
          <w:p w14:paraId="6C1DFCDD" w14:textId="77777777" w:rsidR="005D65AF" w:rsidRPr="005D65AF" w:rsidRDefault="005D65AF" w:rsidP="004875C2">
            <w:pPr>
              <w:pStyle w:val="0Maintext"/>
              <w:spacing w:after="120" w:line="240" w:lineRule="auto"/>
              <w:ind w:firstLine="0"/>
              <w:jc w:val="left"/>
              <w:rPr>
                <w:rFonts w:cs="Times New Roman"/>
                <w:b/>
                <w:i/>
              </w:rPr>
            </w:pPr>
            <w:r w:rsidRPr="005D65AF">
              <w:rPr>
                <w:rFonts w:cs="Times New Roman"/>
                <w:b/>
                <w:i/>
                <w:lang w:val="en-US"/>
              </w:rPr>
              <w:t xml:space="preserve">Proposal 2: Scheduling grant can be used to trigger PDCCH monitor skipping. </w:t>
            </w:r>
            <w:r w:rsidRPr="005D65AF">
              <w:rPr>
                <w:rFonts w:cs="Times New Roman"/>
                <w:b/>
                <w:i/>
              </w:rPr>
              <w:t xml:space="preserve">Additional trigger bits in scheduling DCI 0-1, 0-2, 1-1, 1-2. </w:t>
            </w:r>
          </w:p>
          <w:p w14:paraId="557A9EA6" w14:textId="77777777" w:rsidR="005D65AF" w:rsidRPr="005D65AF" w:rsidRDefault="005D65AF" w:rsidP="00C60F5F">
            <w:pPr>
              <w:pStyle w:val="0Maintext"/>
              <w:numPr>
                <w:ilvl w:val="0"/>
                <w:numId w:val="38"/>
              </w:numPr>
              <w:spacing w:after="120" w:line="240" w:lineRule="auto"/>
              <w:jc w:val="left"/>
              <w:rPr>
                <w:rFonts w:cs="Times New Roman"/>
                <w:b/>
                <w:i/>
              </w:rPr>
            </w:pPr>
            <w:r w:rsidRPr="005D65AF">
              <w:rPr>
                <w:rFonts w:cs="Times New Roman"/>
                <w:b/>
                <w:i/>
              </w:rPr>
              <w:t xml:space="preserve">When triggered by DL DCI: Skipping commend applies after ACK/NACK transmission. </w:t>
            </w:r>
          </w:p>
          <w:p w14:paraId="5C252397" w14:textId="77777777" w:rsidR="005D65AF" w:rsidRPr="005D65AF" w:rsidRDefault="005D65AF" w:rsidP="00C60F5F">
            <w:pPr>
              <w:pStyle w:val="0Maintext"/>
              <w:numPr>
                <w:ilvl w:val="0"/>
                <w:numId w:val="38"/>
              </w:numPr>
              <w:spacing w:after="120" w:line="240" w:lineRule="auto"/>
              <w:jc w:val="left"/>
              <w:rPr>
                <w:rFonts w:cs="Times New Roman"/>
                <w:b/>
                <w:i/>
              </w:rPr>
            </w:pPr>
            <w:r w:rsidRPr="005D65AF">
              <w:rPr>
                <w:rFonts w:cs="Times New Roman"/>
                <w:b/>
                <w:i/>
              </w:rPr>
              <w:t xml:space="preserve">When triggered by UL DCI: skipping commend applies after PUSCH transmission  </w:t>
            </w:r>
          </w:p>
          <w:p w14:paraId="17D3372B" w14:textId="77777777" w:rsidR="005D65AF" w:rsidRPr="005D65AF" w:rsidRDefault="005D65AF" w:rsidP="00C60F5F">
            <w:pPr>
              <w:pStyle w:val="0Maintext"/>
              <w:numPr>
                <w:ilvl w:val="0"/>
                <w:numId w:val="38"/>
              </w:numPr>
              <w:spacing w:after="120" w:line="240" w:lineRule="auto"/>
              <w:jc w:val="left"/>
              <w:rPr>
                <w:rFonts w:cs="Times New Roman"/>
                <w:b/>
                <w:i/>
              </w:rPr>
            </w:pPr>
            <w:r w:rsidRPr="005D65AF">
              <w:rPr>
                <w:rFonts w:cs="Times New Roman"/>
                <w:b/>
                <w:i/>
              </w:rPr>
              <w:t xml:space="preserve">Further discuss whether group based non-scheduling DCI should be used for monitoring adaptation.  </w:t>
            </w:r>
          </w:p>
          <w:p w14:paraId="1CF821E6" w14:textId="77777777" w:rsidR="005D65AF" w:rsidRPr="005D65AF" w:rsidRDefault="005D65AF" w:rsidP="00C60F5F">
            <w:pPr>
              <w:pStyle w:val="0Maintext"/>
              <w:numPr>
                <w:ilvl w:val="0"/>
                <w:numId w:val="38"/>
              </w:numPr>
              <w:spacing w:after="120" w:line="240" w:lineRule="auto"/>
              <w:jc w:val="left"/>
              <w:rPr>
                <w:rFonts w:cs="Times New Roman"/>
                <w:b/>
                <w:i/>
              </w:rPr>
            </w:pPr>
            <w:r w:rsidRPr="005D65AF">
              <w:rPr>
                <w:rFonts w:cs="Times New Roman"/>
                <w:b/>
                <w:i/>
              </w:rPr>
              <w:t>Timer based method can be defined.</w:t>
            </w:r>
          </w:p>
          <w:p w14:paraId="76392DA6" w14:textId="77777777" w:rsidR="005D65AF" w:rsidRPr="005D65AF" w:rsidRDefault="005D65AF" w:rsidP="004875C2">
            <w:pPr>
              <w:pStyle w:val="0Maintext"/>
              <w:spacing w:after="120" w:line="240" w:lineRule="auto"/>
              <w:ind w:firstLine="0"/>
              <w:jc w:val="left"/>
              <w:rPr>
                <w:rFonts w:cs="Times New Roman"/>
                <w:b/>
                <w:i/>
              </w:rPr>
            </w:pPr>
            <w:r w:rsidRPr="005D65AF">
              <w:rPr>
                <w:rFonts w:cs="Times New Roman"/>
                <w:b/>
                <w:i/>
                <w:lang w:val="en-US"/>
              </w:rPr>
              <w:t xml:space="preserve">Proposal 3: Unified design to enable both skipping and switching can be studied </w:t>
            </w:r>
          </w:p>
          <w:p w14:paraId="0A9922E2" w14:textId="77777777" w:rsidR="005D65AF" w:rsidRPr="005D65AF" w:rsidRDefault="005D65AF" w:rsidP="004875C2">
            <w:pPr>
              <w:rPr>
                <w:lang w:val="en-GB"/>
              </w:rPr>
            </w:pPr>
          </w:p>
        </w:tc>
      </w:tr>
      <w:tr w:rsidR="005D65AF" w:rsidRPr="005D65AF" w14:paraId="69CB93FA" w14:textId="77777777" w:rsidTr="005D65AF">
        <w:trPr>
          <w:trHeight w:val="675"/>
        </w:trPr>
        <w:tc>
          <w:tcPr>
            <w:tcW w:w="1653" w:type="pct"/>
            <w:shd w:val="clear" w:color="auto" w:fill="auto"/>
            <w:hideMark/>
          </w:tcPr>
          <w:p w14:paraId="2287A2D6" w14:textId="77777777" w:rsidR="005D65AF" w:rsidRPr="005D65AF" w:rsidRDefault="005E33B5" w:rsidP="004875C2">
            <w:pPr>
              <w:rPr>
                <w:b/>
                <w:bCs/>
                <w:u w:val="single"/>
              </w:rPr>
            </w:pPr>
            <w:hyperlink r:id="rId46" w:history="1">
              <w:r w:rsidR="005D65AF" w:rsidRPr="005D65AF">
                <w:rPr>
                  <w:b/>
                  <w:bCs/>
                  <w:u w:val="single"/>
                </w:rPr>
                <w:t>R1-2101476</w:t>
              </w:r>
            </w:hyperlink>
          </w:p>
        </w:tc>
        <w:tc>
          <w:tcPr>
            <w:tcW w:w="2185" w:type="pct"/>
            <w:shd w:val="clear" w:color="auto" w:fill="auto"/>
            <w:hideMark/>
          </w:tcPr>
          <w:p w14:paraId="487EB7CB" w14:textId="77777777" w:rsidR="005D65AF" w:rsidRPr="005D65AF" w:rsidRDefault="005D65AF" w:rsidP="004875C2">
            <w:r w:rsidRPr="005D65AF">
              <w:t>DCI-based power saving adaptation during DRX ActiveTime</w:t>
            </w:r>
          </w:p>
        </w:tc>
        <w:tc>
          <w:tcPr>
            <w:tcW w:w="1162" w:type="pct"/>
            <w:shd w:val="clear" w:color="auto" w:fill="auto"/>
            <w:hideMark/>
          </w:tcPr>
          <w:p w14:paraId="405DCE99" w14:textId="77777777" w:rsidR="005D65AF" w:rsidRPr="005D65AF" w:rsidRDefault="005D65AF" w:rsidP="004875C2">
            <w:r w:rsidRPr="005D65AF">
              <w:t>Qualcomm Incorporated</w:t>
            </w:r>
          </w:p>
        </w:tc>
      </w:tr>
      <w:tr w:rsidR="005D65AF" w:rsidRPr="005D65AF" w14:paraId="3B10CDA3" w14:textId="77777777" w:rsidTr="005D65AF">
        <w:trPr>
          <w:trHeight w:val="675"/>
        </w:trPr>
        <w:tc>
          <w:tcPr>
            <w:tcW w:w="5000" w:type="pct"/>
            <w:gridSpan w:val="3"/>
            <w:shd w:val="clear" w:color="auto" w:fill="auto"/>
          </w:tcPr>
          <w:p w14:paraId="41F8DA34" w14:textId="500369CC" w:rsidR="005D65AF" w:rsidRPr="005D65AF" w:rsidRDefault="005D65AF" w:rsidP="004875C2">
            <w:pPr>
              <w:pStyle w:val="Caption"/>
              <w:spacing w:after="0"/>
            </w:pPr>
            <w:r w:rsidRPr="005D65AF">
              <w:fldChar w:fldCharType="begin"/>
            </w:r>
            <w:r w:rsidRPr="005D65AF">
              <w:instrText xml:space="preserve"> REF Obs_dormancy \h  \* MERGEFORMAT </w:instrText>
            </w:r>
            <w:r w:rsidRPr="005D65AF">
              <w:fldChar w:fldCharType="separate"/>
            </w:r>
            <w:r w:rsidRPr="005D65AF">
              <w:t xml:space="preserve">Observation </w:t>
            </w:r>
            <w:r w:rsidRPr="005D65AF">
              <w:rPr>
                <w:noProof/>
              </w:rPr>
              <w:t>1</w:t>
            </w:r>
            <w:r w:rsidRPr="005D65AF">
              <w:t>: For the unified design of DCI-based power saving, search space group switching can be the baseline. To emulate PDCCH skipping with search space group switching, a dormant search space set group can be introduced.</w:t>
            </w:r>
          </w:p>
          <w:p w14:paraId="02D7C474" w14:textId="77777777" w:rsidR="005D65AF" w:rsidRPr="005D65AF" w:rsidRDefault="005D65AF" w:rsidP="00C60F5F">
            <w:pPr>
              <w:pStyle w:val="Caption"/>
              <w:numPr>
                <w:ilvl w:val="0"/>
                <w:numId w:val="32"/>
              </w:numPr>
              <w:spacing w:before="0" w:after="0" w:line="240" w:lineRule="auto"/>
              <w:jc w:val="both"/>
            </w:pPr>
            <w:r w:rsidRPr="005D65AF">
              <w:t>To enable HARQ retransmission during the dormant search space set group, discontinuous PDCCH monitoring according to RTT and Retransmission timers can be allowed.</w:t>
            </w:r>
          </w:p>
          <w:p w14:paraId="2A98352A" w14:textId="77777777" w:rsidR="005D65AF" w:rsidRPr="005D65AF" w:rsidRDefault="005D65AF" w:rsidP="00C60F5F">
            <w:pPr>
              <w:pStyle w:val="Caption"/>
              <w:numPr>
                <w:ilvl w:val="0"/>
                <w:numId w:val="31"/>
              </w:numPr>
              <w:spacing w:before="0" w:line="240" w:lineRule="auto"/>
              <w:jc w:val="both"/>
            </w:pPr>
            <w:r w:rsidRPr="005D65AF">
              <w:t>The UE can transition back to a non-dormant search space set group by a dormancy timer or after transmitting a scheduling request.</w:t>
            </w:r>
          </w:p>
          <w:p w14:paraId="2C3C4761" w14:textId="77777777" w:rsidR="005D65AF" w:rsidRPr="005D65AF" w:rsidRDefault="005D65AF" w:rsidP="004875C2">
            <w:r w:rsidRPr="005D65AF">
              <w:fldChar w:fldCharType="end"/>
            </w:r>
          </w:p>
          <w:p w14:paraId="1F8B2AC8" w14:textId="2DFE88DC" w:rsidR="005D65AF" w:rsidRPr="005D65AF" w:rsidRDefault="005D65AF" w:rsidP="004875C2">
            <w:pPr>
              <w:pStyle w:val="Caption"/>
            </w:pPr>
            <w:r w:rsidRPr="005D65AF">
              <w:fldChar w:fldCharType="begin"/>
            </w:r>
            <w:r w:rsidRPr="005D65AF">
              <w:instrText xml:space="preserve"> REF Prop_SS_set1 \h  \* MERGEFORMAT </w:instrText>
            </w:r>
            <w:r w:rsidRPr="005D65AF">
              <w:fldChar w:fldCharType="separate"/>
            </w:r>
            <w:r w:rsidRPr="005D65AF">
              <w:t xml:space="preserve">Proposal </w:t>
            </w:r>
            <w:r w:rsidRPr="005D65AF">
              <w:rPr>
                <w:noProof/>
              </w:rPr>
              <w:t>1</w:t>
            </w:r>
            <w:r w:rsidRPr="005D65AF">
              <w:t>: A search space set switching mechanism by a scheduling DCI and/or DCI format 2_6 is considered as a Rel-17 connected-mode power saving scheme.</w:t>
            </w:r>
          </w:p>
          <w:p w14:paraId="38F50CA1" w14:textId="18D519EB" w:rsidR="005D65AF" w:rsidRPr="005D65AF" w:rsidRDefault="005D65AF" w:rsidP="004875C2">
            <w:pPr>
              <w:pStyle w:val="Caption"/>
            </w:pPr>
            <w:r w:rsidRPr="005D65AF">
              <w:fldChar w:fldCharType="end"/>
            </w:r>
            <w:r w:rsidRPr="005D65AF">
              <w:fldChar w:fldCharType="begin"/>
            </w:r>
            <w:r w:rsidRPr="005D65AF">
              <w:instrText xml:space="preserve"> REF Prop_SS_set2 \h  \* MERGEFORMAT </w:instrText>
            </w:r>
            <w:r w:rsidRPr="005D65AF">
              <w:fldChar w:fldCharType="separate"/>
            </w:r>
            <w:r w:rsidRPr="005D65AF">
              <w:t xml:space="preserve">Proposal </w:t>
            </w:r>
            <w:r w:rsidRPr="005D65AF">
              <w:rPr>
                <w:noProof/>
              </w:rPr>
              <w:t>2</w:t>
            </w:r>
            <w:r w:rsidRPr="005D65AF">
              <w:t>: For search space set group switching for Rel-17 power saving, the maximum number of search space set groups larger than two is considered.</w:t>
            </w:r>
          </w:p>
          <w:p w14:paraId="2BF24B64" w14:textId="4250167A" w:rsidR="005D65AF" w:rsidRPr="005D65AF" w:rsidRDefault="005D65AF" w:rsidP="004875C2">
            <w:pPr>
              <w:pStyle w:val="Caption"/>
              <w:rPr>
                <w:strike/>
              </w:rPr>
            </w:pPr>
            <w:r w:rsidRPr="005D65AF">
              <w:fldChar w:fldCharType="end"/>
            </w:r>
            <w:r w:rsidRPr="005D65AF">
              <w:fldChar w:fldCharType="begin"/>
            </w:r>
            <w:r w:rsidRPr="005D65AF">
              <w:instrText xml:space="preserve"> REF Prop_PDCCH_skip \h  \* MERGEFORMAT </w:instrText>
            </w:r>
            <w:r w:rsidRPr="005D65AF">
              <w:fldChar w:fldCharType="separate"/>
            </w:r>
            <w:r w:rsidRPr="005D65AF">
              <w:t xml:space="preserve">Proposal </w:t>
            </w:r>
            <w:r w:rsidRPr="005D65AF">
              <w:rPr>
                <w:noProof/>
              </w:rPr>
              <w:t>3</w:t>
            </w:r>
            <w:r w:rsidRPr="005D65AF">
              <w:t>: Scheduling DCI-based PDCCH skip indication is considered as a Rel-17 connected-mode power saving scheme. During the indicated skip duration, the UE can still monitor PDCCH in a discontinuous manner to handle potential HARQ retransmissions.</w:t>
            </w:r>
          </w:p>
          <w:p w14:paraId="0942F913" w14:textId="157B1273" w:rsidR="005D65AF" w:rsidRPr="005D65AF" w:rsidRDefault="005D65AF" w:rsidP="004875C2">
            <w:pPr>
              <w:pStyle w:val="Caption"/>
            </w:pPr>
            <w:r w:rsidRPr="005D65AF">
              <w:fldChar w:fldCharType="end"/>
            </w:r>
            <w:r w:rsidRPr="005D65AF">
              <w:fldChar w:fldCharType="begin"/>
            </w:r>
            <w:r w:rsidRPr="005D65AF">
              <w:instrText xml:space="preserve"> REF Prop_unified \h  \* MERGEFORMAT </w:instrText>
            </w:r>
            <w:r w:rsidRPr="005D65AF">
              <w:fldChar w:fldCharType="separate"/>
            </w:r>
            <w:r w:rsidRPr="005D65AF">
              <w:t xml:space="preserve">Proposal </w:t>
            </w:r>
            <w:r w:rsidRPr="005D65AF">
              <w:rPr>
                <w:noProof/>
              </w:rPr>
              <w:t>4</w:t>
            </w:r>
            <w:r w:rsidRPr="005D65AF">
              <w:t>: A unified design for search space set group switching and PDCCH skipping should be pursued in Rel-17.</w:t>
            </w:r>
          </w:p>
          <w:p w14:paraId="6959F4CA" w14:textId="77777777" w:rsidR="005D65AF" w:rsidRPr="005D65AF" w:rsidRDefault="005D65AF" w:rsidP="004875C2">
            <w:r w:rsidRPr="005D65AF">
              <w:fldChar w:fldCharType="end"/>
            </w:r>
          </w:p>
        </w:tc>
      </w:tr>
      <w:tr w:rsidR="005D65AF" w:rsidRPr="005D65AF" w14:paraId="0C848F87" w14:textId="77777777" w:rsidTr="005D65AF">
        <w:trPr>
          <w:trHeight w:val="675"/>
        </w:trPr>
        <w:tc>
          <w:tcPr>
            <w:tcW w:w="1653" w:type="pct"/>
            <w:shd w:val="clear" w:color="auto" w:fill="auto"/>
            <w:hideMark/>
          </w:tcPr>
          <w:p w14:paraId="0EADC168" w14:textId="77777777" w:rsidR="005D65AF" w:rsidRPr="005D65AF" w:rsidRDefault="005E33B5" w:rsidP="004875C2">
            <w:pPr>
              <w:rPr>
                <w:b/>
                <w:bCs/>
                <w:u w:val="single"/>
              </w:rPr>
            </w:pPr>
            <w:hyperlink r:id="rId47" w:history="1">
              <w:r w:rsidR="005D65AF" w:rsidRPr="005D65AF">
                <w:rPr>
                  <w:b/>
                  <w:bCs/>
                  <w:u w:val="single"/>
                </w:rPr>
                <w:t>R1-2101505</w:t>
              </w:r>
            </w:hyperlink>
          </w:p>
        </w:tc>
        <w:tc>
          <w:tcPr>
            <w:tcW w:w="2185" w:type="pct"/>
            <w:shd w:val="clear" w:color="auto" w:fill="auto"/>
            <w:hideMark/>
          </w:tcPr>
          <w:p w14:paraId="3AE1686E" w14:textId="77777777" w:rsidR="005D65AF" w:rsidRPr="005D65AF" w:rsidRDefault="005D65AF" w:rsidP="004875C2">
            <w:r w:rsidRPr="005D65AF">
              <w:t>PDCCH monitoring reduction in Active Time</w:t>
            </w:r>
          </w:p>
        </w:tc>
        <w:tc>
          <w:tcPr>
            <w:tcW w:w="1162" w:type="pct"/>
            <w:shd w:val="clear" w:color="auto" w:fill="auto"/>
            <w:hideMark/>
          </w:tcPr>
          <w:p w14:paraId="74701FE5" w14:textId="77777777" w:rsidR="005D65AF" w:rsidRPr="005D65AF" w:rsidRDefault="005D65AF" w:rsidP="004875C2">
            <w:r w:rsidRPr="005D65AF">
              <w:t>InterDigital, Inc.</w:t>
            </w:r>
          </w:p>
        </w:tc>
      </w:tr>
      <w:tr w:rsidR="005D65AF" w:rsidRPr="005D65AF" w14:paraId="634D10AC" w14:textId="77777777" w:rsidTr="005D65AF">
        <w:trPr>
          <w:trHeight w:val="675"/>
        </w:trPr>
        <w:tc>
          <w:tcPr>
            <w:tcW w:w="5000" w:type="pct"/>
            <w:gridSpan w:val="3"/>
            <w:shd w:val="clear" w:color="auto" w:fill="auto"/>
          </w:tcPr>
          <w:p w14:paraId="5482E0EB" w14:textId="77777777" w:rsidR="005D65AF" w:rsidRPr="005D65AF" w:rsidRDefault="005D65AF" w:rsidP="004875C2">
            <w:pPr>
              <w:jc w:val="both"/>
            </w:pPr>
            <w:r w:rsidRPr="005D65AF">
              <w:rPr>
                <w:b/>
                <w:bCs/>
                <w:i/>
                <w:iCs/>
              </w:rPr>
              <w:t>Observation 1: Search space set switching provides higher gain than PDCCH skipping.</w:t>
            </w:r>
          </w:p>
          <w:p w14:paraId="3BFB7E06" w14:textId="77777777" w:rsidR="005D65AF" w:rsidRPr="005D65AF" w:rsidRDefault="005D65AF" w:rsidP="004875C2">
            <w:pPr>
              <w:jc w:val="both"/>
            </w:pPr>
            <w:r w:rsidRPr="005D65AF">
              <w:rPr>
                <w:b/>
                <w:bCs/>
                <w:i/>
                <w:iCs/>
              </w:rPr>
              <w:t>Observation 2: Existing MAC CE based mechanism can be used to skip PDCCH monitoring to the next DRX cycle.</w:t>
            </w:r>
          </w:p>
          <w:p w14:paraId="3A1E802D" w14:textId="77777777" w:rsidR="005D65AF" w:rsidRPr="005D65AF" w:rsidRDefault="005D65AF" w:rsidP="004875C2">
            <w:pPr>
              <w:jc w:val="both"/>
            </w:pPr>
            <w:r w:rsidRPr="005D65AF">
              <w:rPr>
                <w:b/>
                <w:bCs/>
                <w:i/>
                <w:iCs/>
              </w:rPr>
              <w:t>Observation 3</w:t>
            </w:r>
            <w:r w:rsidRPr="005D65AF">
              <w:t xml:space="preserve">: </w:t>
            </w:r>
            <w:r w:rsidRPr="005D65AF">
              <w:rPr>
                <w:b/>
                <w:bCs/>
              </w:rPr>
              <w:t xml:space="preserve">Search space set switching can be supported with minimal specification effort by extending the existing mechanism in NR-U. </w:t>
            </w:r>
          </w:p>
          <w:p w14:paraId="3F280993" w14:textId="77777777" w:rsidR="005D65AF" w:rsidRPr="005D65AF" w:rsidRDefault="005D65AF" w:rsidP="004875C2">
            <w:pPr>
              <w:jc w:val="both"/>
              <w:rPr>
                <w:rFonts w:eastAsia="Arial Unicode MS"/>
              </w:rPr>
            </w:pPr>
          </w:p>
          <w:p w14:paraId="7E043453" w14:textId="77777777" w:rsidR="005D65AF" w:rsidRPr="005D65AF" w:rsidRDefault="005D65AF" w:rsidP="004875C2">
            <w:pPr>
              <w:jc w:val="both"/>
            </w:pPr>
            <w:r w:rsidRPr="005D65AF">
              <w:rPr>
                <w:b/>
                <w:bCs/>
                <w:i/>
                <w:iCs/>
              </w:rPr>
              <w:t>Proposal 1</w:t>
            </w:r>
            <w:r w:rsidRPr="005D65AF">
              <w:t xml:space="preserve">: </w:t>
            </w:r>
            <w:r w:rsidRPr="005D65AF">
              <w:rPr>
                <w:b/>
                <w:bCs/>
                <w:i/>
                <w:iCs/>
              </w:rPr>
              <w:t>If supported, PDCCH skipping should be applicable per search space set.</w:t>
            </w:r>
          </w:p>
          <w:p w14:paraId="025851E3" w14:textId="77777777" w:rsidR="005D65AF" w:rsidRPr="005D65AF" w:rsidRDefault="005D65AF" w:rsidP="004875C2">
            <w:pPr>
              <w:jc w:val="both"/>
            </w:pPr>
            <w:r w:rsidRPr="005D65AF">
              <w:rPr>
                <w:b/>
                <w:bCs/>
                <w:i/>
                <w:iCs/>
              </w:rPr>
              <w:t>Proposal 2: Search space set switching is supported for connected mode UEs in Re-17.</w:t>
            </w:r>
          </w:p>
          <w:p w14:paraId="114A1D27" w14:textId="77777777" w:rsidR="005D65AF" w:rsidRPr="005D65AF" w:rsidRDefault="005D65AF" w:rsidP="004875C2"/>
        </w:tc>
      </w:tr>
      <w:tr w:rsidR="005D65AF" w:rsidRPr="005D65AF" w14:paraId="29E82419" w14:textId="77777777" w:rsidTr="005D65AF">
        <w:trPr>
          <w:trHeight w:val="675"/>
        </w:trPr>
        <w:tc>
          <w:tcPr>
            <w:tcW w:w="1653" w:type="pct"/>
            <w:shd w:val="clear" w:color="auto" w:fill="auto"/>
            <w:hideMark/>
          </w:tcPr>
          <w:p w14:paraId="1E858D79" w14:textId="77777777" w:rsidR="005D65AF" w:rsidRPr="005D65AF" w:rsidRDefault="005E33B5" w:rsidP="004875C2">
            <w:pPr>
              <w:rPr>
                <w:b/>
                <w:bCs/>
                <w:u w:val="single"/>
              </w:rPr>
            </w:pPr>
            <w:hyperlink r:id="rId48" w:history="1">
              <w:r w:rsidR="005D65AF" w:rsidRPr="005D65AF">
                <w:rPr>
                  <w:b/>
                  <w:bCs/>
                  <w:u w:val="single"/>
                </w:rPr>
                <w:t>R1-2101558</w:t>
              </w:r>
            </w:hyperlink>
          </w:p>
        </w:tc>
        <w:tc>
          <w:tcPr>
            <w:tcW w:w="2185" w:type="pct"/>
            <w:shd w:val="clear" w:color="auto" w:fill="auto"/>
            <w:hideMark/>
          </w:tcPr>
          <w:p w14:paraId="04911F85" w14:textId="77777777" w:rsidR="005D65AF" w:rsidRPr="005D65AF" w:rsidRDefault="005D65AF" w:rsidP="004875C2">
            <w:r w:rsidRPr="005D65AF">
              <w:t>Design of active time power savings mechanisms</w:t>
            </w:r>
          </w:p>
        </w:tc>
        <w:tc>
          <w:tcPr>
            <w:tcW w:w="1162" w:type="pct"/>
            <w:shd w:val="clear" w:color="auto" w:fill="auto"/>
            <w:hideMark/>
          </w:tcPr>
          <w:p w14:paraId="4E72EC82" w14:textId="77777777" w:rsidR="005D65AF" w:rsidRPr="005D65AF" w:rsidRDefault="005D65AF" w:rsidP="004875C2">
            <w:r w:rsidRPr="005D65AF">
              <w:t>Ericsson</w:t>
            </w:r>
          </w:p>
        </w:tc>
      </w:tr>
      <w:tr w:rsidR="005D65AF" w:rsidRPr="005D65AF" w14:paraId="7F427216" w14:textId="77777777" w:rsidTr="005D65AF">
        <w:trPr>
          <w:trHeight w:val="675"/>
        </w:trPr>
        <w:tc>
          <w:tcPr>
            <w:tcW w:w="5000" w:type="pct"/>
            <w:gridSpan w:val="3"/>
            <w:shd w:val="clear" w:color="auto" w:fill="auto"/>
          </w:tcPr>
          <w:p w14:paraId="49BDAA00" w14:textId="77777777" w:rsidR="005D65AF" w:rsidRPr="005D65AF" w:rsidRDefault="005D65AF" w:rsidP="004875C2">
            <w:pPr>
              <w:pStyle w:val="TableofFigures"/>
              <w:tabs>
                <w:tab w:val="right" w:leader="dot" w:pos="9629"/>
              </w:tabs>
              <w:rPr>
                <w:rFonts w:ascii="Times New Roman" w:hAnsi="Times New Roman" w:cs="Times New Roman"/>
                <w:b w:val="0"/>
                <w:noProof/>
                <w:sz w:val="20"/>
                <w:szCs w:val="20"/>
              </w:rPr>
            </w:pPr>
            <w:r w:rsidRPr="005D65AF">
              <w:rPr>
                <w:rFonts w:ascii="Times New Roman" w:hAnsi="Times New Roman" w:cs="Times New Roman"/>
                <w:b w:val="0"/>
                <w:bCs/>
                <w:sz w:val="20"/>
                <w:szCs w:val="20"/>
              </w:rPr>
              <w:fldChar w:fldCharType="begin"/>
            </w:r>
            <w:r w:rsidRPr="005D65AF">
              <w:rPr>
                <w:rFonts w:ascii="Times New Roman" w:hAnsi="Times New Roman" w:cs="Times New Roman"/>
                <w:b w:val="0"/>
                <w:bCs/>
                <w:sz w:val="20"/>
                <w:szCs w:val="20"/>
              </w:rPr>
              <w:instrText xml:space="preserve"> TOC \n \h \z \t "Proposal" \c </w:instrText>
            </w:r>
            <w:r w:rsidRPr="005D65AF">
              <w:rPr>
                <w:rFonts w:ascii="Times New Roman" w:hAnsi="Times New Roman" w:cs="Times New Roman"/>
                <w:b w:val="0"/>
                <w:bCs/>
                <w:sz w:val="20"/>
                <w:szCs w:val="20"/>
              </w:rPr>
              <w:fldChar w:fldCharType="separate"/>
            </w:r>
            <w:hyperlink w:anchor="_Toc61891276" w:history="1">
              <w:r w:rsidRPr="005D65AF">
                <w:rPr>
                  <w:rStyle w:val="Hyperlink"/>
                  <w:rFonts w:ascii="Times New Roman" w:hAnsi="Times New Roman" w:cs="Times New Roman"/>
                  <w:noProof/>
                  <w:color w:val="auto"/>
                  <w:sz w:val="20"/>
                  <w:szCs w:val="20"/>
                </w:rPr>
                <w:t>Proposal 1</w:t>
              </w:r>
              <w:r w:rsidRPr="005D65AF">
                <w:rPr>
                  <w:rFonts w:ascii="Times New Roman" w:hAnsi="Times New Roman" w:cs="Times New Roman"/>
                  <w:b w:val="0"/>
                  <w:noProof/>
                  <w:sz w:val="20"/>
                  <w:szCs w:val="20"/>
                </w:rPr>
                <w:tab/>
              </w:r>
              <w:r w:rsidRPr="005D65AF">
                <w:rPr>
                  <w:rStyle w:val="Hyperlink"/>
                  <w:rFonts w:ascii="Times New Roman" w:hAnsi="Times New Roman" w:cs="Times New Roman"/>
                  <w:noProof/>
                  <w:color w:val="auto"/>
                  <w:sz w:val="20"/>
                  <w:szCs w:val="20"/>
                </w:rPr>
                <w:t>For Rel-17 UE power savings, specify extension/modification of search space set group switching.</w:t>
              </w:r>
            </w:hyperlink>
          </w:p>
          <w:p w14:paraId="0C2F9074" w14:textId="77777777" w:rsidR="005D65AF" w:rsidRPr="005D65AF" w:rsidRDefault="005E33B5" w:rsidP="004875C2">
            <w:pPr>
              <w:pStyle w:val="TableofFigures"/>
              <w:tabs>
                <w:tab w:val="right" w:leader="dot" w:pos="9629"/>
              </w:tabs>
              <w:rPr>
                <w:rFonts w:ascii="Times New Roman" w:hAnsi="Times New Roman" w:cs="Times New Roman"/>
                <w:b w:val="0"/>
                <w:noProof/>
                <w:sz w:val="20"/>
                <w:szCs w:val="20"/>
              </w:rPr>
            </w:pPr>
            <w:hyperlink w:anchor="_Toc61891277" w:history="1">
              <w:r w:rsidR="005D65AF" w:rsidRPr="005D65AF">
                <w:rPr>
                  <w:rStyle w:val="Hyperlink"/>
                  <w:rFonts w:ascii="Times New Roman" w:hAnsi="Times New Roman" w:cs="Times New Roman"/>
                  <w:noProof/>
                  <w:color w:val="auto"/>
                  <w:sz w:val="20"/>
                  <w:szCs w:val="20"/>
                </w:rPr>
                <w:t>Proposal 2</w:t>
              </w:r>
              <w:r w:rsidR="005D65AF" w:rsidRPr="005D65AF">
                <w:rPr>
                  <w:rFonts w:ascii="Times New Roman" w:hAnsi="Times New Roman" w:cs="Times New Roman"/>
                  <w:b w:val="0"/>
                  <w:noProof/>
                  <w:sz w:val="20"/>
                  <w:szCs w:val="20"/>
                </w:rPr>
                <w:tab/>
              </w:r>
              <w:r w:rsidR="005D65AF" w:rsidRPr="005D65AF">
                <w:rPr>
                  <w:rStyle w:val="Hyperlink"/>
                  <w:rFonts w:ascii="Times New Roman" w:hAnsi="Times New Roman" w:cs="Times New Roman"/>
                  <w:noProof/>
                  <w:color w:val="auto"/>
                  <w:sz w:val="20"/>
                  <w:szCs w:val="20"/>
                </w:rPr>
                <w:t>Support explicit indication of search space set group switching via scheduling DCI format 1_1. FFS : DCI format 0_1.</w:t>
              </w:r>
            </w:hyperlink>
          </w:p>
          <w:p w14:paraId="17C56C70" w14:textId="77777777" w:rsidR="005D65AF" w:rsidRPr="005D65AF" w:rsidRDefault="005E33B5" w:rsidP="004875C2">
            <w:pPr>
              <w:pStyle w:val="TableofFigures"/>
              <w:tabs>
                <w:tab w:val="right" w:leader="dot" w:pos="9629"/>
              </w:tabs>
              <w:rPr>
                <w:rFonts w:ascii="Times New Roman" w:hAnsi="Times New Roman" w:cs="Times New Roman"/>
                <w:b w:val="0"/>
                <w:noProof/>
                <w:sz w:val="20"/>
                <w:szCs w:val="20"/>
              </w:rPr>
            </w:pPr>
            <w:hyperlink w:anchor="_Toc61891278" w:history="1">
              <w:r w:rsidR="005D65AF" w:rsidRPr="005D65AF">
                <w:rPr>
                  <w:rStyle w:val="Hyperlink"/>
                  <w:rFonts w:ascii="Times New Roman" w:hAnsi="Times New Roman" w:cs="Times New Roman"/>
                  <w:noProof/>
                  <w:color w:val="auto"/>
                  <w:sz w:val="20"/>
                  <w:szCs w:val="20"/>
                </w:rPr>
                <w:t>Proposal 3</w:t>
              </w:r>
              <w:r w:rsidR="005D65AF" w:rsidRPr="005D65AF">
                <w:rPr>
                  <w:rFonts w:ascii="Times New Roman" w:hAnsi="Times New Roman" w:cs="Times New Roman"/>
                  <w:b w:val="0"/>
                  <w:noProof/>
                  <w:sz w:val="20"/>
                  <w:szCs w:val="20"/>
                </w:rPr>
                <w:tab/>
              </w:r>
              <w:r w:rsidR="005D65AF" w:rsidRPr="005D65AF">
                <w:rPr>
                  <w:rStyle w:val="Hyperlink"/>
                  <w:rFonts w:ascii="Times New Roman" w:hAnsi="Times New Roman" w:cs="Times New Roman"/>
                  <w:noProof/>
                  <w:color w:val="auto"/>
                  <w:sz w:val="20"/>
                  <w:szCs w:val="20"/>
                </w:rPr>
                <w:t>For self-scheduling, PCell’s scheduling DCI format 1_1 can indicate SSSG switching for the primary cell. Details of the indication FFS.</w:t>
              </w:r>
            </w:hyperlink>
          </w:p>
          <w:p w14:paraId="0BDDC44E" w14:textId="77777777" w:rsidR="005D65AF" w:rsidRPr="005D65AF" w:rsidRDefault="005E33B5" w:rsidP="004875C2">
            <w:pPr>
              <w:pStyle w:val="TableofFigures"/>
              <w:tabs>
                <w:tab w:val="right" w:leader="dot" w:pos="9629"/>
              </w:tabs>
              <w:rPr>
                <w:rFonts w:ascii="Times New Roman" w:hAnsi="Times New Roman" w:cs="Times New Roman"/>
                <w:b w:val="0"/>
                <w:noProof/>
                <w:sz w:val="20"/>
                <w:szCs w:val="20"/>
              </w:rPr>
            </w:pPr>
            <w:hyperlink w:anchor="_Toc61891279" w:history="1">
              <w:r w:rsidR="005D65AF" w:rsidRPr="005D65AF">
                <w:rPr>
                  <w:rStyle w:val="Hyperlink"/>
                  <w:rFonts w:ascii="Times New Roman" w:hAnsi="Times New Roman" w:cs="Times New Roman"/>
                  <w:noProof/>
                  <w:color w:val="auto"/>
                  <w:sz w:val="20"/>
                  <w:szCs w:val="20"/>
                </w:rPr>
                <w:t>Proposal 4</w:t>
              </w:r>
              <w:r w:rsidR="005D65AF" w:rsidRPr="005D65AF">
                <w:rPr>
                  <w:rFonts w:ascii="Times New Roman" w:hAnsi="Times New Roman" w:cs="Times New Roman"/>
                  <w:b w:val="0"/>
                  <w:noProof/>
                  <w:sz w:val="20"/>
                  <w:szCs w:val="20"/>
                </w:rPr>
                <w:tab/>
              </w:r>
              <w:r w:rsidR="005D65AF" w:rsidRPr="005D65AF">
                <w:rPr>
                  <w:rStyle w:val="Hyperlink"/>
                  <w:rFonts w:ascii="Times New Roman" w:hAnsi="Times New Roman" w:cs="Times New Roman"/>
                  <w:noProof/>
                  <w:color w:val="auto"/>
                  <w:sz w:val="20"/>
                  <w:szCs w:val="20"/>
                </w:rPr>
                <w:t>For self-scheduling, an SCell’s scheduling DCI format 1_1 can indicate SSSG switching for the SCell. Details of the indication FFS.</w:t>
              </w:r>
            </w:hyperlink>
          </w:p>
          <w:p w14:paraId="55C09FFA" w14:textId="77777777" w:rsidR="005D65AF" w:rsidRPr="005D65AF" w:rsidRDefault="005E33B5" w:rsidP="004875C2">
            <w:pPr>
              <w:pStyle w:val="TableofFigures"/>
              <w:tabs>
                <w:tab w:val="right" w:leader="dot" w:pos="9629"/>
              </w:tabs>
              <w:rPr>
                <w:rFonts w:ascii="Times New Roman" w:hAnsi="Times New Roman" w:cs="Times New Roman"/>
                <w:b w:val="0"/>
                <w:noProof/>
                <w:sz w:val="20"/>
                <w:szCs w:val="20"/>
              </w:rPr>
            </w:pPr>
            <w:hyperlink w:anchor="_Toc61891280" w:history="1">
              <w:r w:rsidR="005D65AF" w:rsidRPr="005D65AF">
                <w:rPr>
                  <w:rStyle w:val="Hyperlink"/>
                  <w:rFonts w:ascii="Times New Roman" w:hAnsi="Times New Roman" w:cs="Times New Roman"/>
                  <w:noProof/>
                  <w:color w:val="auto"/>
                  <w:sz w:val="20"/>
                  <w:szCs w:val="20"/>
                </w:rPr>
                <w:t>Proposal 5</w:t>
              </w:r>
              <w:r w:rsidR="005D65AF" w:rsidRPr="005D65AF">
                <w:rPr>
                  <w:rFonts w:ascii="Times New Roman" w:hAnsi="Times New Roman" w:cs="Times New Roman"/>
                  <w:b w:val="0"/>
                  <w:noProof/>
                  <w:sz w:val="20"/>
                  <w:szCs w:val="20"/>
                </w:rPr>
                <w:tab/>
              </w:r>
              <w:r w:rsidR="005D65AF" w:rsidRPr="005D65AF">
                <w:rPr>
                  <w:rStyle w:val="Hyperlink"/>
                  <w:rFonts w:ascii="Times New Roman" w:hAnsi="Times New Roman" w:cs="Times New Roman"/>
                  <w:noProof/>
                  <w:color w:val="auto"/>
                  <w:sz w:val="20"/>
                  <w:szCs w:val="20"/>
                </w:rPr>
                <w:t>Study further how to support SSSG switching for multiple groups of cell(s). Details including number of groups FFS.</w:t>
              </w:r>
            </w:hyperlink>
          </w:p>
          <w:p w14:paraId="59C62A23" w14:textId="77777777" w:rsidR="005D65AF" w:rsidRPr="005D65AF" w:rsidRDefault="005E33B5" w:rsidP="004875C2">
            <w:pPr>
              <w:pStyle w:val="TableofFigures"/>
              <w:tabs>
                <w:tab w:val="right" w:leader="dot" w:pos="9629"/>
              </w:tabs>
              <w:rPr>
                <w:rFonts w:ascii="Times New Roman" w:hAnsi="Times New Roman" w:cs="Times New Roman"/>
                <w:b w:val="0"/>
                <w:noProof/>
                <w:sz w:val="20"/>
                <w:szCs w:val="20"/>
              </w:rPr>
            </w:pPr>
            <w:hyperlink w:anchor="_Toc61891281" w:history="1">
              <w:r w:rsidR="005D65AF" w:rsidRPr="005D65AF">
                <w:rPr>
                  <w:rStyle w:val="Hyperlink"/>
                  <w:rFonts w:ascii="Times New Roman" w:hAnsi="Times New Roman" w:cs="Times New Roman"/>
                  <w:noProof/>
                  <w:color w:val="auto"/>
                  <w:sz w:val="20"/>
                  <w:szCs w:val="20"/>
                </w:rPr>
                <w:t>Proposal 6</w:t>
              </w:r>
              <w:r w:rsidR="005D65AF" w:rsidRPr="005D65AF">
                <w:rPr>
                  <w:rFonts w:ascii="Times New Roman" w:hAnsi="Times New Roman" w:cs="Times New Roman"/>
                  <w:b w:val="0"/>
                  <w:noProof/>
                  <w:sz w:val="20"/>
                  <w:szCs w:val="20"/>
                </w:rPr>
                <w:tab/>
              </w:r>
              <w:r w:rsidR="005D65AF" w:rsidRPr="005D65AF">
                <w:rPr>
                  <w:rStyle w:val="Hyperlink"/>
                  <w:rFonts w:ascii="Times New Roman" w:hAnsi="Times New Roman" w:cs="Times New Roman"/>
                  <w:noProof/>
                  <w:color w:val="auto"/>
                  <w:sz w:val="20"/>
                  <w:szCs w:val="20"/>
                </w:rPr>
                <w:t>HARQ retransmissions should not be delayed due to SSSG switching and mechanisms to avoid this should be supported e.g. a configurable timer-based application delay or HARQ feedback-based application of the SSSG switching command.</w:t>
              </w:r>
            </w:hyperlink>
          </w:p>
          <w:p w14:paraId="224B6545" w14:textId="77777777" w:rsidR="005D65AF" w:rsidRPr="005D65AF" w:rsidRDefault="005E33B5" w:rsidP="004875C2">
            <w:pPr>
              <w:pStyle w:val="TableofFigures"/>
              <w:tabs>
                <w:tab w:val="right" w:leader="dot" w:pos="9629"/>
              </w:tabs>
              <w:rPr>
                <w:rFonts w:ascii="Times New Roman" w:hAnsi="Times New Roman" w:cs="Times New Roman"/>
                <w:b w:val="0"/>
                <w:noProof/>
                <w:sz w:val="20"/>
                <w:szCs w:val="20"/>
              </w:rPr>
            </w:pPr>
            <w:hyperlink w:anchor="_Toc61891282" w:history="1">
              <w:r w:rsidR="005D65AF" w:rsidRPr="005D65AF">
                <w:rPr>
                  <w:rStyle w:val="Hyperlink"/>
                  <w:rFonts w:ascii="Times New Roman" w:hAnsi="Times New Roman" w:cs="Times New Roman"/>
                  <w:noProof/>
                  <w:color w:val="auto"/>
                  <w:sz w:val="20"/>
                  <w:szCs w:val="20"/>
                </w:rPr>
                <w:t>Proposal 7</w:t>
              </w:r>
              <w:r w:rsidR="005D65AF" w:rsidRPr="005D65AF">
                <w:rPr>
                  <w:rFonts w:ascii="Times New Roman" w:hAnsi="Times New Roman" w:cs="Times New Roman"/>
                  <w:b w:val="0"/>
                  <w:noProof/>
                  <w:sz w:val="20"/>
                  <w:szCs w:val="20"/>
                </w:rPr>
                <w:tab/>
              </w:r>
              <w:r w:rsidR="005D65AF" w:rsidRPr="005D65AF">
                <w:rPr>
                  <w:rStyle w:val="Hyperlink"/>
                  <w:rFonts w:ascii="Times New Roman" w:hAnsi="Times New Roman" w:cs="Times New Roman"/>
                  <w:noProof/>
                  <w:color w:val="auto"/>
                  <w:sz w:val="20"/>
                  <w:szCs w:val="20"/>
                </w:rPr>
                <w:t>For UE configured with DRX, higher layer signaling can configure SSSG that a UE monitors when coming out of DRX to monitor an ON duration.</w:t>
              </w:r>
            </w:hyperlink>
          </w:p>
          <w:p w14:paraId="4178D8C4" w14:textId="77777777" w:rsidR="005D65AF" w:rsidRPr="005D65AF" w:rsidRDefault="005D65AF" w:rsidP="004875C2">
            <w:pPr>
              <w:rPr>
                <w:b/>
                <w:bCs/>
              </w:rPr>
            </w:pPr>
            <w:r w:rsidRPr="005D65AF">
              <w:rPr>
                <w:b/>
                <w:bCs/>
              </w:rPr>
              <w:fldChar w:fldCharType="end"/>
            </w:r>
          </w:p>
          <w:p w14:paraId="5420A2BB" w14:textId="77777777" w:rsidR="005D65AF" w:rsidRPr="005D65AF" w:rsidRDefault="005D65AF" w:rsidP="004875C2">
            <w:pPr>
              <w:jc w:val="center"/>
              <w:rPr>
                <w:lang w:val="en-GB" w:eastAsia="ja-JP"/>
              </w:rPr>
            </w:pPr>
            <w:r w:rsidRPr="005D65AF">
              <w:rPr>
                <w:noProof/>
                <w:lang w:eastAsia="zh-CN"/>
              </w:rPr>
              <w:drawing>
                <wp:inline distT="0" distB="0" distL="0" distR="0" wp14:anchorId="0FD8DE95" wp14:editId="0DDFC24A">
                  <wp:extent cx="4680000" cy="1668326"/>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80000" cy="1668326"/>
                          </a:xfrm>
                          <a:prstGeom prst="rect">
                            <a:avLst/>
                          </a:prstGeom>
                          <a:noFill/>
                        </pic:spPr>
                      </pic:pic>
                    </a:graphicData>
                  </a:graphic>
                </wp:inline>
              </w:drawing>
            </w:r>
          </w:p>
          <w:p w14:paraId="030FBD60" w14:textId="77777777" w:rsidR="005D65AF" w:rsidRPr="005D65AF" w:rsidRDefault="005D65AF" w:rsidP="004875C2">
            <w:pPr>
              <w:jc w:val="center"/>
              <w:rPr>
                <w:lang w:val="en-GB" w:eastAsia="ja-JP"/>
              </w:rPr>
            </w:pPr>
            <w:r w:rsidRPr="005D65AF">
              <w:rPr>
                <w:lang w:val="en-GB" w:eastAsia="ja-JP"/>
              </w:rPr>
              <w:t>Figure 7. The UE might need to use sparse monitoring during DRX on-duration.</w:t>
            </w:r>
          </w:p>
          <w:p w14:paraId="0DE0AC66" w14:textId="77777777" w:rsidR="005D65AF" w:rsidRPr="005D65AF" w:rsidRDefault="005D65AF" w:rsidP="004875C2">
            <w:pPr>
              <w:rPr>
                <w:lang w:val="en-GB"/>
              </w:rPr>
            </w:pPr>
          </w:p>
        </w:tc>
      </w:tr>
      <w:tr w:rsidR="005D65AF" w:rsidRPr="005D65AF" w14:paraId="01D9AC24" w14:textId="77777777" w:rsidTr="005D65AF">
        <w:trPr>
          <w:trHeight w:val="675"/>
        </w:trPr>
        <w:tc>
          <w:tcPr>
            <w:tcW w:w="1653" w:type="pct"/>
            <w:shd w:val="clear" w:color="auto" w:fill="auto"/>
            <w:hideMark/>
          </w:tcPr>
          <w:p w14:paraId="331FAD34" w14:textId="77777777" w:rsidR="005D65AF" w:rsidRPr="005D65AF" w:rsidRDefault="005E33B5" w:rsidP="004875C2">
            <w:pPr>
              <w:rPr>
                <w:b/>
                <w:bCs/>
                <w:u w:val="single"/>
              </w:rPr>
            </w:pPr>
            <w:hyperlink r:id="rId49" w:history="1">
              <w:r w:rsidR="005D65AF" w:rsidRPr="005D65AF">
                <w:rPr>
                  <w:b/>
                  <w:bCs/>
                  <w:u w:val="single"/>
                </w:rPr>
                <w:t>R1-2101567</w:t>
              </w:r>
            </w:hyperlink>
          </w:p>
        </w:tc>
        <w:tc>
          <w:tcPr>
            <w:tcW w:w="2185" w:type="pct"/>
            <w:shd w:val="clear" w:color="auto" w:fill="auto"/>
            <w:hideMark/>
          </w:tcPr>
          <w:p w14:paraId="61447D6E" w14:textId="77777777" w:rsidR="005D65AF" w:rsidRPr="005D65AF" w:rsidRDefault="005D65AF" w:rsidP="004875C2">
            <w:r w:rsidRPr="005D65AF">
              <w:t>Power saving adaptation during Active Time</w:t>
            </w:r>
          </w:p>
        </w:tc>
        <w:tc>
          <w:tcPr>
            <w:tcW w:w="1162" w:type="pct"/>
            <w:shd w:val="clear" w:color="auto" w:fill="auto"/>
            <w:hideMark/>
          </w:tcPr>
          <w:p w14:paraId="1B8CC120" w14:textId="77777777" w:rsidR="005D65AF" w:rsidRPr="005D65AF" w:rsidRDefault="005D65AF" w:rsidP="004875C2">
            <w:r w:rsidRPr="005D65AF">
              <w:t>ASUSTeK</w:t>
            </w:r>
          </w:p>
        </w:tc>
      </w:tr>
      <w:tr w:rsidR="005D65AF" w:rsidRPr="005D65AF" w14:paraId="5A0D7B7C" w14:textId="77777777" w:rsidTr="005D65AF">
        <w:trPr>
          <w:trHeight w:val="675"/>
        </w:trPr>
        <w:tc>
          <w:tcPr>
            <w:tcW w:w="5000" w:type="pct"/>
            <w:gridSpan w:val="3"/>
            <w:shd w:val="clear" w:color="auto" w:fill="auto"/>
          </w:tcPr>
          <w:p w14:paraId="16AD8772" w14:textId="77777777" w:rsidR="005D65AF" w:rsidRPr="005D65AF" w:rsidRDefault="005D65AF" w:rsidP="004875C2">
            <w:pPr>
              <w:rPr>
                <w:b/>
                <w:lang w:eastAsia="zh-TW"/>
              </w:rPr>
            </w:pPr>
            <w:r w:rsidRPr="005D65AF">
              <w:rPr>
                <w:b/>
                <w:lang w:eastAsia="zh-TW"/>
              </w:rPr>
              <w:t>Proposal 1: For comparing different PDCCH monitoring adaptation candidate, a power model with finer granularity could be developed for Rel-17.</w:t>
            </w:r>
          </w:p>
          <w:p w14:paraId="1A31D3E5" w14:textId="77777777" w:rsidR="005D65AF" w:rsidRPr="005D65AF" w:rsidRDefault="005D65AF" w:rsidP="004875C2">
            <w:pPr>
              <w:rPr>
                <w:b/>
                <w:lang w:eastAsia="zh-TW"/>
              </w:rPr>
            </w:pPr>
            <w:r w:rsidRPr="005D65AF">
              <w:rPr>
                <w:b/>
                <w:lang w:eastAsia="zh-TW"/>
              </w:rPr>
              <w:t>Proposal 2: RAN1 further consider/compare PDCCH monitoring adaptation schemes studied in Rel-16, at least from the following two domain:</w:t>
            </w:r>
          </w:p>
          <w:p w14:paraId="049ABA82" w14:textId="77777777" w:rsidR="005D65AF" w:rsidRPr="005D65AF" w:rsidRDefault="005D65AF" w:rsidP="00C60F5F">
            <w:pPr>
              <w:numPr>
                <w:ilvl w:val="0"/>
                <w:numId w:val="20"/>
              </w:numPr>
              <w:overflowPunct/>
              <w:autoSpaceDE/>
              <w:autoSpaceDN/>
              <w:adjustRightInd/>
              <w:spacing w:line="240" w:lineRule="auto"/>
              <w:textAlignment w:val="auto"/>
              <w:rPr>
                <w:lang w:val="x-none" w:eastAsia="zh-TW"/>
              </w:rPr>
            </w:pPr>
            <w:r w:rsidRPr="005D65AF">
              <w:rPr>
                <w:b/>
                <w:lang w:eastAsia="zh-TW"/>
              </w:rPr>
              <w:t>time domain</w:t>
            </w:r>
          </w:p>
          <w:p w14:paraId="3EF1B730" w14:textId="77777777" w:rsidR="005D65AF" w:rsidRPr="005D65AF" w:rsidRDefault="005D65AF" w:rsidP="00C60F5F">
            <w:pPr>
              <w:numPr>
                <w:ilvl w:val="0"/>
                <w:numId w:val="20"/>
              </w:numPr>
              <w:overflowPunct/>
              <w:autoSpaceDE/>
              <w:autoSpaceDN/>
              <w:adjustRightInd/>
              <w:spacing w:line="240" w:lineRule="auto"/>
              <w:textAlignment w:val="auto"/>
              <w:rPr>
                <w:rFonts w:eastAsiaTheme="minorEastAsia"/>
                <w:kern w:val="2"/>
                <w:lang w:val="x-none" w:eastAsia="zh-TW"/>
              </w:rPr>
            </w:pPr>
            <w:r w:rsidRPr="005D65AF">
              <w:rPr>
                <w:b/>
                <w:lang w:eastAsia="zh-TW"/>
              </w:rPr>
              <w:t>CCE domain</w:t>
            </w:r>
          </w:p>
        </w:tc>
      </w:tr>
      <w:tr w:rsidR="005D65AF" w:rsidRPr="005D65AF" w14:paraId="704C5A86" w14:textId="77777777" w:rsidTr="005D65AF">
        <w:trPr>
          <w:trHeight w:val="675"/>
        </w:trPr>
        <w:tc>
          <w:tcPr>
            <w:tcW w:w="1653" w:type="pct"/>
            <w:shd w:val="clear" w:color="auto" w:fill="auto"/>
            <w:hideMark/>
          </w:tcPr>
          <w:p w14:paraId="52473616" w14:textId="77777777" w:rsidR="005D65AF" w:rsidRPr="005D65AF" w:rsidRDefault="005E33B5" w:rsidP="004875C2">
            <w:pPr>
              <w:rPr>
                <w:b/>
                <w:bCs/>
                <w:u w:val="single"/>
              </w:rPr>
            </w:pPr>
            <w:hyperlink r:id="rId50" w:history="1">
              <w:r w:rsidR="005D65AF" w:rsidRPr="005D65AF">
                <w:rPr>
                  <w:b/>
                  <w:bCs/>
                  <w:u w:val="single"/>
                </w:rPr>
                <w:t>R1-2101624</w:t>
              </w:r>
            </w:hyperlink>
          </w:p>
        </w:tc>
        <w:tc>
          <w:tcPr>
            <w:tcW w:w="2185" w:type="pct"/>
            <w:shd w:val="clear" w:color="auto" w:fill="auto"/>
            <w:hideMark/>
          </w:tcPr>
          <w:p w14:paraId="10F2D55E" w14:textId="77777777" w:rsidR="005D65AF" w:rsidRPr="005D65AF" w:rsidRDefault="005D65AF" w:rsidP="004875C2">
            <w:r w:rsidRPr="005D65AF">
              <w:t>Discussion on extension to DCI-based power saving adaptation</w:t>
            </w:r>
          </w:p>
        </w:tc>
        <w:tc>
          <w:tcPr>
            <w:tcW w:w="1162" w:type="pct"/>
            <w:shd w:val="clear" w:color="auto" w:fill="auto"/>
            <w:hideMark/>
          </w:tcPr>
          <w:p w14:paraId="4EF035CA" w14:textId="77777777" w:rsidR="005D65AF" w:rsidRPr="005D65AF" w:rsidRDefault="005D65AF" w:rsidP="004875C2">
            <w:r w:rsidRPr="005D65AF">
              <w:t>NTT DOCOMO, INC.</w:t>
            </w:r>
          </w:p>
        </w:tc>
      </w:tr>
      <w:tr w:rsidR="005D65AF" w:rsidRPr="005D65AF" w14:paraId="7337DB6D" w14:textId="77777777" w:rsidTr="005D65AF">
        <w:trPr>
          <w:trHeight w:val="675"/>
        </w:trPr>
        <w:tc>
          <w:tcPr>
            <w:tcW w:w="5000" w:type="pct"/>
            <w:gridSpan w:val="3"/>
            <w:shd w:val="clear" w:color="auto" w:fill="auto"/>
          </w:tcPr>
          <w:p w14:paraId="3C39C635" w14:textId="77777777" w:rsidR="005D65AF" w:rsidRPr="005D65AF" w:rsidRDefault="005D65AF" w:rsidP="004875C2">
            <w:pPr>
              <w:spacing w:afterLines="50" w:after="120"/>
              <w:jc w:val="both"/>
              <w:rPr>
                <w:rFonts w:eastAsia="MS Mincho"/>
              </w:rPr>
            </w:pPr>
            <w:r w:rsidRPr="005D65AF">
              <w:rPr>
                <w:rFonts w:eastAsia="Yu Mincho"/>
                <w:b/>
                <w:u w:val="single"/>
              </w:rPr>
              <w:t>Proposal 1</w:t>
            </w:r>
            <w:r w:rsidRPr="005D65AF">
              <w:rPr>
                <w:rFonts w:eastAsia="Yu Mincho"/>
                <w:b/>
              </w:rPr>
              <w:t>: Enhanced Rel-16 search space set group switching should be applied to licensed bands.</w:t>
            </w:r>
          </w:p>
          <w:p w14:paraId="0F75BF17" w14:textId="77777777" w:rsidR="005D65AF" w:rsidRPr="005D65AF" w:rsidRDefault="005D65AF" w:rsidP="004875C2">
            <w:pPr>
              <w:spacing w:afterLines="50" w:after="120"/>
              <w:jc w:val="both"/>
              <w:rPr>
                <w:rFonts w:eastAsia="MS Mincho"/>
              </w:rPr>
            </w:pPr>
            <w:r w:rsidRPr="005D65AF">
              <w:rPr>
                <w:rFonts w:eastAsia="Yu Mincho"/>
                <w:b/>
                <w:u w:val="single"/>
              </w:rPr>
              <w:t>Proposal 2</w:t>
            </w:r>
            <w:r w:rsidRPr="005D65AF">
              <w:rPr>
                <w:rFonts w:eastAsia="Yu Mincho"/>
                <w:b/>
              </w:rPr>
              <w:t>: DCI format 0_1 and 1_1 can indicate search space set group switching.</w:t>
            </w:r>
          </w:p>
          <w:p w14:paraId="3330950C" w14:textId="77777777" w:rsidR="005D65AF" w:rsidRPr="005D65AF" w:rsidRDefault="005D65AF" w:rsidP="004875C2">
            <w:pPr>
              <w:spacing w:afterLines="50" w:after="120"/>
              <w:jc w:val="both"/>
              <w:rPr>
                <w:rFonts w:eastAsia="MS Mincho"/>
              </w:rPr>
            </w:pPr>
            <w:r w:rsidRPr="005D65AF">
              <w:rPr>
                <w:rFonts w:eastAsia="Yu Mincho"/>
                <w:b/>
                <w:u w:val="single"/>
              </w:rPr>
              <w:t>Proposal 3</w:t>
            </w:r>
            <w:r w:rsidRPr="005D65AF">
              <w:rPr>
                <w:rFonts w:eastAsia="Yu Mincho"/>
                <w:b/>
              </w:rPr>
              <w:t>: Based on search space set group switching, some mechanism providing more flexibility on adaptation of the parameters related to PDCCH monitoring should be considered.</w:t>
            </w:r>
          </w:p>
          <w:p w14:paraId="69D2AFF8" w14:textId="77777777" w:rsidR="005D65AF" w:rsidRPr="005D65AF" w:rsidRDefault="005D65AF" w:rsidP="004875C2">
            <w:pPr>
              <w:spacing w:afterLines="50" w:after="120"/>
              <w:jc w:val="both"/>
              <w:rPr>
                <w:rFonts w:eastAsia="Yu Mincho"/>
                <w:b/>
              </w:rPr>
            </w:pPr>
            <w:r w:rsidRPr="005D65AF">
              <w:rPr>
                <w:rFonts w:eastAsia="Yu Mincho"/>
                <w:b/>
                <w:u w:val="single"/>
              </w:rPr>
              <w:t>Proposal 4</w:t>
            </w:r>
            <w:r w:rsidRPr="005D65AF">
              <w:rPr>
                <w:rFonts w:eastAsia="Yu Mincho"/>
                <w:b/>
              </w:rPr>
              <w:t>: Search space set level activation/deactivation should be considered.</w:t>
            </w:r>
          </w:p>
          <w:p w14:paraId="52B5A94A" w14:textId="77777777" w:rsidR="005D65AF" w:rsidRPr="005D65AF" w:rsidRDefault="005D65AF" w:rsidP="004875C2">
            <w:pPr>
              <w:spacing w:afterLines="50" w:after="120"/>
              <w:jc w:val="both"/>
              <w:rPr>
                <w:rFonts w:eastAsia="MS Mincho"/>
              </w:rPr>
            </w:pPr>
            <w:r w:rsidRPr="005D65AF">
              <w:rPr>
                <w:rFonts w:eastAsia="Yu Mincho"/>
                <w:b/>
                <w:u w:val="single"/>
              </w:rPr>
              <w:t>Observation 1</w:t>
            </w:r>
            <w:r w:rsidRPr="005D65AF">
              <w:rPr>
                <w:rFonts w:eastAsia="Yu Mincho"/>
                <w:b/>
              </w:rPr>
              <w:t>: PDCCH skipping along with cross-slot scheduling can maximize the benefit of cross-slot scheduling.</w:t>
            </w:r>
          </w:p>
          <w:p w14:paraId="1E2C60D0" w14:textId="77777777" w:rsidR="005D65AF" w:rsidRPr="005D65AF" w:rsidRDefault="005D65AF" w:rsidP="004875C2">
            <w:pPr>
              <w:spacing w:afterLines="50" w:after="120"/>
              <w:jc w:val="both"/>
              <w:rPr>
                <w:rFonts w:eastAsia="MS Mincho"/>
              </w:rPr>
            </w:pPr>
            <w:r w:rsidRPr="005D65AF">
              <w:rPr>
                <w:rFonts w:eastAsia="Yu Mincho"/>
                <w:b/>
                <w:u w:val="single"/>
              </w:rPr>
              <w:t>Proposal 5</w:t>
            </w:r>
            <w:r w:rsidRPr="005D65AF">
              <w:rPr>
                <w:rFonts w:eastAsia="Yu Mincho"/>
                <w:b/>
              </w:rPr>
              <w:t>: PDCCH skipping for the duration of the applicable minimum scheduling offset from PDCCH monitoring occasion should be supported.</w:t>
            </w:r>
          </w:p>
          <w:p w14:paraId="278AD8BE" w14:textId="77777777" w:rsidR="005D65AF" w:rsidRPr="005D65AF" w:rsidRDefault="005D65AF" w:rsidP="004875C2">
            <w:pPr>
              <w:spacing w:afterLines="50" w:after="120"/>
              <w:jc w:val="both"/>
              <w:rPr>
                <w:rFonts w:eastAsia="MS Mincho"/>
              </w:rPr>
            </w:pPr>
            <w:r w:rsidRPr="005D65AF">
              <w:rPr>
                <w:rFonts w:eastAsia="Yu Mincho"/>
                <w:b/>
                <w:u w:val="single"/>
              </w:rPr>
              <w:t>Observation 2</w:t>
            </w:r>
            <w:r w:rsidRPr="005D65AF">
              <w:rPr>
                <w:rFonts w:eastAsia="Yu Mincho"/>
                <w:b/>
              </w:rPr>
              <w:t>: Search space set group switching can provide general adaptation of PDCCH monitoring based on traffic amount and so on, but cannot provide skipping PDCCH monitoring immediately after the scheduling DCI due to switching delay.</w:t>
            </w:r>
          </w:p>
          <w:p w14:paraId="14A9A7F3" w14:textId="77777777" w:rsidR="005D65AF" w:rsidRPr="005D65AF" w:rsidRDefault="005D65AF" w:rsidP="004875C2">
            <w:pPr>
              <w:spacing w:afterLines="50" w:after="120"/>
              <w:jc w:val="both"/>
              <w:rPr>
                <w:rFonts w:eastAsia="MS Mincho"/>
              </w:rPr>
            </w:pPr>
            <w:r w:rsidRPr="005D65AF">
              <w:rPr>
                <w:rFonts w:eastAsia="Yu Mincho"/>
                <w:b/>
                <w:u w:val="single"/>
              </w:rPr>
              <w:t>Observation 3</w:t>
            </w:r>
            <w:r w:rsidRPr="005D65AF">
              <w:rPr>
                <w:rFonts w:eastAsia="Yu Mincho"/>
                <w:b/>
              </w:rPr>
              <w:t>: There is very low signalling overhead for indication of PDCCH skipping for the duration of the applicable minimum scheduling offset since the duration of PDCCH skipping does not need to be indicated.</w:t>
            </w:r>
          </w:p>
          <w:p w14:paraId="4B9CCE39" w14:textId="77777777" w:rsidR="005D65AF" w:rsidRPr="005D65AF" w:rsidRDefault="005D65AF" w:rsidP="004875C2">
            <w:pPr>
              <w:spacing w:afterLines="50" w:after="120"/>
              <w:jc w:val="both"/>
              <w:rPr>
                <w:rFonts w:eastAsia="MS Mincho"/>
              </w:rPr>
            </w:pPr>
            <w:r w:rsidRPr="005D65AF">
              <w:rPr>
                <w:rFonts w:eastAsia="Yu Mincho"/>
                <w:b/>
                <w:u w:val="single"/>
              </w:rPr>
              <w:t>Proposal 6</w:t>
            </w:r>
            <w:r w:rsidRPr="005D65AF">
              <w:rPr>
                <w:rFonts w:eastAsia="Yu Mincho"/>
                <w:b/>
              </w:rPr>
              <w:t>: Support of both enhanced search space set group switching and PDCCH skipping for the duration of the applicable minimum scheduling offset.</w:t>
            </w:r>
          </w:p>
          <w:p w14:paraId="59A03C58" w14:textId="77777777" w:rsidR="005D65AF" w:rsidRPr="005D65AF" w:rsidRDefault="005D65AF" w:rsidP="004875C2"/>
        </w:tc>
      </w:tr>
      <w:tr w:rsidR="005D65AF" w:rsidRPr="005D65AF" w14:paraId="10B5A843" w14:textId="77777777" w:rsidTr="005D65AF">
        <w:trPr>
          <w:trHeight w:val="675"/>
        </w:trPr>
        <w:tc>
          <w:tcPr>
            <w:tcW w:w="1653" w:type="pct"/>
            <w:shd w:val="clear" w:color="auto" w:fill="auto"/>
            <w:hideMark/>
          </w:tcPr>
          <w:p w14:paraId="40E9CE2C" w14:textId="77777777" w:rsidR="005D65AF" w:rsidRPr="005D65AF" w:rsidRDefault="005E33B5" w:rsidP="004875C2">
            <w:pPr>
              <w:rPr>
                <w:b/>
                <w:bCs/>
                <w:u w:val="single"/>
              </w:rPr>
            </w:pPr>
            <w:hyperlink r:id="rId51" w:history="1">
              <w:r w:rsidR="005D65AF" w:rsidRPr="005D65AF">
                <w:rPr>
                  <w:b/>
                  <w:bCs/>
                  <w:u w:val="single"/>
                </w:rPr>
                <w:t>R1-2101666</w:t>
              </w:r>
            </w:hyperlink>
          </w:p>
        </w:tc>
        <w:tc>
          <w:tcPr>
            <w:tcW w:w="2185" w:type="pct"/>
            <w:shd w:val="clear" w:color="auto" w:fill="auto"/>
            <w:hideMark/>
          </w:tcPr>
          <w:p w14:paraId="64974546" w14:textId="77777777" w:rsidR="005D65AF" w:rsidRPr="005D65AF" w:rsidRDefault="005D65AF" w:rsidP="004875C2">
            <w:r w:rsidRPr="005D65AF">
              <w:t>UE power saving enhancements for Active Time</w:t>
            </w:r>
          </w:p>
        </w:tc>
        <w:tc>
          <w:tcPr>
            <w:tcW w:w="1162" w:type="pct"/>
            <w:shd w:val="clear" w:color="auto" w:fill="auto"/>
            <w:hideMark/>
          </w:tcPr>
          <w:p w14:paraId="1A497FB9" w14:textId="77777777" w:rsidR="005D65AF" w:rsidRPr="005D65AF" w:rsidRDefault="005D65AF" w:rsidP="004875C2">
            <w:r w:rsidRPr="005D65AF">
              <w:t>Nokia, Nokia Shanghai Bell</w:t>
            </w:r>
          </w:p>
        </w:tc>
      </w:tr>
      <w:tr w:rsidR="005D65AF" w:rsidRPr="005D65AF" w14:paraId="3D049EF9" w14:textId="77777777" w:rsidTr="005D65AF">
        <w:trPr>
          <w:trHeight w:val="675"/>
        </w:trPr>
        <w:tc>
          <w:tcPr>
            <w:tcW w:w="5000" w:type="pct"/>
            <w:gridSpan w:val="3"/>
            <w:shd w:val="clear" w:color="auto" w:fill="auto"/>
          </w:tcPr>
          <w:p w14:paraId="2404D3D4" w14:textId="77777777" w:rsidR="005D65AF" w:rsidRPr="005D65AF" w:rsidRDefault="005D65AF" w:rsidP="004875C2">
            <w:pPr>
              <w:rPr>
                <w:b/>
                <w:lang w:val="en-GB"/>
              </w:rPr>
            </w:pPr>
            <w:r w:rsidRPr="005D65AF">
              <w:rPr>
                <w:b/>
                <w:lang w:val="en-GB"/>
              </w:rPr>
              <w:t xml:space="preserve">Observation: </w:t>
            </w:r>
            <w:r w:rsidRPr="005D65AF">
              <w:rPr>
                <w:i/>
                <w:lang w:val="en-GB"/>
              </w:rPr>
              <w:t>Adaptation of uplink activity including CSI reporting and SRS transmission may be based on search space set group switching and DCI-based PDCCH monitoring skipping command.</w:t>
            </w:r>
          </w:p>
          <w:p w14:paraId="683F3C69" w14:textId="77777777" w:rsidR="005D65AF" w:rsidRPr="005D65AF" w:rsidRDefault="005D65AF" w:rsidP="004875C2">
            <w:pPr>
              <w:rPr>
                <w:i/>
                <w:iCs/>
                <w:lang w:val="en-GB"/>
              </w:rPr>
            </w:pPr>
            <w:r w:rsidRPr="005D65AF">
              <w:rPr>
                <w:b/>
                <w:lang w:val="en-GB"/>
              </w:rPr>
              <w:t>Observation:</w:t>
            </w:r>
            <w:r w:rsidRPr="005D65AF">
              <w:rPr>
                <w:lang w:val="en-GB"/>
              </w:rPr>
              <w:t xml:space="preserve"> </w:t>
            </w:r>
            <w:r w:rsidRPr="005D65AF">
              <w:rPr>
                <w:i/>
                <w:lang w:val="en-GB"/>
              </w:rPr>
              <w:t>From latency point of view, it is benefitial if uplink activity related to indication of data buffer activates the regular, i.e. more frequent monitoring.</w:t>
            </w:r>
          </w:p>
          <w:p w14:paraId="5CFD8486" w14:textId="77777777" w:rsidR="005D65AF" w:rsidRPr="005D65AF" w:rsidRDefault="005D65AF" w:rsidP="004875C2">
            <w:pPr>
              <w:rPr>
                <w:lang w:val="en-GB"/>
              </w:rPr>
            </w:pPr>
            <w:r w:rsidRPr="005D65AF">
              <w:rPr>
                <w:lang w:val="en-GB"/>
              </w:rPr>
              <w:t>Evaluation results for the SS set group switching and PDCCH skipping were presented in Section 3, with following observations and proposals:</w:t>
            </w:r>
          </w:p>
          <w:p w14:paraId="04D1F69A" w14:textId="77777777" w:rsidR="005D65AF" w:rsidRPr="005D65AF" w:rsidRDefault="005D65AF" w:rsidP="004875C2">
            <w:pPr>
              <w:rPr>
                <w:lang w:val="en-GB"/>
              </w:rPr>
            </w:pPr>
            <w:r w:rsidRPr="005D65AF">
              <w:rPr>
                <w:b/>
                <w:bCs/>
                <w:lang w:val="en-GB"/>
              </w:rPr>
              <w:t>Observation:</w:t>
            </w:r>
            <w:r w:rsidRPr="005D65AF">
              <w:rPr>
                <w:lang w:val="en-GB"/>
              </w:rPr>
              <w:t xml:space="preserve"> </w:t>
            </w:r>
            <w:r w:rsidRPr="005D65AF">
              <w:rPr>
                <w:i/>
                <w:iCs/>
                <w:lang w:val="en-GB"/>
              </w:rPr>
              <w:t>With more intense traffic profiles the attainable gains from different power saving schemes are reduced.</w:t>
            </w:r>
          </w:p>
          <w:p w14:paraId="05EE3755" w14:textId="77777777" w:rsidR="005D65AF" w:rsidRPr="005D65AF" w:rsidRDefault="005D65AF" w:rsidP="004875C2">
            <w:pPr>
              <w:rPr>
                <w:i/>
                <w:iCs/>
                <w:lang w:val="en-GB"/>
              </w:rPr>
            </w:pPr>
            <w:r w:rsidRPr="005D65AF">
              <w:rPr>
                <w:b/>
                <w:bCs/>
                <w:lang w:val="en-GB"/>
              </w:rPr>
              <w:t>Observation:</w:t>
            </w:r>
            <w:r w:rsidRPr="005D65AF">
              <w:rPr>
                <w:lang w:val="en-GB"/>
              </w:rPr>
              <w:t xml:space="preserve"> </w:t>
            </w:r>
            <w:r w:rsidRPr="005D65AF">
              <w:rPr>
                <w:i/>
                <w:iCs/>
                <w:lang w:val="en-GB"/>
              </w:rPr>
              <w:t>SS switching and PDCCH skipping provide comparable gains in all evaluated scenarios.</w:t>
            </w:r>
          </w:p>
          <w:p w14:paraId="1ECD7300" w14:textId="77777777" w:rsidR="005D65AF" w:rsidRPr="005D65AF" w:rsidRDefault="005D65AF" w:rsidP="004875C2">
            <w:pPr>
              <w:rPr>
                <w:i/>
                <w:iCs/>
                <w:lang w:val="en-GB"/>
              </w:rPr>
            </w:pPr>
            <w:r w:rsidRPr="005D65AF">
              <w:rPr>
                <w:b/>
                <w:bCs/>
                <w:lang w:val="en-GB"/>
              </w:rPr>
              <w:t xml:space="preserve">Observation: </w:t>
            </w:r>
            <w:r w:rsidRPr="005D65AF">
              <w:rPr>
                <w:i/>
                <w:iCs/>
                <w:lang w:val="en-GB"/>
              </w:rPr>
              <w:t>SS switching has lower signalling overhead than PDCCH skipping for most of the evaluated traffic scenarios.</w:t>
            </w:r>
          </w:p>
          <w:p w14:paraId="4AC1868A" w14:textId="77777777" w:rsidR="005D65AF" w:rsidRPr="005D65AF" w:rsidRDefault="005D65AF" w:rsidP="004875C2">
            <w:pPr>
              <w:rPr>
                <w:lang w:val="en-GB"/>
              </w:rPr>
            </w:pPr>
            <w:r w:rsidRPr="005D65AF">
              <w:rPr>
                <w:b/>
                <w:lang w:val="en-GB"/>
              </w:rPr>
              <w:t>Proposal:</w:t>
            </w:r>
            <w:r w:rsidRPr="005D65AF">
              <w:rPr>
                <w:lang w:val="en-GB"/>
              </w:rPr>
              <w:t xml:space="preserve"> </w:t>
            </w:r>
            <w:r w:rsidRPr="005D65AF">
              <w:rPr>
                <w:i/>
                <w:lang w:val="en-GB"/>
              </w:rPr>
              <w:t>Spesify enhacements to SS group switching in R17 to support better power saving functionality for active time power saving.</w:t>
            </w:r>
          </w:p>
          <w:p w14:paraId="7D53372B" w14:textId="77777777" w:rsidR="005D65AF" w:rsidRPr="005D65AF" w:rsidRDefault="005D65AF" w:rsidP="004875C2">
            <w:pPr>
              <w:rPr>
                <w:lang w:val="en-GB"/>
              </w:rPr>
            </w:pPr>
            <w:r w:rsidRPr="005D65AF">
              <w:rPr>
                <w:lang w:val="en-GB"/>
              </w:rPr>
              <w:t>In Section 4 we discussed on the possible enhancements on SS set group switching for active time power saving purposes, and made following proposals:-</w:t>
            </w:r>
          </w:p>
          <w:p w14:paraId="7C78610E" w14:textId="77777777" w:rsidR="005D65AF" w:rsidRPr="005D65AF" w:rsidRDefault="005D65AF" w:rsidP="004875C2">
            <w:pPr>
              <w:rPr>
                <w:lang w:val="en-GB"/>
              </w:rPr>
            </w:pPr>
            <w:r w:rsidRPr="005D65AF">
              <w:rPr>
                <w:b/>
                <w:lang w:val="en-GB"/>
              </w:rPr>
              <w:t>Proposal:</w:t>
            </w:r>
            <w:r w:rsidRPr="005D65AF">
              <w:rPr>
                <w:lang w:val="en-GB"/>
              </w:rPr>
              <w:t xml:space="preserve"> Introduce support for DCI based SS set group switching to scheduling DCIs.</w:t>
            </w:r>
          </w:p>
          <w:p w14:paraId="313060C8" w14:textId="77777777" w:rsidR="005D65AF" w:rsidRPr="005D65AF" w:rsidRDefault="005D65AF" w:rsidP="004875C2">
            <w:pPr>
              <w:rPr>
                <w:lang w:val="en-GB"/>
              </w:rPr>
            </w:pPr>
            <w:r w:rsidRPr="005D65AF">
              <w:rPr>
                <w:b/>
                <w:lang w:val="en-GB"/>
              </w:rPr>
              <w:t>Proposal:</w:t>
            </w:r>
            <w:r w:rsidRPr="005D65AF">
              <w:rPr>
                <w:lang w:val="en-GB"/>
              </w:rPr>
              <w:t xml:space="preserve"> Consider the possibility to increase the number of SS set group sets from 2.</w:t>
            </w:r>
          </w:p>
          <w:p w14:paraId="27FD9487" w14:textId="77777777" w:rsidR="005D65AF" w:rsidRPr="005D65AF" w:rsidRDefault="005D65AF" w:rsidP="004875C2">
            <w:pPr>
              <w:rPr>
                <w:lang w:val="en-GB"/>
              </w:rPr>
            </w:pPr>
            <w:r w:rsidRPr="005D65AF">
              <w:rPr>
                <w:b/>
                <w:lang w:val="en-GB"/>
              </w:rPr>
              <w:t>Proposal:</w:t>
            </w:r>
            <w:r w:rsidRPr="005D65AF">
              <w:rPr>
                <w:lang w:val="en-GB"/>
              </w:rPr>
              <w:t xml:space="preserve"> Support timer based UE autonomous SS set group adaptation for active time power saving.</w:t>
            </w:r>
          </w:p>
          <w:p w14:paraId="4637B78A" w14:textId="77777777" w:rsidR="005D65AF" w:rsidRPr="005D65AF" w:rsidRDefault="005D65AF" w:rsidP="004875C2">
            <w:pPr>
              <w:rPr>
                <w:lang w:val="en-GB"/>
              </w:rPr>
            </w:pPr>
            <w:r w:rsidRPr="005D65AF">
              <w:rPr>
                <w:b/>
                <w:lang w:val="en-GB"/>
              </w:rPr>
              <w:lastRenderedPageBreak/>
              <w:t>Proposal:</w:t>
            </w:r>
            <w:r w:rsidRPr="005D65AF">
              <w:rPr>
                <w:lang w:val="en-GB"/>
              </w:rPr>
              <w:t xml:space="preserve"> Discuss the need of implicit SS set group change based on the reception of DCI or triggered by some other procedures.</w:t>
            </w:r>
          </w:p>
          <w:p w14:paraId="62890152" w14:textId="77777777" w:rsidR="005D65AF" w:rsidRPr="005D65AF" w:rsidRDefault="005D65AF" w:rsidP="004875C2">
            <w:pPr>
              <w:rPr>
                <w:lang w:val="en-GB"/>
              </w:rPr>
            </w:pPr>
          </w:p>
        </w:tc>
      </w:tr>
    </w:tbl>
    <w:p w14:paraId="35C47BC1" w14:textId="5601108B" w:rsidR="00A0131F" w:rsidRDefault="00A0131F">
      <w:pPr>
        <w:rPr>
          <w:lang w:val="en-GB"/>
        </w:rPr>
      </w:pPr>
    </w:p>
    <w:p w14:paraId="01E478DF" w14:textId="77777777" w:rsidR="005D65AF" w:rsidRDefault="005D65AF">
      <w:pPr>
        <w:rPr>
          <w:lang w:val="en-GB"/>
        </w:rPr>
      </w:pPr>
    </w:p>
    <w:p w14:paraId="35C47BC2" w14:textId="09C21C9C" w:rsidR="00A0131F" w:rsidRDefault="00B76C26">
      <w:pPr>
        <w:pStyle w:val="Heading1"/>
        <w:rPr>
          <w:sz w:val="44"/>
        </w:rPr>
      </w:pPr>
      <w:bookmarkStart w:id="15" w:name="_Toc529948047"/>
      <w:r>
        <w:rPr>
          <w:sz w:val="44"/>
        </w:rPr>
        <w:t>Work plan</w:t>
      </w:r>
    </w:p>
    <w:p w14:paraId="76D03834" w14:textId="77777777" w:rsidR="003658E0" w:rsidRPr="003658E0" w:rsidRDefault="003658E0" w:rsidP="003658E0">
      <w:pPr>
        <w:rPr>
          <w:lang w:val="en-GB"/>
        </w:rPr>
      </w:pPr>
    </w:p>
    <w:p w14:paraId="35C47BE5" w14:textId="77777777" w:rsidR="00A0131F" w:rsidRDefault="00B76C26">
      <w:pPr>
        <w:pStyle w:val="Heading1"/>
        <w:rPr>
          <w:sz w:val="44"/>
        </w:rPr>
      </w:pPr>
      <w:r>
        <w:rPr>
          <w:sz w:val="44"/>
        </w:rPr>
        <w:t>Work Item Description</w:t>
      </w:r>
      <w:bookmarkEnd w:id="15"/>
    </w:p>
    <w:p w14:paraId="35C47BE6" w14:textId="77777777" w:rsidR="00A0131F" w:rsidRDefault="00B76C26">
      <w:pPr>
        <w:ind w:left="1440" w:hanging="1440"/>
        <w:rPr>
          <w:rFonts w:ascii="Times" w:eastAsia="Batang" w:hAnsi="Times"/>
          <w:i/>
          <w:lang w:val="en-GB" w:eastAsia="zh-CN"/>
        </w:rPr>
      </w:pPr>
      <w:r>
        <w:rPr>
          <w:i/>
          <w:iCs/>
        </w:rPr>
        <w:t xml:space="preserve">NR_UE_pow_sav-Core; WID in </w:t>
      </w:r>
      <w:hyperlink r:id="rId52"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A0131F" w14:paraId="35C47BF1" w14:textId="77777777">
        <w:tc>
          <w:tcPr>
            <w:tcW w:w="9019" w:type="dxa"/>
            <w:shd w:val="clear" w:color="auto" w:fill="auto"/>
          </w:tcPr>
          <w:p w14:paraId="35C47BE7" w14:textId="77777777" w:rsidR="00A0131F" w:rsidRDefault="00B76C26" w:rsidP="00C60F5F">
            <w:pPr>
              <w:numPr>
                <w:ilvl w:val="0"/>
                <w:numId w:val="25"/>
              </w:numPr>
              <w:adjustRightInd/>
              <w:textAlignment w:val="auto"/>
            </w:pPr>
            <w:r>
              <w:t>Specify enhancements for idle/inactive-mode UE power saving, considering system performance aspects [RAN2, RAN1]</w:t>
            </w:r>
          </w:p>
          <w:p w14:paraId="35C47BE8" w14:textId="77777777" w:rsidR="00A0131F" w:rsidRDefault="00B76C26" w:rsidP="00C60F5F">
            <w:pPr>
              <w:numPr>
                <w:ilvl w:val="1"/>
                <w:numId w:val="25"/>
              </w:numPr>
              <w:adjustRightInd/>
              <w:textAlignment w:val="auto"/>
            </w:pPr>
            <w:r>
              <w:t>Study and specify paging enhancement(s) to reduce unnecessary UE paging receptions, subject to no impact to legacy UEs [RAN2, RAN1]</w:t>
            </w:r>
          </w:p>
          <w:p w14:paraId="35C47BE9" w14:textId="77777777" w:rsidR="00A0131F" w:rsidRDefault="00B76C26" w:rsidP="00C60F5F">
            <w:pPr>
              <w:numPr>
                <w:ilvl w:val="0"/>
                <w:numId w:val="26"/>
              </w:numPr>
            </w:pPr>
            <w:r>
              <w:t>NOTE: RAN1 to check and update, if needed, evaluation methodology in RAN1 #102-e meeting</w:t>
            </w:r>
          </w:p>
          <w:p w14:paraId="35C47BEA" w14:textId="77777777" w:rsidR="00A0131F" w:rsidRDefault="00B76C26" w:rsidP="00C60F5F">
            <w:pPr>
              <w:numPr>
                <w:ilvl w:val="1"/>
                <w:numId w:val="25"/>
              </w:numPr>
              <w:adjustRightInd/>
              <w:textAlignment w:val="auto"/>
            </w:pPr>
            <w:r>
              <w:t>Specify means to provide potential TRS/CSI-RS occasion(s) available in connected mode to idle/inactive-mode UEs, minimizing system overhead impact [RAN1]</w:t>
            </w:r>
          </w:p>
          <w:p w14:paraId="35C47BEB" w14:textId="77777777" w:rsidR="00A0131F" w:rsidRDefault="00B76C26" w:rsidP="00C60F5F">
            <w:pPr>
              <w:numPr>
                <w:ilvl w:val="0"/>
                <w:numId w:val="26"/>
              </w:numPr>
            </w:pPr>
            <w:r>
              <w:t>NOTE: Always-on TRS/CSI-RS transmission by gNodeB is not required</w:t>
            </w:r>
          </w:p>
          <w:p w14:paraId="35C47BEC" w14:textId="77777777" w:rsidR="00A0131F" w:rsidRDefault="00B76C26" w:rsidP="00C60F5F">
            <w:pPr>
              <w:numPr>
                <w:ilvl w:val="0"/>
                <w:numId w:val="25"/>
              </w:numPr>
              <w:adjustRightInd/>
              <w:textAlignment w:val="auto"/>
            </w:pPr>
            <w:r>
              <w:t>Study and specify, if agreed, enhancements on power saving techniques for connected-mode UE, subject to minimized system performance impact [RAN1, RAN4]</w:t>
            </w:r>
          </w:p>
          <w:p w14:paraId="35C47BED" w14:textId="77777777" w:rsidR="00A0131F" w:rsidRDefault="00B76C26" w:rsidP="00C60F5F">
            <w:pPr>
              <w:numPr>
                <w:ilvl w:val="1"/>
                <w:numId w:val="25"/>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35C47BEE" w14:textId="77777777" w:rsidR="00A0131F" w:rsidRDefault="00B76C26" w:rsidP="00C60F5F">
            <w:pPr>
              <w:numPr>
                <w:ilvl w:val="0"/>
                <w:numId w:val="26"/>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35C47BEF" w14:textId="77777777" w:rsidR="00A0131F" w:rsidRDefault="00B76C26" w:rsidP="00C60F5F">
            <w:pPr>
              <w:numPr>
                <w:ilvl w:val="1"/>
                <w:numId w:val="25"/>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35C47BF0" w14:textId="77777777" w:rsidR="00A0131F" w:rsidRDefault="00B76C26" w:rsidP="00C60F5F">
            <w:pPr>
              <w:numPr>
                <w:ilvl w:val="0"/>
                <w:numId w:val="26"/>
              </w:numPr>
              <w:adjustRightInd/>
              <w:textAlignment w:val="auto"/>
            </w:pPr>
            <w:r>
              <w:t>NOTE: Supplementary RAN2 work, if needed, can be triggered by RAN4 LS</w:t>
            </w:r>
          </w:p>
        </w:tc>
      </w:tr>
    </w:tbl>
    <w:p w14:paraId="35C47BF2" w14:textId="77777777" w:rsidR="00A0131F" w:rsidRDefault="00A0131F">
      <w:pPr>
        <w:rPr>
          <w:lang w:val="en-GB"/>
        </w:rPr>
      </w:pPr>
    </w:p>
    <w:p w14:paraId="35C47BF3" w14:textId="77777777" w:rsidR="00A0131F" w:rsidRDefault="00B76C26">
      <w:pPr>
        <w:pStyle w:val="Heading1"/>
        <w:rPr>
          <w:sz w:val="44"/>
        </w:rPr>
      </w:pPr>
      <w:bookmarkStart w:id="16" w:name="_Toc529948048"/>
      <w:r>
        <w:rPr>
          <w:sz w:val="44"/>
        </w:rPr>
        <w:t>Reference</w:t>
      </w:r>
      <w:bookmarkEnd w:id="16"/>
    </w:p>
    <w:p w14:paraId="35C47BF4" w14:textId="47426785" w:rsidR="00A0131F" w:rsidRDefault="00B76C26">
      <w:pPr>
        <w:pStyle w:val="BodyText"/>
        <w:rPr>
          <w:rFonts w:ascii="Times New Roman" w:hAnsi="Times New Roman"/>
          <w:b/>
          <w:u w:val="single"/>
          <w:lang w:eastAsia="zh-CN"/>
        </w:rPr>
      </w:pPr>
      <w:r>
        <w:rPr>
          <w:rFonts w:ascii="Times New Roman" w:hAnsi="Times New Roman"/>
          <w:b/>
          <w:u w:val="single"/>
          <w:lang w:eastAsia="zh-CN"/>
        </w:rPr>
        <w:t>The following contrib</w:t>
      </w:r>
      <w:r w:rsidR="004875C2">
        <w:rPr>
          <w:rFonts w:ascii="Times New Roman" w:hAnsi="Times New Roman"/>
          <w:b/>
          <w:u w:val="single"/>
          <w:lang w:eastAsia="zh-CN"/>
        </w:rPr>
        <w:t>utions are submitted in RAN1#104</w:t>
      </w:r>
      <w:r>
        <w:rPr>
          <w:rFonts w:ascii="Times New Roman" w:hAnsi="Times New Roman"/>
          <w:b/>
          <w:u w:val="single"/>
          <w:lang w:eastAsia="zh-CN"/>
        </w:rPr>
        <w:t>-E in AI 8.7.2,</w:t>
      </w:r>
    </w:p>
    <w:p w14:paraId="1E5B2C7F" w14:textId="77777777" w:rsidR="004875C2" w:rsidRDefault="005E33B5" w:rsidP="00C60F5F">
      <w:pPr>
        <w:pStyle w:val="ListParagraph"/>
        <w:numPr>
          <w:ilvl w:val="0"/>
          <w:numId w:val="39"/>
        </w:numPr>
        <w:rPr>
          <w:lang w:eastAsia="x-none"/>
        </w:rPr>
      </w:pPr>
      <w:hyperlink r:id="rId53" w:history="1">
        <w:r w:rsidR="004875C2">
          <w:rPr>
            <w:rStyle w:val="Hyperlink"/>
            <w:lang w:eastAsia="x-none"/>
          </w:rPr>
          <w:t>R1-2100170</w:t>
        </w:r>
      </w:hyperlink>
      <w:r w:rsidR="004875C2">
        <w:rPr>
          <w:lang w:eastAsia="x-none"/>
        </w:rPr>
        <w:tab/>
        <w:t>DCI-based power saving adaptation solutions</w:t>
      </w:r>
      <w:r w:rsidR="004875C2">
        <w:rPr>
          <w:lang w:eastAsia="x-none"/>
        </w:rPr>
        <w:tab/>
        <w:t>OPPO</w:t>
      </w:r>
    </w:p>
    <w:p w14:paraId="2AC6B391" w14:textId="77777777" w:rsidR="004875C2" w:rsidRDefault="005E33B5" w:rsidP="00C60F5F">
      <w:pPr>
        <w:pStyle w:val="ListParagraph"/>
        <w:numPr>
          <w:ilvl w:val="0"/>
          <w:numId w:val="39"/>
        </w:numPr>
        <w:rPr>
          <w:lang w:eastAsia="x-none"/>
        </w:rPr>
      </w:pPr>
      <w:hyperlink r:id="rId54" w:history="1">
        <w:r w:rsidR="004875C2">
          <w:rPr>
            <w:rStyle w:val="Hyperlink"/>
            <w:lang w:eastAsia="x-none"/>
          </w:rPr>
          <w:t>R1-2100218</w:t>
        </w:r>
      </w:hyperlink>
      <w:r w:rsidR="004875C2">
        <w:rPr>
          <w:lang w:eastAsia="x-none"/>
        </w:rPr>
        <w:tab/>
        <w:t>Extension(s) to Rel-16 DCI-based power saving adaptation for an active BWP</w:t>
      </w:r>
      <w:r w:rsidR="004875C2">
        <w:rPr>
          <w:lang w:eastAsia="x-none"/>
        </w:rPr>
        <w:tab/>
        <w:t>Huawei, HiSilicon</w:t>
      </w:r>
    </w:p>
    <w:p w14:paraId="23E39AB1" w14:textId="77777777" w:rsidR="004875C2" w:rsidRDefault="005E33B5" w:rsidP="00C60F5F">
      <w:pPr>
        <w:pStyle w:val="ListParagraph"/>
        <w:numPr>
          <w:ilvl w:val="0"/>
          <w:numId w:val="39"/>
        </w:numPr>
        <w:rPr>
          <w:lang w:eastAsia="x-none"/>
        </w:rPr>
      </w:pPr>
      <w:hyperlink r:id="rId55" w:history="1">
        <w:r w:rsidR="004875C2">
          <w:rPr>
            <w:rStyle w:val="Hyperlink"/>
            <w:lang w:eastAsia="x-none"/>
          </w:rPr>
          <w:t>R1-2100395</w:t>
        </w:r>
      </w:hyperlink>
      <w:r w:rsidR="004875C2">
        <w:rPr>
          <w:lang w:eastAsia="x-none"/>
        </w:rPr>
        <w:tab/>
        <w:t>PDCCH monitoring adaptation</w:t>
      </w:r>
      <w:r w:rsidR="004875C2">
        <w:rPr>
          <w:lang w:eastAsia="x-none"/>
        </w:rPr>
        <w:tab/>
        <w:t>CATT</w:t>
      </w:r>
    </w:p>
    <w:p w14:paraId="6DB24A0C" w14:textId="77777777" w:rsidR="004875C2" w:rsidRDefault="005E33B5" w:rsidP="00C60F5F">
      <w:pPr>
        <w:pStyle w:val="ListParagraph"/>
        <w:numPr>
          <w:ilvl w:val="0"/>
          <w:numId w:val="39"/>
        </w:numPr>
        <w:rPr>
          <w:lang w:eastAsia="x-none"/>
        </w:rPr>
      </w:pPr>
      <w:hyperlink r:id="rId56" w:history="1">
        <w:r w:rsidR="004875C2">
          <w:rPr>
            <w:rStyle w:val="Hyperlink"/>
            <w:lang w:eastAsia="x-none"/>
          </w:rPr>
          <w:t>R1-2100455</w:t>
        </w:r>
      </w:hyperlink>
      <w:r w:rsidR="004875C2">
        <w:rPr>
          <w:lang w:eastAsia="x-none"/>
        </w:rPr>
        <w:tab/>
        <w:t>Discussion on DCI-based power saving adaptation in connected mode</w:t>
      </w:r>
      <w:r w:rsidR="004875C2">
        <w:rPr>
          <w:lang w:eastAsia="x-none"/>
        </w:rPr>
        <w:tab/>
        <w:t>vivo</w:t>
      </w:r>
    </w:p>
    <w:p w14:paraId="6BCF8EB7" w14:textId="77777777" w:rsidR="004875C2" w:rsidRDefault="005E33B5" w:rsidP="00C60F5F">
      <w:pPr>
        <w:pStyle w:val="ListParagraph"/>
        <w:numPr>
          <w:ilvl w:val="0"/>
          <w:numId w:val="39"/>
        </w:numPr>
        <w:rPr>
          <w:lang w:eastAsia="x-none"/>
        </w:rPr>
      </w:pPr>
      <w:hyperlink r:id="rId57" w:history="1">
        <w:r w:rsidR="004875C2">
          <w:rPr>
            <w:rStyle w:val="Hyperlink"/>
            <w:lang w:eastAsia="x-none"/>
          </w:rPr>
          <w:t>R1-2100498</w:t>
        </w:r>
      </w:hyperlink>
      <w:r w:rsidR="004875C2">
        <w:rPr>
          <w:lang w:eastAsia="x-none"/>
        </w:rPr>
        <w:tab/>
        <w:t>Extension to Rel-16 DCI-based power sabing adaptation during DRX Active Time</w:t>
      </w:r>
      <w:r w:rsidR="004875C2">
        <w:rPr>
          <w:lang w:eastAsia="x-none"/>
        </w:rPr>
        <w:tab/>
        <w:t>GDCNI</w:t>
      </w:r>
    </w:p>
    <w:p w14:paraId="14A2F31A" w14:textId="77777777" w:rsidR="004875C2" w:rsidRDefault="005E33B5" w:rsidP="00C60F5F">
      <w:pPr>
        <w:pStyle w:val="ListParagraph"/>
        <w:numPr>
          <w:ilvl w:val="0"/>
          <w:numId w:val="39"/>
        </w:numPr>
        <w:rPr>
          <w:lang w:eastAsia="x-none"/>
        </w:rPr>
      </w:pPr>
      <w:hyperlink r:id="rId58" w:history="1">
        <w:r w:rsidR="004875C2">
          <w:rPr>
            <w:rStyle w:val="Hyperlink"/>
            <w:lang w:eastAsia="x-none"/>
          </w:rPr>
          <w:t>R1-2100526</w:t>
        </w:r>
      </w:hyperlink>
      <w:r w:rsidR="004875C2">
        <w:rPr>
          <w:lang w:eastAsia="x-none"/>
        </w:rPr>
        <w:tab/>
        <w:t>Extension to Rel-16 DCI-based power saving adaptation during DRX Active Time</w:t>
      </w:r>
      <w:r w:rsidR="004875C2">
        <w:rPr>
          <w:lang w:eastAsia="x-none"/>
        </w:rPr>
        <w:tab/>
        <w:t>ZTE , Sanechips</w:t>
      </w:r>
    </w:p>
    <w:p w14:paraId="4A54E038" w14:textId="77777777" w:rsidR="004875C2" w:rsidRDefault="005E33B5" w:rsidP="00C60F5F">
      <w:pPr>
        <w:pStyle w:val="ListParagraph"/>
        <w:numPr>
          <w:ilvl w:val="0"/>
          <w:numId w:val="39"/>
        </w:numPr>
        <w:rPr>
          <w:lang w:eastAsia="x-none"/>
        </w:rPr>
      </w:pPr>
      <w:hyperlink r:id="rId59" w:history="1">
        <w:r w:rsidR="004875C2">
          <w:rPr>
            <w:rStyle w:val="Hyperlink"/>
            <w:lang w:eastAsia="x-none"/>
          </w:rPr>
          <w:t>R1-2100593</w:t>
        </w:r>
      </w:hyperlink>
      <w:r w:rsidR="004875C2">
        <w:rPr>
          <w:lang w:eastAsia="x-none"/>
        </w:rPr>
        <w:tab/>
        <w:t>On enhancements to DCI-based UE power saving during DRX active time</w:t>
      </w:r>
      <w:r w:rsidR="004875C2">
        <w:rPr>
          <w:lang w:eastAsia="x-none"/>
        </w:rPr>
        <w:tab/>
        <w:t>MediaTek Inc.</w:t>
      </w:r>
    </w:p>
    <w:p w14:paraId="352AB1E4" w14:textId="77777777" w:rsidR="004875C2" w:rsidRDefault="005E33B5" w:rsidP="00C60F5F">
      <w:pPr>
        <w:pStyle w:val="ListParagraph"/>
        <w:numPr>
          <w:ilvl w:val="0"/>
          <w:numId w:val="39"/>
        </w:numPr>
        <w:rPr>
          <w:lang w:eastAsia="x-none"/>
        </w:rPr>
      </w:pPr>
      <w:hyperlink r:id="rId60" w:history="1">
        <w:r w:rsidR="004875C2">
          <w:rPr>
            <w:rStyle w:val="Hyperlink"/>
            <w:lang w:eastAsia="x-none"/>
          </w:rPr>
          <w:t>R1-2100664</w:t>
        </w:r>
      </w:hyperlink>
      <w:r w:rsidR="004875C2">
        <w:rPr>
          <w:lang w:eastAsia="x-none"/>
        </w:rPr>
        <w:tab/>
        <w:t>Discussion on PDCCH monitoring reduction techniques during active time</w:t>
      </w:r>
      <w:r w:rsidR="004875C2">
        <w:rPr>
          <w:lang w:eastAsia="x-none"/>
        </w:rPr>
        <w:tab/>
        <w:t>Intel Corporation</w:t>
      </w:r>
    </w:p>
    <w:p w14:paraId="41F740BC" w14:textId="77777777" w:rsidR="004875C2" w:rsidRDefault="005E33B5" w:rsidP="00C60F5F">
      <w:pPr>
        <w:pStyle w:val="ListParagraph"/>
        <w:numPr>
          <w:ilvl w:val="0"/>
          <w:numId w:val="39"/>
        </w:numPr>
        <w:rPr>
          <w:lang w:eastAsia="x-none"/>
        </w:rPr>
      </w:pPr>
      <w:hyperlink r:id="rId61" w:history="1">
        <w:r w:rsidR="004875C2">
          <w:rPr>
            <w:rStyle w:val="Hyperlink"/>
            <w:lang w:eastAsia="x-none"/>
          </w:rPr>
          <w:t>R1-2100815</w:t>
        </w:r>
      </w:hyperlink>
      <w:r w:rsidR="004875C2">
        <w:rPr>
          <w:lang w:eastAsia="x-none"/>
        </w:rPr>
        <w:tab/>
        <w:t>Discussion on power saving techniques for connected-mode UEs</w:t>
      </w:r>
      <w:r w:rsidR="004875C2">
        <w:rPr>
          <w:lang w:eastAsia="x-none"/>
        </w:rPr>
        <w:tab/>
        <w:t>Spreadtrum Communications</w:t>
      </w:r>
    </w:p>
    <w:p w14:paraId="457B3C05" w14:textId="77777777" w:rsidR="004875C2" w:rsidRDefault="005E33B5" w:rsidP="00C60F5F">
      <w:pPr>
        <w:pStyle w:val="ListParagraph"/>
        <w:numPr>
          <w:ilvl w:val="0"/>
          <w:numId w:val="39"/>
        </w:numPr>
        <w:rPr>
          <w:lang w:eastAsia="x-none"/>
        </w:rPr>
      </w:pPr>
      <w:hyperlink r:id="rId62" w:history="1">
        <w:r w:rsidR="004875C2">
          <w:rPr>
            <w:rStyle w:val="Hyperlink"/>
            <w:lang w:eastAsia="x-none"/>
          </w:rPr>
          <w:t>R1-2100905</w:t>
        </w:r>
      </w:hyperlink>
      <w:r w:rsidR="004875C2">
        <w:rPr>
          <w:lang w:eastAsia="x-none"/>
        </w:rPr>
        <w:tab/>
        <w:t>Discussion on DCI-based power saving adaptation during DRX ActiveTime</w:t>
      </w:r>
      <w:r w:rsidR="004875C2">
        <w:rPr>
          <w:lang w:eastAsia="x-none"/>
        </w:rPr>
        <w:tab/>
        <w:t>LG Electronics</w:t>
      </w:r>
    </w:p>
    <w:p w14:paraId="23BA6FD9" w14:textId="77777777" w:rsidR="004875C2" w:rsidRDefault="005E33B5" w:rsidP="00C60F5F">
      <w:pPr>
        <w:pStyle w:val="ListParagraph"/>
        <w:numPr>
          <w:ilvl w:val="0"/>
          <w:numId w:val="39"/>
        </w:numPr>
        <w:rPr>
          <w:lang w:eastAsia="x-none"/>
        </w:rPr>
      </w:pPr>
      <w:hyperlink r:id="rId63" w:history="1">
        <w:r w:rsidR="004875C2">
          <w:rPr>
            <w:rStyle w:val="Hyperlink"/>
            <w:lang w:eastAsia="x-none"/>
          </w:rPr>
          <w:t>R1-2100980</w:t>
        </w:r>
      </w:hyperlink>
      <w:r w:rsidR="004875C2">
        <w:rPr>
          <w:lang w:eastAsia="x-none"/>
        </w:rPr>
        <w:tab/>
        <w:t>Discussion on extension(s) to Rel-16 DCI-based power saving adaptation</w:t>
      </w:r>
      <w:r w:rsidR="004875C2">
        <w:rPr>
          <w:lang w:eastAsia="x-none"/>
        </w:rPr>
        <w:tab/>
        <w:t>Asia Pacific Telecom, FGI</w:t>
      </w:r>
    </w:p>
    <w:p w14:paraId="42619E1D" w14:textId="77777777" w:rsidR="004875C2" w:rsidRDefault="005E33B5" w:rsidP="00C60F5F">
      <w:pPr>
        <w:pStyle w:val="ListParagraph"/>
        <w:numPr>
          <w:ilvl w:val="0"/>
          <w:numId w:val="39"/>
        </w:numPr>
        <w:rPr>
          <w:lang w:eastAsia="x-none"/>
        </w:rPr>
      </w:pPr>
      <w:hyperlink r:id="rId64" w:history="1">
        <w:r w:rsidR="004875C2">
          <w:rPr>
            <w:rStyle w:val="Hyperlink"/>
            <w:lang w:eastAsia="x-none"/>
          </w:rPr>
          <w:t>R1-2101000</w:t>
        </w:r>
      </w:hyperlink>
      <w:r w:rsidR="004875C2">
        <w:rPr>
          <w:lang w:eastAsia="x-none"/>
        </w:rPr>
        <w:tab/>
        <w:t>Enhanced DCI based power saving adaptation</w:t>
      </w:r>
      <w:r w:rsidR="004875C2">
        <w:rPr>
          <w:lang w:eastAsia="x-none"/>
        </w:rPr>
        <w:tab/>
        <w:t>Lenovo, Motorola Mobility</w:t>
      </w:r>
    </w:p>
    <w:p w14:paraId="35FBA6E9" w14:textId="77777777" w:rsidR="004875C2" w:rsidRDefault="005E33B5" w:rsidP="00C60F5F">
      <w:pPr>
        <w:pStyle w:val="ListParagraph"/>
        <w:numPr>
          <w:ilvl w:val="0"/>
          <w:numId w:val="39"/>
        </w:numPr>
        <w:rPr>
          <w:lang w:eastAsia="x-none"/>
        </w:rPr>
      </w:pPr>
      <w:hyperlink r:id="rId65" w:history="1">
        <w:r w:rsidR="004875C2">
          <w:rPr>
            <w:rStyle w:val="Hyperlink"/>
            <w:lang w:eastAsia="x-none"/>
          </w:rPr>
          <w:t>R1-2101054</w:t>
        </w:r>
      </w:hyperlink>
      <w:r w:rsidR="004875C2">
        <w:rPr>
          <w:lang w:eastAsia="x-none"/>
        </w:rPr>
        <w:tab/>
        <w:t>Discussion on PDCCH monitoring reduction during DRX active time</w:t>
      </w:r>
      <w:r w:rsidR="004875C2">
        <w:rPr>
          <w:lang w:eastAsia="x-none"/>
        </w:rPr>
        <w:tab/>
        <w:t>CMCC</w:t>
      </w:r>
    </w:p>
    <w:p w14:paraId="123F1376" w14:textId="77777777" w:rsidR="004875C2" w:rsidRDefault="005E33B5" w:rsidP="00C60F5F">
      <w:pPr>
        <w:pStyle w:val="ListParagraph"/>
        <w:numPr>
          <w:ilvl w:val="0"/>
          <w:numId w:val="39"/>
        </w:numPr>
        <w:rPr>
          <w:lang w:eastAsia="x-none"/>
        </w:rPr>
      </w:pPr>
      <w:hyperlink r:id="rId66" w:history="1">
        <w:r w:rsidR="004875C2">
          <w:rPr>
            <w:rStyle w:val="Hyperlink"/>
            <w:lang w:eastAsia="x-none"/>
          </w:rPr>
          <w:t>R1-2101220</w:t>
        </w:r>
      </w:hyperlink>
      <w:r w:rsidR="004875C2">
        <w:rPr>
          <w:lang w:eastAsia="x-none"/>
        </w:rPr>
        <w:tab/>
        <w:t>Discussion on DCI-based power saving techniques</w:t>
      </w:r>
      <w:r w:rsidR="004875C2">
        <w:rPr>
          <w:lang w:eastAsia="x-none"/>
        </w:rPr>
        <w:tab/>
        <w:t>Samsung</w:t>
      </w:r>
    </w:p>
    <w:p w14:paraId="18DA4F0A" w14:textId="77777777" w:rsidR="004875C2" w:rsidRDefault="005E33B5" w:rsidP="00C60F5F">
      <w:pPr>
        <w:pStyle w:val="ListParagraph"/>
        <w:numPr>
          <w:ilvl w:val="0"/>
          <w:numId w:val="39"/>
        </w:numPr>
        <w:rPr>
          <w:lang w:eastAsia="x-none"/>
        </w:rPr>
      </w:pPr>
      <w:hyperlink r:id="rId67" w:history="1">
        <w:r w:rsidR="004875C2">
          <w:rPr>
            <w:rStyle w:val="Hyperlink"/>
            <w:lang w:eastAsia="x-none"/>
          </w:rPr>
          <w:t>R1-2101285</w:t>
        </w:r>
      </w:hyperlink>
      <w:r w:rsidR="004875C2">
        <w:rPr>
          <w:lang w:eastAsia="x-none"/>
        </w:rPr>
        <w:tab/>
        <w:t>DCI-based Power Saving Enhancements</w:t>
      </w:r>
      <w:r w:rsidR="004875C2">
        <w:rPr>
          <w:lang w:eastAsia="x-none"/>
        </w:rPr>
        <w:tab/>
        <w:t>Fraunhofer HHI, Fraunhofer IIS</w:t>
      </w:r>
    </w:p>
    <w:p w14:paraId="0A16FCD1" w14:textId="77777777" w:rsidR="004875C2" w:rsidRDefault="005E33B5" w:rsidP="00C60F5F">
      <w:pPr>
        <w:pStyle w:val="ListParagraph"/>
        <w:numPr>
          <w:ilvl w:val="0"/>
          <w:numId w:val="39"/>
        </w:numPr>
        <w:rPr>
          <w:lang w:eastAsia="x-none"/>
        </w:rPr>
      </w:pPr>
      <w:hyperlink r:id="rId68" w:history="1">
        <w:r w:rsidR="004875C2">
          <w:rPr>
            <w:rStyle w:val="Hyperlink"/>
            <w:lang w:eastAsia="x-none"/>
          </w:rPr>
          <w:t>R1-2101302</w:t>
        </w:r>
      </w:hyperlink>
      <w:r w:rsidR="004875C2">
        <w:rPr>
          <w:lang w:eastAsia="x-none"/>
        </w:rPr>
        <w:tab/>
        <w:t>Potential extension(s) to Rel-16 DCI-based power saving adaptation during DRX ActiveTime</w:t>
      </w:r>
      <w:r w:rsidR="004875C2">
        <w:rPr>
          <w:lang w:eastAsia="x-none"/>
        </w:rPr>
        <w:tab/>
      </w:r>
      <w:r w:rsidR="004875C2">
        <w:rPr>
          <w:lang w:eastAsia="x-none"/>
        </w:rPr>
        <w:tab/>
      </w:r>
      <w:r w:rsidR="004875C2">
        <w:rPr>
          <w:lang w:eastAsia="x-none"/>
        </w:rPr>
        <w:tab/>
        <w:t>Panasonic</w:t>
      </w:r>
    </w:p>
    <w:p w14:paraId="2EED8AA9" w14:textId="77777777" w:rsidR="004875C2" w:rsidRDefault="005E33B5" w:rsidP="00C60F5F">
      <w:pPr>
        <w:pStyle w:val="ListParagraph"/>
        <w:numPr>
          <w:ilvl w:val="0"/>
          <w:numId w:val="39"/>
        </w:numPr>
        <w:rPr>
          <w:lang w:eastAsia="x-none"/>
        </w:rPr>
      </w:pPr>
      <w:hyperlink r:id="rId69" w:history="1">
        <w:r w:rsidR="004875C2">
          <w:rPr>
            <w:rStyle w:val="Hyperlink"/>
            <w:lang w:eastAsia="x-none"/>
          </w:rPr>
          <w:t>R1-2101394</w:t>
        </w:r>
      </w:hyperlink>
      <w:r w:rsidR="004875C2">
        <w:rPr>
          <w:lang w:eastAsia="x-none"/>
        </w:rPr>
        <w:tab/>
        <w:t>Enhanced DCI-based power saving adaptation</w:t>
      </w:r>
      <w:r w:rsidR="004875C2">
        <w:rPr>
          <w:lang w:eastAsia="x-none"/>
        </w:rPr>
        <w:tab/>
        <w:t>Apple</w:t>
      </w:r>
    </w:p>
    <w:p w14:paraId="69ED39BA" w14:textId="77777777" w:rsidR="004875C2" w:rsidRDefault="005E33B5" w:rsidP="00C60F5F">
      <w:pPr>
        <w:pStyle w:val="ListParagraph"/>
        <w:numPr>
          <w:ilvl w:val="0"/>
          <w:numId w:val="39"/>
        </w:numPr>
        <w:rPr>
          <w:lang w:eastAsia="x-none"/>
        </w:rPr>
      </w:pPr>
      <w:hyperlink r:id="rId70" w:history="1">
        <w:r w:rsidR="004875C2">
          <w:rPr>
            <w:rStyle w:val="Hyperlink"/>
            <w:lang w:eastAsia="x-none"/>
          </w:rPr>
          <w:t>R1-2101476</w:t>
        </w:r>
      </w:hyperlink>
      <w:r w:rsidR="004875C2">
        <w:rPr>
          <w:lang w:eastAsia="x-none"/>
        </w:rPr>
        <w:tab/>
        <w:t>DCI-based power saving adaptation during DRX ActiveTime</w:t>
      </w:r>
      <w:r w:rsidR="004875C2">
        <w:rPr>
          <w:lang w:eastAsia="x-none"/>
        </w:rPr>
        <w:tab/>
        <w:t>Qualcomm Incorporated</w:t>
      </w:r>
    </w:p>
    <w:p w14:paraId="4CCC8796" w14:textId="77777777" w:rsidR="004875C2" w:rsidRDefault="005E33B5" w:rsidP="00C60F5F">
      <w:pPr>
        <w:pStyle w:val="ListParagraph"/>
        <w:numPr>
          <w:ilvl w:val="0"/>
          <w:numId w:val="39"/>
        </w:numPr>
        <w:rPr>
          <w:lang w:eastAsia="x-none"/>
        </w:rPr>
      </w:pPr>
      <w:hyperlink r:id="rId71" w:history="1">
        <w:r w:rsidR="004875C2">
          <w:rPr>
            <w:rStyle w:val="Hyperlink"/>
            <w:lang w:eastAsia="x-none"/>
          </w:rPr>
          <w:t>R1-2101505</w:t>
        </w:r>
      </w:hyperlink>
      <w:r w:rsidR="004875C2">
        <w:rPr>
          <w:lang w:eastAsia="x-none"/>
        </w:rPr>
        <w:tab/>
        <w:t>PDCCH monitoring reduction in Active Time</w:t>
      </w:r>
      <w:r w:rsidR="004875C2">
        <w:rPr>
          <w:lang w:eastAsia="x-none"/>
        </w:rPr>
        <w:tab/>
        <w:t>InterDigital, Inc.</w:t>
      </w:r>
    </w:p>
    <w:p w14:paraId="5D7A585D" w14:textId="77777777" w:rsidR="004875C2" w:rsidRDefault="005E33B5" w:rsidP="00C60F5F">
      <w:pPr>
        <w:pStyle w:val="ListParagraph"/>
        <w:numPr>
          <w:ilvl w:val="0"/>
          <w:numId w:val="39"/>
        </w:numPr>
        <w:rPr>
          <w:lang w:eastAsia="x-none"/>
        </w:rPr>
      </w:pPr>
      <w:hyperlink r:id="rId72" w:history="1">
        <w:r w:rsidR="004875C2">
          <w:rPr>
            <w:rStyle w:val="Hyperlink"/>
            <w:lang w:eastAsia="x-none"/>
          </w:rPr>
          <w:t>R1-2101558</w:t>
        </w:r>
      </w:hyperlink>
      <w:r w:rsidR="004875C2">
        <w:rPr>
          <w:lang w:eastAsia="x-none"/>
        </w:rPr>
        <w:tab/>
        <w:t>Design of active time power savings mechanisms</w:t>
      </w:r>
      <w:r w:rsidR="004875C2">
        <w:rPr>
          <w:lang w:eastAsia="x-none"/>
        </w:rPr>
        <w:tab/>
        <w:t>Ericsson</w:t>
      </w:r>
    </w:p>
    <w:p w14:paraId="399CBD94" w14:textId="77777777" w:rsidR="004875C2" w:rsidRDefault="005E33B5" w:rsidP="00C60F5F">
      <w:pPr>
        <w:pStyle w:val="ListParagraph"/>
        <w:numPr>
          <w:ilvl w:val="0"/>
          <w:numId w:val="39"/>
        </w:numPr>
        <w:rPr>
          <w:lang w:eastAsia="x-none"/>
        </w:rPr>
      </w:pPr>
      <w:hyperlink r:id="rId73" w:history="1">
        <w:r w:rsidR="004875C2">
          <w:rPr>
            <w:rStyle w:val="Hyperlink"/>
            <w:lang w:eastAsia="x-none"/>
          </w:rPr>
          <w:t>R1-2101567</w:t>
        </w:r>
      </w:hyperlink>
      <w:r w:rsidR="004875C2">
        <w:rPr>
          <w:lang w:eastAsia="x-none"/>
        </w:rPr>
        <w:tab/>
        <w:t>Power saving adaptation during Active Time</w:t>
      </w:r>
      <w:r w:rsidR="004875C2">
        <w:rPr>
          <w:lang w:eastAsia="x-none"/>
        </w:rPr>
        <w:tab/>
        <w:t>ASUSTeK</w:t>
      </w:r>
    </w:p>
    <w:p w14:paraId="4D21AFC8" w14:textId="77777777" w:rsidR="004875C2" w:rsidRDefault="005E33B5" w:rsidP="00C60F5F">
      <w:pPr>
        <w:pStyle w:val="ListParagraph"/>
        <w:numPr>
          <w:ilvl w:val="0"/>
          <w:numId w:val="39"/>
        </w:numPr>
        <w:rPr>
          <w:lang w:eastAsia="x-none"/>
        </w:rPr>
      </w:pPr>
      <w:hyperlink r:id="rId74" w:history="1">
        <w:r w:rsidR="004875C2">
          <w:rPr>
            <w:rStyle w:val="Hyperlink"/>
            <w:lang w:eastAsia="x-none"/>
          </w:rPr>
          <w:t>R1-2101624</w:t>
        </w:r>
      </w:hyperlink>
      <w:r w:rsidR="004875C2">
        <w:rPr>
          <w:lang w:eastAsia="x-none"/>
        </w:rPr>
        <w:tab/>
        <w:t>Discussion on extension to DCI-based power saving adaptation</w:t>
      </w:r>
      <w:r w:rsidR="004875C2">
        <w:rPr>
          <w:lang w:eastAsia="x-none"/>
        </w:rPr>
        <w:tab/>
        <w:t>NTT DOCOMO, INC.</w:t>
      </w:r>
    </w:p>
    <w:p w14:paraId="20615D68" w14:textId="77777777" w:rsidR="004875C2" w:rsidRDefault="005E33B5" w:rsidP="00C60F5F">
      <w:pPr>
        <w:pStyle w:val="ListParagraph"/>
        <w:numPr>
          <w:ilvl w:val="0"/>
          <w:numId w:val="39"/>
        </w:numPr>
        <w:rPr>
          <w:lang w:eastAsia="x-none"/>
        </w:rPr>
      </w:pPr>
      <w:hyperlink r:id="rId75" w:history="1">
        <w:r w:rsidR="004875C2">
          <w:rPr>
            <w:rStyle w:val="Hyperlink"/>
            <w:lang w:eastAsia="x-none"/>
          </w:rPr>
          <w:t>R1-2101666</w:t>
        </w:r>
      </w:hyperlink>
      <w:r w:rsidR="004875C2">
        <w:rPr>
          <w:lang w:eastAsia="x-none"/>
        </w:rPr>
        <w:tab/>
        <w:t>UE power saving enhancements for Active Time</w:t>
      </w:r>
      <w:r w:rsidR="004875C2">
        <w:rPr>
          <w:lang w:eastAsia="x-none"/>
        </w:rPr>
        <w:tab/>
        <w:t>Nokia, Nokia Shanghai Bell</w:t>
      </w:r>
    </w:p>
    <w:p w14:paraId="35C47C0D" w14:textId="77777777" w:rsidR="00A0131F" w:rsidRDefault="00A0131F">
      <w:pPr>
        <w:rPr>
          <w:lang w:val="en-GB"/>
        </w:rPr>
      </w:pPr>
    </w:p>
    <w:p w14:paraId="35C47C0E" w14:textId="77777777" w:rsidR="00A0131F" w:rsidRDefault="00B76C26">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35C47C0F" w14:textId="77777777" w:rsidR="00A0131F" w:rsidRDefault="00B76C26" w:rsidP="00C60F5F">
      <w:pPr>
        <w:numPr>
          <w:ilvl w:val="0"/>
          <w:numId w:val="27"/>
        </w:numPr>
        <w:spacing w:after="120"/>
        <w:jc w:val="both"/>
        <w:textAlignment w:val="auto"/>
      </w:pPr>
      <w:bookmarkStart w:id="17" w:name="_Ref47770244"/>
      <w:r>
        <w:t>RP-200938, “Revised WID: UE Power Saving Enhancements for NR”, MediaTek Inc., RAN#88</w:t>
      </w:r>
      <w:bookmarkEnd w:id="17"/>
      <w:r>
        <w:t xml:space="preserve">-e </w:t>
      </w:r>
    </w:p>
    <w:p w14:paraId="35C47C10" w14:textId="77777777" w:rsidR="00A0131F" w:rsidRDefault="005E33B5" w:rsidP="00C60F5F">
      <w:pPr>
        <w:pStyle w:val="ListParagraph"/>
        <w:numPr>
          <w:ilvl w:val="0"/>
          <w:numId w:val="27"/>
        </w:numPr>
        <w:rPr>
          <w:rFonts w:ascii="Times New Roman" w:hAnsi="Times New Roman"/>
          <w:sz w:val="20"/>
          <w:szCs w:val="20"/>
          <w:lang w:eastAsia="zh-CN"/>
        </w:rPr>
      </w:pPr>
      <w:hyperlink r:id="rId76" w:history="1">
        <w:r w:rsidR="00B76C26">
          <w:rPr>
            <w:rStyle w:val="Hyperlink"/>
            <w:rFonts w:ascii="Times New Roman" w:hAnsi="Times New Roman"/>
            <w:sz w:val="20"/>
            <w:szCs w:val="20"/>
            <w:lang w:eastAsia="zh-CN"/>
          </w:rPr>
          <w:t>R1-2005614</w:t>
        </w:r>
      </w:hyperlink>
      <w:r w:rsidR="00B76C26">
        <w:rPr>
          <w:rFonts w:ascii="Times New Roman" w:hAnsi="Times New Roman"/>
          <w:sz w:val="20"/>
          <w:szCs w:val="20"/>
          <w:lang w:eastAsia="zh-CN"/>
        </w:rPr>
        <w:tab/>
        <w:t>Work plan for UE power saving enhancements</w:t>
      </w:r>
      <w:r w:rsidR="00B76C26">
        <w:rPr>
          <w:rFonts w:ascii="Times New Roman" w:hAnsi="Times New Roman"/>
          <w:sz w:val="20"/>
          <w:szCs w:val="20"/>
          <w:lang w:eastAsia="zh-CN"/>
        </w:rPr>
        <w:tab/>
        <w:t>MediaTek Inc.</w:t>
      </w:r>
    </w:p>
    <w:p w14:paraId="35C47C11" w14:textId="77777777" w:rsidR="00A0131F" w:rsidRDefault="00B76C26" w:rsidP="00C60F5F">
      <w:pPr>
        <w:numPr>
          <w:ilvl w:val="0"/>
          <w:numId w:val="27"/>
        </w:numPr>
        <w:spacing w:after="120"/>
        <w:jc w:val="both"/>
        <w:textAlignment w:val="auto"/>
      </w:pPr>
      <w:r>
        <w:t>R1-2007419</w:t>
      </w:r>
      <w:r>
        <w:tab/>
        <w:t>LS on evaluation methodology for connected mode UE power saving enhancement</w:t>
      </w:r>
      <w:r>
        <w:tab/>
        <w:t xml:space="preserve">RAN1, vivo, MediaTek </w:t>
      </w:r>
    </w:p>
    <w:p w14:paraId="35C47C12" w14:textId="77777777" w:rsidR="00A0131F" w:rsidRDefault="00A0131F">
      <w:pPr>
        <w:rPr>
          <w:lang w:val="en-GB"/>
        </w:rPr>
      </w:pPr>
    </w:p>
    <w:p w14:paraId="35C47C13" w14:textId="77777777" w:rsidR="00A0131F" w:rsidRDefault="00B76C26">
      <w:pPr>
        <w:pStyle w:val="Heading1"/>
        <w:rPr>
          <w:sz w:val="44"/>
        </w:rPr>
      </w:pPr>
      <w:bookmarkStart w:id="18" w:name="_Toc529948049"/>
      <w:r>
        <w:rPr>
          <w:sz w:val="44"/>
        </w:rPr>
        <w:t>History</w:t>
      </w:r>
      <w:bookmarkEnd w:id="18"/>
    </w:p>
    <w:p w14:paraId="35C47C14" w14:textId="59161E09" w:rsidR="00A0131F" w:rsidRPr="001B222F" w:rsidRDefault="00B76C26" w:rsidP="00C60F5F">
      <w:pPr>
        <w:pStyle w:val="ListParagraph"/>
        <w:numPr>
          <w:ilvl w:val="0"/>
          <w:numId w:val="30"/>
        </w:numPr>
        <w:rPr>
          <w:rFonts w:ascii="Times New Roman" w:hAnsi="Times New Roman"/>
          <w:bCs/>
          <w:sz w:val="20"/>
          <w:szCs w:val="20"/>
        </w:rPr>
      </w:pPr>
      <w:r w:rsidRPr="001B222F">
        <w:rPr>
          <w:rFonts w:ascii="Times New Roman" w:hAnsi="Times New Roman"/>
          <w:bCs/>
          <w:sz w:val="20"/>
          <w:szCs w:val="20"/>
        </w:rPr>
        <w:t>R1-2007065</w:t>
      </w:r>
      <w:r w:rsidRPr="001B222F">
        <w:rPr>
          <w:rFonts w:ascii="Times New Roman" w:hAnsi="Times New Roman"/>
          <w:bCs/>
          <w:sz w:val="20"/>
          <w:szCs w:val="20"/>
        </w:rPr>
        <w:tab/>
        <w:t>FL summary of potential extension(s) to Rel-16 DCI-based power saving adaptation during DRX ActiveTime</w:t>
      </w:r>
      <w:r w:rsidR="001B222F" w:rsidRPr="001B222F">
        <w:rPr>
          <w:rFonts w:ascii="Times New Roman" w:hAnsi="Times New Roman"/>
          <w:bCs/>
          <w:sz w:val="20"/>
          <w:szCs w:val="20"/>
        </w:rPr>
        <w:t xml:space="preserve"> RAN1#102-E</w:t>
      </w:r>
      <w:r w:rsidR="001B222F" w:rsidRPr="001B222F">
        <w:rPr>
          <w:rFonts w:ascii="Times New Roman" w:hAnsi="Times New Roman"/>
          <w:bCs/>
          <w:sz w:val="20"/>
          <w:szCs w:val="20"/>
        </w:rPr>
        <w:tab/>
      </w:r>
      <w:r w:rsidR="001B222F" w:rsidRPr="001B222F">
        <w:rPr>
          <w:rFonts w:ascii="Times New Roman" w:hAnsi="Times New Roman"/>
          <w:bCs/>
          <w:sz w:val="20"/>
          <w:szCs w:val="20"/>
        </w:rPr>
        <w:tab/>
      </w:r>
      <w:r w:rsidRPr="001B222F">
        <w:rPr>
          <w:rFonts w:ascii="Times New Roman" w:hAnsi="Times New Roman"/>
          <w:bCs/>
          <w:sz w:val="20"/>
          <w:szCs w:val="20"/>
        </w:rPr>
        <w:tab/>
        <w:t>Moderator (vivo)</w:t>
      </w:r>
    </w:p>
    <w:p w14:paraId="35C47C15" w14:textId="7AF9736E" w:rsidR="00A0131F" w:rsidRPr="001B222F" w:rsidRDefault="00B76C26" w:rsidP="00C60F5F">
      <w:pPr>
        <w:pStyle w:val="ListParagraph"/>
        <w:numPr>
          <w:ilvl w:val="0"/>
          <w:numId w:val="30"/>
        </w:numPr>
        <w:rPr>
          <w:rFonts w:ascii="Times New Roman" w:hAnsi="Times New Roman"/>
          <w:bCs/>
          <w:sz w:val="20"/>
          <w:szCs w:val="20"/>
        </w:rPr>
      </w:pPr>
      <w:r w:rsidRPr="001B222F">
        <w:rPr>
          <w:rFonts w:ascii="Times New Roman" w:hAnsi="Times New Roman"/>
          <w:bCs/>
          <w:sz w:val="20"/>
          <w:szCs w:val="20"/>
        </w:rPr>
        <w:t>R1-2007117</w:t>
      </w:r>
      <w:r w:rsidRPr="001B222F">
        <w:rPr>
          <w:rFonts w:ascii="Times New Roman" w:hAnsi="Times New Roman"/>
          <w:bCs/>
          <w:sz w:val="20"/>
          <w:szCs w:val="20"/>
        </w:rPr>
        <w:tab/>
        <w:t>FL summary#2 of potential extension(s) to Rel-16 DCI-based power saving adaptation during DRX ActiveTime</w:t>
      </w:r>
      <w:r w:rsidRPr="001B222F">
        <w:rPr>
          <w:rFonts w:ascii="Times New Roman" w:hAnsi="Times New Roman"/>
          <w:bCs/>
          <w:sz w:val="20"/>
          <w:szCs w:val="20"/>
        </w:rPr>
        <w:tab/>
      </w:r>
      <w:r w:rsidR="001B222F" w:rsidRPr="001B222F">
        <w:rPr>
          <w:rFonts w:ascii="Times New Roman" w:hAnsi="Times New Roman"/>
          <w:bCs/>
          <w:sz w:val="20"/>
          <w:szCs w:val="20"/>
        </w:rPr>
        <w:t>RAN1#102-E</w:t>
      </w:r>
      <w:r w:rsidR="001B222F" w:rsidRPr="001B222F">
        <w:rPr>
          <w:rFonts w:ascii="Times New Roman" w:hAnsi="Times New Roman"/>
          <w:bCs/>
          <w:sz w:val="20"/>
          <w:szCs w:val="20"/>
        </w:rPr>
        <w:tab/>
      </w:r>
      <w:r w:rsidR="001B222F" w:rsidRPr="001B222F">
        <w:rPr>
          <w:rFonts w:ascii="Times New Roman" w:hAnsi="Times New Roman"/>
          <w:bCs/>
          <w:sz w:val="20"/>
          <w:szCs w:val="20"/>
        </w:rPr>
        <w:tab/>
      </w:r>
      <w:r w:rsidRPr="001B222F">
        <w:rPr>
          <w:rFonts w:ascii="Times New Roman" w:hAnsi="Times New Roman"/>
          <w:bCs/>
          <w:sz w:val="20"/>
          <w:szCs w:val="20"/>
        </w:rPr>
        <w:t>Moderator (vivo)</w:t>
      </w:r>
    </w:p>
    <w:p w14:paraId="35C47C16" w14:textId="71ADF6AE" w:rsidR="00A0131F" w:rsidRPr="001B222F" w:rsidRDefault="00B76C26" w:rsidP="00C60F5F">
      <w:pPr>
        <w:pStyle w:val="ListParagraph"/>
        <w:numPr>
          <w:ilvl w:val="0"/>
          <w:numId w:val="30"/>
        </w:numPr>
        <w:rPr>
          <w:rFonts w:ascii="Times New Roman" w:hAnsi="Times New Roman"/>
          <w:sz w:val="20"/>
          <w:szCs w:val="20"/>
        </w:rPr>
      </w:pPr>
      <w:r w:rsidRPr="001B222F">
        <w:rPr>
          <w:rFonts w:ascii="Times New Roman" w:hAnsi="Times New Roman"/>
          <w:bCs/>
          <w:sz w:val="20"/>
          <w:szCs w:val="20"/>
        </w:rPr>
        <w:t>R1-2007225</w:t>
      </w:r>
      <w:r w:rsidRPr="001B222F">
        <w:rPr>
          <w:rFonts w:ascii="Times New Roman" w:hAnsi="Times New Roman"/>
          <w:bCs/>
          <w:sz w:val="20"/>
          <w:szCs w:val="20"/>
        </w:rPr>
        <w:tab/>
        <w:t>FL summary#3 of potential extension(s) to Rel-16 DCI-based power saving adaptation during DRX ActiveTime</w:t>
      </w:r>
      <w:r w:rsidRPr="001B222F">
        <w:rPr>
          <w:rFonts w:ascii="Times New Roman" w:hAnsi="Times New Roman"/>
          <w:bCs/>
          <w:sz w:val="20"/>
          <w:szCs w:val="20"/>
        </w:rPr>
        <w:tab/>
      </w:r>
      <w:r w:rsidR="001B222F" w:rsidRPr="001B222F">
        <w:rPr>
          <w:rFonts w:ascii="Times New Roman" w:hAnsi="Times New Roman"/>
          <w:bCs/>
          <w:sz w:val="20"/>
          <w:szCs w:val="20"/>
        </w:rPr>
        <w:t>RAN1#102-E</w:t>
      </w:r>
      <w:r w:rsidR="001B222F" w:rsidRPr="001B222F">
        <w:rPr>
          <w:rFonts w:ascii="Times New Roman" w:hAnsi="Times New Roman"/>
          <w:bCs/>
          <w:sz w:val="20"/>
          <w:szCs w:val="20"/>
        </w:rPr>
        <w:tab/>
      </w:r>
      <w:r w:rsidR="001B222F" w:rsidRPr="001B222F">
        <w:rPr>
          <w:rFonts w:ascii="Times New Roman" w:hAnsi="Times New Roman"/>
          <w:bCs/>
          <w:sz w:val="20"/>
          <w:szCs w:val="20"/>
        </w:rPr>
        <w:tab/>
      </w:r>
      <w:r w:rsidRPr="001B222F">
        <w:rPr>
          <w:rFonts w:ascii="Times New Roman" w:hAnsi="Times New Roman"/>
          <w:bCs/>
          <w:sz w:val="20"/>
          <w:szCs w:val="20"/>
        </w:rPr>
        <w:t>Moderator (vivo)</w:t>
      </w:r>
    </w:p>
    <w:p w14:paraId="35C47C17" w14:textId="0CB8163B" w:rsidR="00A0131F" w:rsidRPr="001B222F" w:rsidRDefault="00B76C26" w:rsidP="00C60F5F">
      <w:pPr>
        <w:pStyle w:val="ListParagraph"/>
        <w:numPr>
          <w:ilvl w:val="0"/>
          <w:numId w:val="30"/>
        </w:numPr>
        <w:rPr>
          <w:rFonts w:ascii="Times New Roman" w:hAnsi="Times New Roman"/>
          <w:bCs/>
          <w:sz w:val="20"/>
          <w:szCs w:val="20"/>
        </w:rPr>
      </w:pPr>
      <w:r w:rsidRPr="001B222F">
        <w:rPr>
          <w:rFonts w:ascii="Times New Roman" w:hAnsi="Times New Roman"/>
          <w:bCs/>
          <w:sz w:val="20"/>
          <w:szCs w:val="20"/>
        </w:rPr>
        <w:lastRenderedPageBreak/>
        <w:t>R1-2007400</w:t>
      </w:r>
      <w:r w:rsidRPr="001B222F">
        <w:rPr>
          <w:rFonts w:ascii="Times New Roman" w:hAnsi="Times New Roman"/>
          <w:bCs/>
          <w:sz w:val="20"/>
          <w:szCs w:val="20"/>
        </w:rPr>
        <w:tab/>
        <w:t>FL summary#4 of potential extension(s) to Rel-16 DCI-based power saving adaptation during DRX ActiveTime</w:t>
      </w:r>
      <w:r w:rsidRPr="001B222F">
        <w:rPr>
          <w:rFonts w:ascii="Times New Roman" w:hAnsi="Times New Roman"/>
          <w:bCs/>
          <w:sz w:val="20"/>
          <w:szCs w:val="20"/>
        </w:rPr>
        <w:tab/>
      </w:r>
      <w:r w:rsidR="001B222F" w:rsidRPr="001B222F">
        <w:rPr>
          <w:rFonts w:ascii="Times New Roman" w:hAnsi="Times New Roman"/>
          <w:bCs/>
          <w:sz w:val="20"/>
          <w:szCs w:val="20"/>
        </w:rPr>
        <w:t>RAN1#102-E</w:t>
      </w:r>
      <w:r w:rsidR="001B222F" w:rsidRPr="001B222F">
        <w:rPr>
          <w:rFonts w:ascii="Times New Roman" w:hAnsi="Times New Roman"/>
          <w:bCs/>
          <w:sz w:val="20"/>
          <w:szCs w:val="20"/>
        </w:rPr>
        <w:tab/>
      </w:r>
      <w:r w:rsidR="001B222F" w:rsidRPr="001B222F">
        <w:rPr>
          <w:rFonts w:ascii="Times New Roman" w:hAnsi="Times New Roman"/>
          <w:bCs/>
          <w:sz w:val="20"/>
          <w:szCs w:val="20"/>
        </w:rPr>
        <w:tab/>
      </w:r>
      <w:r w:rsidRPr="001B222F">
        <w:rPr>
          <w:rFonts w:ascii="Times New Roman" w:hAnsi="Times New Roman"/>
          <w:bCs/>
          <w:sz w:val="20"/>
          <w:szCs w:val="20"/>
        </w:rPr>
        <w:t>Moderator (vivo)</w:t>
      </w:r>
    </w:p>
    <w:p w14:paraId="35C47C18" w14:textId="30319859" w:rsidR="00A0131F" w:rsidRPr="001B222F" w:rsidRDefault="001B222F" w:rsidP="00C60F5F">
      <w:pPr>
        <w:pStyle w:val="ListParagraph"/>
        <w:numPr>
          <w:ilvl w:val="0"/>
          <w:numId w:val="30"/>
        </w:numPr>
        <w:rPr>
          <w:rFonts w:ascii="Times New Roman" w:hAnsi="Times New Roman"/>
          <w:bCs/>
          <w:sz w:val="20"/>
          <w:szCs w:val="20"/>
        </w:rPr>
      </w:pPr>
      <w:r w:rsidRPr="001B222F">
        <w:rPr>
          <w:rFonts w:ascii="Times New Roman" w:hAnsi="Times New Roman"/>
          <w:bCs/>
          <w:sz w:val="20"/>
          <w:szCs w:val="20"/>
        </w:rPr>
        <w:t>R1-2009501</w:t>
      </w:r>
      <w:r w:rsidRPr="001B222F">
        <w:rPr>
          <w:rFonts w:ascii="Times New Roman" w:hAnsi="Times New Roman"/>
          <w:bCs/>
          <w:sz w:val="20"/>
          <w:szCs w:val="20"/>
        </w:rPr>
        <w:tab/>
        <w:t>FL summary#1 of power saving for Active Time RAN1#103-E</w:t>
      </w:r>
      <w:r w:rsidRPr="001B222F">
        <w:rPr>
          <w:rFonts w:ascii="Times New Roman" w:hAnsi="Times New Roman"/>
          <w:bCs/>
          <w:sz w:val="20"/>
          <w:szCs w:val="20"/>
        </w:rPr>
        <w:tab/>
      </w:r>
      <w:r w:rsidRPr="001B222F">
        <w:rPr>
          <w:rFonts w:ascii="Times New Roman" w:hAnsi="Times New Roman"/>
          <w:bCs/>
          <w:sz w:val="20"/>
          <w:szCs w:val="20"/>
        </w:rPr>
        <w:tab/>
      </w:r>
      <w:r w:rsidRPr="001B222F">
        <w:rPr>
          <w:rFonts w:ascii="Times New Roman" w:hAnsi="Times New Roman"/>
          <w:bCs/>
          <w:sz w:val="20"/>
          <w:szCs w:val="20"/>
        </w:rPr>
        <w:tab/>
        <w:t>Moderator (vivo)</w:t>
      </w:r>
    </w:p>
    <w:p w14:paraId="356F71AA" w14:textId="33BC670A" w:rsidR="001B222F" w:rsidRPr="001B222F" w:rsidRDefault="001B222F" w:rsidP="00C60F5F">
      <w:pPr>
        <w:pStyle w:val="ListParagraph"/>
        <w:numPr>
          <w:ilvl w:val="0"/>
          <w:numId w:val="30"/>
        </w:numPr>
        <w:rPr>
          <w:rFonts w:ascii="Times New Roman" w:hAnsi="Times New Roman"/>
          <w:bCs/>
          <w:sz w:val="20"/>
          <w:szCs w:val="20"/>
        </w:rPr>
      </w:pPr>
      <w:r w:rsidRPr="001B222F">
        <w:rPr>
          <w:rFonts w:ascii="Times New Roman" w:hAnsi="Times New Roman"/>
          <w:bCs/>
          <w:sz w:val="20"/>
          <w:szCs w:val="20"/>
        </w:rPr>
        <w:t>R1-2009655</w:t>
      </w:r>
      <w:r w:rsidRPr="001B222F">
        <w:rPr>
          <w:rFonts w:ascii="Times New Roman" w:hAnsi="Times New Roman"/>
          <w:bCs/>
          <w:sz w:val="20"/>
          <w:szCs w:val="20"/>
        </w:rPr>
        <w:tab/>
        <w:t>FL summary#2 of power saving for Active Time</w:t>
      </w:r>
      <w:r w:rsidRPr="001B222F">
        <w:rPr>
          <w:rFonts w:ascii="Times New Roman" w:hAnsi="Times New Roman"/>
          <w:bCs/>
          <w:sz w:val="20"/>
          <w:szCs w:val="20"/>
        </w:rPr>
        <w:tab/>
        <w:t>RAN1#103-E</w:t>
      </w:r>
      <w:r w:rsidRPr="001B222F">
        <w:rPr>
          <w:rFonts w:ascii="Times New Roman" w:hAnsi="Times New Roman"/>
          <w:bCs/>
          <w:sz w:val="20"/>
          <w:szCs w:val="20"/>
        </w:rPr>
        <w:tab/>
      </w:r>
      <w:r w:rsidRPr="001B222F">
        <w:rPr>
          <w:rFonts w:ascii="Times New Roman" w:hAnsi="Times New Roman"/>
          <w:bCs/>
          <w:sz w:val="20"/>
          <w:szCs w:val="20"/>
        </w:rPr>
        <w:tab/>
      </w:r>
      <w:r w:rsidRPr="001B222F">
        <w:rPr>
          <w:rFonts w:ascii="Times New Roman" w:hAnsi="Times New Roman"/>
          <w:bCs/>
          <w:sz w:val="20"/>
          <w:szCs w:val="20"/>
        </w:rPr>
        <w:tab/>
        <w:t>Moderator (vivo)</w:t>
      </w:r>
    </w:p>
    <w:p w14:paraId="1997BBB0" w14:textId="042AEDA6" w:rsidR="004875C2" w:rsidRDefault="001B222F" w:rsidP="00C60F5F">
      <w:pPr>
        <w:pStyle w:val="ListParagraph"/>
        <w:numPr>
          <w:ilvl w:val="0"/>
          <w:numId w:val="30"/>
        </w:numPr>
        <w:rPr>
          <w:rFonts w:ascii="Times New Roman" w:hAnsi="Times New Roman"/>
          <w:bCs/>
          <w:sz w:val="20"/>
          <w:szCs w:val="20"/>
        </w:rPr>
      </w:pPr>
      <w:r w:rsidRPr="001B222F">
        <w:rPr>
          <w:rFonts w:ascii="Times New Roman" w:hAnsi="Times New Roman"/>
          <w:bCs/>
          <w:sz w:val="20"/>
          <w:szCs w:val="20"/>
        </w:rPr>
        <w:t>R1-2009656</w:t>
      </w:r>
      <w:r w:rsidRPr="001B222F">
        <w:rPr>
          <w:rFonts w:ascii="Times New Roman" w:hAnsi="Times New Roman"/>
          <w:bCs/>
          <w:sz w:val="20"/>
          <w:szCs w:val="20"/>
        </w:rPr>
        <w:tab/>
        <w:t>FL summary#3 of power saving for Active Time</w:t>
      </w:r>
      <w:r w:rsidRPr="001B222F">
        <w:rPr>
          <w:rFonts w:ascii="Times New Roman" w:hAnsi="Times New Roman"/>
          <w:bCs/>
          <w:sz w:val="20"/>
          <w:szCs w:val="20"/>
        </w:rPr>
        <w:tab/>
        <w:t>RAN1#103-E</w:t>
      </w:r>
      <w:r w:rsidRPr="001B222F">
        <w:rPr>
          <w:rFonts w:ascii="Times New Roman" w:hAnsi="Times New Roman"/>
          <w:bCs/>
          <w:sz w:val="20"/>
          <w:szCs w:val="20"/>
        </w:rPr>
        <w:tab/>
      </w:r>
      <w:r w:rsidRPr="001B222F">
        <w:rPr>
          <w:rFonts w:ascii="Times New Roman" w:hAnsi="Times New Roman"/>
          <w:bCs/>
          <w:sz w:val="20"/>
          <w:szCs w:val="20"/>
        </w:rPr>
        <w:tab/>
      </w:r>
      <w:r w:rsidRPr="001B222F">
        <w:rPr>
          <w:rFonts w:ascii="Times New Roman" w:hAnsi="Times New Roman"/>
          <w:bCs/>
          <w:sz w:val="20"/>
          <w:szCs w:val="20"/>
        </w:rPr>
        <w:tab/>
        <w:t>Moderator (vivo)</w:t>
      </w:r>
    </w:p>
    <w:p w14:paraId="7DEBA1FD" w14:textId="42E22BC2" w:rsidR="00575A78" w:rsidRPr="00575A78" w:rsidRDefault="00575A78" w:rsidP="00C60F5F">
      <w:pPr>
        <w:pStyle w:val="ListParagraph"/>
        <w:numPr>
          <w:ilvl w:val="0"/>
          <w:numId w:val="30"/>
        </w:numPr>
        <w:rPr>
          <w:rFonts w:ascii="Times New Roman" w:hAnsi="Times New Roman"/>
          <w:bCs/>
          <w:sz w:val="20"/>
          <w:szCs w:val="20"/>
        </w:rPr>
      </w:pPr>
      <w:r w:rsidRPr="00575A78">
        <w:rPr>
          <w:rFonts w:ascii="Times New Roman" w:hAnsi="Times New Roman"/>
          <w:bCs/>
          <w:sz w:val="20"/>
          <w:szCs w:val="20"/>
        </w:rPr>
        <w:t>R1-2009804</w:t>
      </w:r>
      <w:r w:rsidRPr="00575A78">
        <w:rPr>
          <w:rFonts w:ascii="Times New Roman" w:hAnsi="Times New Roman"/>
          <w:bCs/>
          <w:sz w:val="20"/>
          <w:szCs w:val="20"/>
        </w:rPr>
        <w:tab/>
        <w:t>FL summary#4 of power saving for Active Time</w:t>
      </w:r>
      <w:r w:rsidRPr="00575A78">
        <w:rPr>
          <w:rFonts w:ascii="Times New Roman" w:hAnsi="Times New Roman"/>
          <w:bCs/>
          <w:sz w:val="20"/>
          <w:szCs w:val="20"/>
        </w:rPr>
        <w:tab/>
      </w:r>
      <w:r w:rsidRPr="001B222F">
        <w:rPr>
          <w:rFonts w:ascii="Times New Roman" w:hAnsi="Times New Roman"/>
          <w:bCs/>
          <w:sz w:val="20"/>
          <w:szCs w:val="20"/>
        </w:rPr>
        <w:t>RAN1#103-E</w:t>
      </w:r>
      <w:r w:rsidRPr="00575A78">
        <w:rPr>
          <w:rFonts w:ascii="Times New Roman" w:hAnsi="Times New Roman"/>
          <w:bCs/>
          <w:sz w:val="20"/>
          <w:szCs w:val="20"/>
        </w:rPr>
        <w:t xml:space="preserve"> </w:t>
      </w:r>
      <w:r>
        <w:rPr>
          <w:rFonts w:ascii="Times New Roman" w:hAnsi="Times New Roman"/>
          <w:bCs/>
          <w:sz w:val="20"/>
          <w:szCs w:val="20"/>
        </w:rPr>
        <w:tab/>
      </w:r>
      <w:r>
        <w:rPr>
          <w:rFonts w:ascii="Times New Roman" w:hAnsi="Times New Roman"/>
          <w:bCs/>
          <w:sz w:val="20"/>
          <w:szCs w:val="20"/>
        </w:rPr>
        <w:tab/>
      </w:r>
      <w:r w:rsidRPr="00575A78">
        <w:rPr>
          <w:rFonts w:ascii="Times New Roman" w:hAnsi="Times New Roman"/>
          <w:bCs/>
          <w:sz w:val="20"/>
          <w:szCs w:val="20"/>
        </w:rPr>
        <w:t>Moderator (vivo)</w:t>
      </w:r>
    </w:p>
    <w:sectPr w:rsidR="00575A78" w:rsidRPr="00575A78" w:rsidSect="004875C2">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0799A" w14:textId="77777777" w:rsidR="00365F43" w:rsidRDefault="00365F43">
      <w:pPr>
        <w:spacing w:after="0" w:line="240" w:lineRule="auto"/>
      </w:pPr>
      <w:r>
        <w:separator/>
      </w:r>
    </w:p>
  </w:endnote>
  <w:endnote w:type="continuationSeparator" w:id="0">
    <w:p w14:paraId="3E3C1D51" w14:textId="77777777" w:rsidR="00365F43" w:rsidRDefault="00365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Arial Unicode MS"/>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Arial Unicode MS">
    <w:altName w:val="Microsoft YaHei"/>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7C32" w14:textId="77777777" w:rsidR="005E33B5" w:rsidRDefault="005E33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C47C33" w14:textId="77777777" w:rsidR="005E33B5" w:rsidRDefault="005E33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7C34" w14:textId="728531A9" w:rsidR="005E33B5" w:rsidRDefault="005E33B5">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11137" w14:textId="77777777" w:rsidR="00365F43" w:rsidRDefault="00365F43">
      <w:pPr>
        <w:spacing w:after="0" w:line="240" w:lineRule="auto"/>
      </w:pPr>
      <w:r>
        <w:separator/>
      </w:r>
    </w:p>
  </w:footnote>
  <w:footnote w:type="continuationSeparator" w:id="0">
    <w:p w14:paraId="30E96FFF" w14:textId="77777777" w:rsidR="00365F43" w:rsidRDefault="00365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7C31" w14:textId="77777777" w:rsidR="005E33B5" w:rsidRDefault="005E33B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82DEB"/>
    <w:multiLevelType w:val="hybridMultilevel"/>
    <w:tmpl w:val="839C94F8"/>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436EB2"/>
    <w:multiLevelType w:val="hybridMultilevel"/>
    <w:tmpl w:val="E6063AB6"/>
    <w:lvl w:ilvl="0" w:tplc="4E5CA9E4">
      <w:numFmt w:val="bullet"/>
      <w:lvlText w:val="-"/>
      <w:lvlJc w:val="left"/>
      <w:pPr>
        <w:ind w:left="420" w:hanging="420"/>
      </w:pPr>
      <w:rPr>
        <w:rFonts w:ascii="Times New Roman" w:eastAsia="MS Mincho" w:hAnsi="Times New Roman" w:cs="Times New Roman" w:hint="default"/>
      </w:rPr>
    </w:lvl>
    <w:lvl w:ilvl="1" w:tplc="94B4423C">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37C40F2"/>
    <w:multiLevelType w:val="hybridMultilevel"/>
    <w:tmpl w:val="7A00BBC8"/>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B4F599D"/>
    <w:multiLevelType w:val="hybridMultilevel"/>
    <w:tmpl w:val="5428D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7"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BE74E4"/>
    <w:multiLevelType w:val="hybridMultilevel"/>
    <w:tmpl w:val="3F8656BA"/>
    <w:lvl w:ilvl="0" w:tplc="7ED43064">
      <w:start w:val="1"/>
      <w:numFmt w:val="bullet"/>
      <w:lvlText w:val="•"/>
      <w:lvlJc w:val="left"/>
      <w:pPr>
        <w:tabs>
          <w:tab w:val="num" w:pos="720"/>
        </w:tabs>
        <w:ind w:left="720" w:hanging="360"/>
      </w:pPr>
      <w:rPr>
        <w:rFonts w:ascii="Arial" w:hAnsi="Arial" w:hint="default"/>
      </w:rPr>
    </w:lvl>
    <w:lvl w:ilvl="1" w:tplc="F5C673C4">
      <w:start w:val="1"/>
      <w:numFmt w:val="bullet"/>
      <w:lvlText w:val="•"/>
      <w:lvlJc w:val="left"/>
      <w:pPr>
        <w:tabs>
          <w:tab w:val="num" w:pos="1440"/>
        </w:tabs>
        <w:ind w:left="1440" w:hanging="360"/>
      </w:pPr>
      <w:rPr>
        <w:rFonts w:ascii="Arial" w:hAnsi="Arial" w:hint="default"/>
      </w:rPr>
    </w:lvl>
    <w:lvl w:ilvl="2" w:tplc="879029DC">
      <w:start w:val="696"/>
      <w:numFmt w:val="bullet"/>
      <w:lvlText w:val="•"/>
      <w:lvlJc w:val="left"/>
      <w:pPr>
        <w:tabs>
          <w:tab w:val="num" w:pos="2160"/>
        </w:tabs>
        <w:ind w:left="2160" w:hanging="360"/>
      </w:pPr>
      <w:rPr>
        <w:rFonts w:ascii="Arial" w:hAnsi="Arial" w:hint="default"/>
      </w:rPr>
    </w:lvl>
    <w:lvl w:ilvl="3" w:tplc="4322D52E" w:tentative="1">
      <w:start w:val="1"/>
      <w:numFmt w:val="bullet"/>
      <w:lvlText w:val="•"/>
      <w:lvlJc w:val="left"/>
      <w:pPr>
        <w:tabs>
          <w:tab w:val="num" w:pos="2880"/>
        </w:tabs>
        <w:ind w:left="2880" w:hanging="360"/>
      </w:pPr>
      <w:rPr>
        <w:rFonts w:ascii="Arial" w:hAnsi="Arial" w:hint="default"/>
      </w:rPr>
    </w:lvl>
    <w:lvl w:ilvl="4" w:tplc="E424D1CA" w:tentative="1">
      <w:start w:val="1"/>
      <w:numFmt w:val="bullet"/>
      <w:lvlText w:val="•"/>
      <w:lvlJc w:val="left"/>
      <w:pPr>
        <w:tabs>
          <w:tab w:val="num" w:pos="3600"/>
        </w:tabs>
        <w:ind w:left="3600" w:hanging="360"/>
      </w:pPr>
      <w:rPr>
        <w:rFonts w:ascii="Arial" w:hAnsi="Arial" w:hint="default"/>
      </w:rPr>
    </w:lvl>
    <w:lvl w:ilvl="5" w:tplc="EB22FCEC" w:tentative="1">
      <w:start w:val="1"/>
      <w:numFmt w:val="bullet"/>
      <w:lvlText w:val="•"/>
      <w:lvlJc w:val="left"/>
      <w:pPr>
        <w:tabs>
          <w:tab w:val="num" w:pos="4320"/>
        </w:tabs>
        <w:ind w:left="4320" w:hanging="360"/>
      </w:pPr>
      <w:rPr>
        <w:rFonts w:ascii="Arial" w:hAnsi="Arial" w:hint="default"/>
      </w:rPr>
    </w:lvl>
    <w:lvl w:ilvl="6" w:tplc="6CF8D046" w:tentative="1">
      <w:start w:val="1"/>
      <w:numFmt w:val="bullet"/>
      <w:lvlText w:val="•"/>
      <w:lvlJc w:val="left"/>
      <w:pPr>
        <w:tabs>
          <w:tab w:val="num" w:pos="5040"/>
        </w:tabs>
        <w:ind w:left="5040" w:hanging="360"/>
      </w:pPr>
      <w:rPr>
        <w:rFonts w:ascii="Arial" w:hAnsi="Arial" w:hint="default"/>
      </w:rPr>
    </w:lvl>
    <w:lvl w:ilvl="7" w:tplc="9ECECD62" w:tentative="1">
      <w:start w:val="1"/>
      <w:numFmt w:val="bullet"/>
      <w:lvlText w:val="•"/>
      <w:lvlJc w:val="left"/>
      <w:pPr>
        <w:tabs>
          <w:tab w:val="num" w:pos="5760"/>
        </w:tabs>
        <w:ind w:left="5760" w:hanging="360"/>
      </w:pPr>
      <w:rPr>
        <w:rFonts w:ascii="Arial" w:hAnsi="Arial" w:hint="default"/>
      </w:rPr>
    </w:lvl>
    <w:lvl w:ilvl="8" w:tplc="D7E6255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D0270FF"/>
    <w:multiLevelType w:val="hybridMultilevel"/>
    <w:tmpl w:val="91D62C3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3A40BE"/>
    <w:multiLevelType w:val="hybridMultilevel"/>
    <w:tmpl w:val="54E66DD2"/>
    <w:lvl w:ilvl="0" w:tplc="96D02A7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1DB5412"/>
    <w:multiLevelType w:val="multilevel"/>
    <w:tmpl w:val="31DB541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32546EDE"/>
    <w:multiLevelType w:val="hybridMultilevel"/>
    <w:tmpl w:val="14C62DA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8C4D50"/>
    <w:multiLevelType w:val="multilevel"/>
    <w:tmpl w:val="3A8C4D50"/>
    <w:lvl w:ilvl="0">
      <w:start w:val="1"/>
      <w:numFmt w:val="bullet"/>
      <w:lvlText w:val=""/>
      <w:lvlJc w:val="left"/>
      <w:pPr>
        <w:ind w:left="400" w:hanging="400"/>
      </w:pPr>
      <w:rPr>
        <w:rFonts w:ascii="Symbol" w:hAnsi="Symbo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0"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FC06C72"/>
    <w:multiLevelType w:val="hybridMultilevel"/>
    <w:tmpl w:val="7288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3A42138"/>
    <w:multiLevelType w:val="multilevel"/>
    <w:tmpl w:val="43A42138"/>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44C46597"/>
    <w:multiLevelType w:val="hybridMultilevel"/>
    <w:tmpl w:val="2A4050D8"/>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991731D"/>
    <w:multiLevelType w:val="multilevel"/>
    <w:tmpl w:val="4991731D"/>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7" w15:restartNumberingAfterBreak="0">
    <w:nsid w:val="4D1D049B"/>
    <w:multiLevelType w:val="hybridMultilevel"/>
    <w:tmpl w:val="B700263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FD84C29"/>
    <w:multiLevelType w:val="hybridMultilevel"/>
    <w:tmpl w:val="CC8245FE"/>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044000F"/>
    <w:multiLevelType w:val="hybridMultilevel"/>
    <w:tmpl w:val="A67201B8"/>
    <w:lvl w:ilvl="0" w:tplc="A594D1F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1D06655"/>
    <w:multiLevelType w:val="multilevel"/>
    <w:tmpl w:val="51D06655"/>
    <w:lvl w:ilvl="0">
      <w:start w:val="2"/>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4" w15:restartNumberingAfterBreak="0">
    <w:nsid w:val="540923F1"/>
    <w:multiLevelType w:val="hybridMultilevel"/>
    <w:tmpl w:val="F7AE93F4"/>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6A40708"/>
    <w:multiLevelType w:val="hybridMultilevel"/>
    <w:tmpl w:val="441E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2F00D9"/>
    <w:multiLevelType w:val="hybridMultilevel"/>
    <w:tmpl w:val="45FC254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5CE92907"/>
    <w:multiLevelType w:val="hybridMultilevel"/>
    <w:tmpl w:val="706C4942"/>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0DB7650"/>
    <w:multiLevelType w:val="hybridMultilevel"/>
    <w:tmpl w:val="4076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89737B"/>
    <w:multiLevelType w:val="hybridMultilevel"/>
    <w:tmpl w:val="14E4B0EA"/>
    <w:lvl w:ilvl="0" w:tplc="1AB4D94C">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4" w15:restartNumberingAfterBreak="0">
    <w:nsid w:val="692745DB"/>
    <w:multiLevelType w:val="multilevel"/>
    <w:tmpl w:val="692745DB"/>
    <w:lvl w:ilvl="0">
      <w:start w:val="1"/>
      <w:numFmt w:val="bullet"/>
      <w:lvlText w:val="-"/>
      <w:lvlJc w:val="left"/>
      <w:pPr>
        <w:ind w:left="420" w:hanging="420"/>
      </w:pPr>
      <w:rPr>
        <w:rFonts w:ascii="Courier New" w:hAnsi="Courier New"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9472744"/>
    <w:multiLevelType w:val="hybridMultilevel"/>
    <w:tmpl w:val="5AB2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73C40484"/>
    <w:multiLevelType w:val="hybridMultilevel"/>
    <w:tmpl w:val="3C30475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B8D2530"/>
    <w:multiLevelType w:val="hybridMultilevel"/>
    <w:tmpl w:val="BC686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BBB0042"/>
    <w:multiLevelType w:val="multilevel"/>
    <w:tmpl w:val="7BBB004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3" w15:restartNumberingAfterBreak="0">
    <w:nsid w:val="7FA35924"/>
    <w:multiLevelType w:val="multilevel"/>
    <w:tmpl w:val="7FA3592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FB87AB7"/>
    <w:multiLevelType w:val="hybridMultilevel"/>
    <w:tmpl w:val="F9F4B76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16"/>
  </w:num>
  <w:num w:numId="4">
    <w:abstractNumId w:val="43"/>
  </w:num>
  <w:num w:numId="5">
    <w:abstractNumId w:val="50"/>
  </w:num>
  <w:num w:numId="6">
    <w:abstractNumId w:val="26"/>
  </w:num>
  <w:num w:numId="7">
    <w:abstractNumId w:val="49"/>
  </w:num>
  <w:num w:numId="8">
    <w:abstractNumId w:val="22"/>
  </w:num>
  <w:num w:numId="9">
    <w:abstractNumId w:val="6"/>
  </w:num>
  <w:num w:numId="10">
    <w:abstractNumId w:val="18"/>
  </w:num>
  <w:num w:numId="11">
    <w:abstractNumId w:val="44"/>
  </w:num>
  <w:num w:numId="12">
    <w:abstractNumId w:val="38"/>
  </w:num>
  <w:num w:numId="13">
    <w:abstractNumId w:val="28"/>
  </w:num>
  <w:num w:numId="14">
    <w:abstractNumId w:val="20"/>
  </w:num>
  <w:num w:numId="15">
    <w:abstractNumId w:val="7"/>
  </w:num>
  <w:num w:numId="16">
    <w:abstractNumId w:val="15"/>
  </w:num>
  <w:num w:numId="17">
    <w:abstractNumId w:val="46"/>
  </w:num>
  <w:num w:numId="18">
    <w:abstractNumId w:val="32"/>
  </w:num>
  <w:num w:numId="19">
    <w:abstractNumId w:val="17"/>
  </w:num>
  <w:num w:numId="20">
    <w:abstractNumId w:val="19"/>
  </w:num>
  <w:num w:numId="21">
    <w:abstractNumId w:val="33"/>
  </w:num>
  <w:num w:numId="22">
    <w:abstractNumId w:val="52"/>
  </w:num>
  <w:num w:numId="23">
    <w:abstractNumId w:val="13"/>
  </w:num>
  <w:num w:numId="24">
    <w:abstractNumId w:val="23"/>
  </w:num>
  <w:num w:numId="25">
    <w:abstractNumId w:val="42"/>
  </w:num>
  <w:num w:numId="26">
    <w:abstractNumId w:val="31"/>
  </w:num>
  <w:num w:numId="27">
    <w:abstractNumId w:val="47"/>
  </w:num>
  <w:num w:numId="28">
    <w:abstractNumId w:val="35"/>
  </w:num>
  <w:num w:numId="29">
    <w:abstractNumId w:val="8"/>
  </w:num>
  <w:num w:numId="30">
    <w:abstractNumId w:val="39"/>
  </w:num>
  <w:num w:numId="31">
    <w:abstractNumId w:val="45"/>
  </w:num>
  <w:num w:numId="32">
    <w:abstractNumId w:val="36"/>
  </w:num>
  <w:num w:numId="33">
    <w:abstractNumId w:val="40"/>
  </w:num>
  <w:num w:numId="34">
    <w:abstractNumId w:val="4"/>
  </w:num>
  <w:num w:numId="35">
    <w:abstractNumId w:val="9"/>
  </w:num>
  <w:num w:numId="36">
    <w:abstractNumId w:val="5"/>
  </w:num>
  <w:num w:numId="37">
    <w:abstractNumId w:val="3"/>
  </w:num>
  <w:num w:numId="38">
    <w:abstractNumId w:val="21"/>
  </w:num>
  <w:num w:numId="39">
    <w:abstractNumId w:val="0"/>
  </w:num>
  <w:num w:numId="40">
    <w:abstractNumId w:val="8"/>
  </w:num>
  <w:num w:numId="41">
    <w:abstractNumId w:val="54"/>
  </w:num>
  <w:num w:numId="42">
    <w:abstractNumId w:val="34"/>
  </w:num>
  <w:num w:numId="43">
    <w:abstractNumId w:val="1"/>
  </w:num>
  <w:num w:numId="44">
    <w:abstractNumId w:val="27"/>
  </w:num>
  <w:num w:numId="45">
    <w:abstractNumId w:val="48"/>
  </w:num>
  <w:num w:numId="46">
    <w:abstractNumId w:val="51"/>
  </w:num>
  <w:num w:numId="47">
    <w:abstractNumId w:val="37"/>
  </w:num>
  <w:num w:numId="48">
    <w:abstractNumId w:val="29"/>
  </w:num>
  <w:num w:numId="49">
    <w:abstractNumId w:val="14"/>
  </w:num>
  <w:num w:numId="50">
    <w:abstractNumId w:val="11"/>
  </w:num>
  <w:num w:numId="51">
    <w:abstractNumId w:val="24"/>
  </w:num>
  <w:num w:numId="52">
    <w:abstractNumId w:val="25"/>
  </w:num>
  <w:num w:numId="53">
    <w:abstractNumId w:val="53"/>
  </w:num>
  <w:num w:numId="54">
    <w:abstractNumId w:val="2"/>
  </w:num>
  <w:num w:numId="55">
    <w:abstractNumId w:val="41"/>
  </w:num>
  <w:num w:numId="56">
    <w:abstractNumId w:val="12"/>
  </w:num>
  <w:num w:numId="57">
    <w:abstractNumId w:val="3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ang-Chen Cheng">
    <w15:presenceInfo w15:providerId="None" w15:userId="Fang-Che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822"/>
    <w:rsid w:val="00005F6C"/>
    <w:rsid w:val="00005F97"/>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054"/>
    <w:rsid w:val="000161C8"/>
    <w:rsid w:val="000162B2"/>
    <w:rsid w:val="0001645D"/>
    <w:rsid w:val="000164BB"/>
    <w:rsid w:val="00016698"/>
    <w:rsid w:val="000167A6"/>
    <w:rsid w:val="00016DCE"/>
    <w:rsid w:val="00017309"/>
    <w:rsid w:val="00017764"/>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4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468"/>
    <w:rsid w:val="00034882"/>
    <w:rsid w:val="000349B7"/>
    <w:rsid w:val="000352CF"/>
    <w:rsid w:val="0003540B"/>
    <w:rsid w:val="00035574"/>
    <w:rsid w:val="0003579F"/>
    <w:rsid w:val="00035A4E"/>
    <w:rsid w:val="00036199"/>
    <w:rsid w:val="0003623F"/>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8F3"/>
    <w:rsid w:val="00055B8E"/>
    <w:rsid w:val="00055C1F"/>
    <w:rsid w:val="00055EE2"/>
    <w:rsid w:val="0005602E"/>
    <w:rsid w:val="00056057"/>
    <w:rsid w:val="0005657F"/>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07BF"/>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0DCD"/>
    <w:rsid w:val="00081383"/>
    <w:rsid w:val="00081B61"/>
    <w:rsid w:val="000823D8"/>
    <w:rsid w:val="000826FF"/>
    <w:rsid w:val="00082768"/>
    <w:rsid w:val="0008284C"/>
    <w:rsid w:val="00082990"/>
    <w:rsid w:val="00082A49"/>
    <w:rsid w:val="00082BEF"/>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F37"/>
    <w:rsid w:val="000B4498"/>
    <w:rsid w:val="000B4788"/>
    <w:rsid w:val="000B47DA"/>
    <w:rsid w:val="000B49D7"/>
    <w:rsid w:val="000B4AE0"/>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6C"/>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6E"/>
    <w:rsid w:val="000D59D6"/>
    <w:rsid w:val="000D5AB0"/>
    <w:rsid w:val="000D5AD1"/>
    <w:rsid w:val="000D5E4D"/>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419"/>
    <w:rsid w:val="00104979"/>
    <w:rsid w:val="00104A80"/>
    <w:rsid w:val="00104BBF"/>
    <w:rsid w:val="00105013"/>
    <w:rsid w:val="0010508E"/>
    <w:rsid w:val="001050A2"/>
    <w:rsid w:val="001050B7"/>
    <w:rsid w:val="001050F9"/>
    <w:rsid w:val="0010512E"/>
    <w:rsid w:val="0010521E"/>
    <w:rsid w:val="001052AA"/>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532"/>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A2D"/>
    <w:rsid w:val="00116B96"/>
    <w:rsid w:val="001175EF"/>
    <w:rsid w:val="00117677"/>
    <w:rsid w:val="00117957"/>
    <w:rsid w:val="00117C78"/>
    <w:rsid w:val="001201EA"/>
    <w:rsid w:val="001203DB"/>
    <w:rsid w:val="001203DC"/>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7EF"/>
    <w:rsid w:val="00125A09"/>
    <w:rsid w:val="00125D34"/>
    <w:rsid w:val="00126144"/>
    <w:rsid w:val="001262CA"/>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3A"/>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2F32"/>
    <w:rsid w:val="00153139"/>
    <w:rsid w:val="00153334"/>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2A9"/>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53B"/>
    <w:rsid w:val="00191727"/>
    <w:rsid w:val="00191856"/>
    <w:rsid w:val="00191CD3"/>
    <w:rsid w:val="00191EBF"/>
    <w:rsid w:val="00192338"/>
    <w:rsid w:val="00192484"/>
    <w:rsid w:val="00192589"/>
    <w:rsid w:val="001925E5"/>
    <w:rsid w:val="001926D0"/>
    <w:rsid w:val="001929F7"/>
    <w:rsid w:val="00192AC6"/>
    <w:rsid w:val="00192BB2"/>
    <w:rsid w:val="00192EF0"/>
    <w:rsid w:val="00192F92"/>
    <w:rsid w:val="001932F2"/>
    <w:rsid w:val="00193760"/>
    <w:rsid w:val="00193987"/>
    <w:rsid w:val="00193A69"/>
    <w:rsid w:val="00193AD4"/>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B90"/>
    <w:rsid w:val="00196D11"/>
    <w:rsid w:val="00196D1B"/>
    <w:rsid w:val="00196DE8"/>
    <w:rsid w:val="00196F4A"/>
    <w:rsid w:val="00196FF4"/>
    <w:rsid w:val="001971AA"/>
    <w:rsid w:val="0019734F"/>
    <w:rsid w:val="00197BFC"/>
    <w:rsid w:val="001A004E"/>
    <w:rsid w:val="001A0303"/>
    <w:rsid w:val="001A0313"/>
    <w:rsid w:val="001A0319"/>
    <w:rsid w:val="001A042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5FB0"/>
    <w:rsid w:val="001A6164"/>
    <w:rsid w:val="001A61A0"/>
    <w:rsid w:val="001A64B2"/>
    <w:rsid w:val="001A676C"/>
    <w:rsid w:val="001A6AFE"/>
    <w:rsid w:val="001A6E27"/>
    <w:rsid w:val="001A706D"/>
    <w:rsid w:val="001A7128"/>
    <w:rsid w:val="001A71EB"/>
    <w:rsid w:val="001A72B2"/>
    <w:rsid w:val="001A72EE"/>
    <w:rsid w:val="001A76DC"/>
    <w:rsid w:val="001A7826"/>
    <w:rsid w:val="001A79DA"/>
    <w:rsid w:val="001A7B7B"/>
    <w:rsid w:val="001B00B2"/>
    <w:rsid w:val="001B0149"/>
    <w:rsid w:val="001B0251"/>
    <w:rsid w:val="001B0BF8"/>
    <w:rsid w:val="001B0E78"/>
    <w:rsid w:val="001B113B"/>
    <w:rsid w:val="001B1565"/>
    <w:rsid w:val="001B158B"/>
    <w:rsid w:val="001B17A5"/>
    <w:rsid w:val="001B19F5"/>
    <w:rsid w:val="001B1B00"/>
    <w:rsid w:val="001B2145"/>
    <w:rsid w:val="001B222F"/>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34"/>
    <w:rsid w:val="001C2865"/>
    <w:rsid w:val="001C2A8B"/>
    <w:rsid w:val="001C2D40"/>
    <w:rsid w:val="001C312D"/>
    <w:rsid w:val="001C3434"/>
    <w:rsid w:val="001C3474"/>
    <w:rsid w:val="001C39E9"/>
    <w:rsid w:val="001C3B97"/>
    <w:rsid w:val="001C3DC6"/>
    <w:rsid w:val="001C3E02"/>
    <w:rsid w:val="001C40C8"/>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6C2E"/>
    <w:rsid w:val="001C7F47"/>
    <w:rsid w:val="001D006C"/>
    <w:rsid w:val="001D04C4"/>
    <w:rsid w:val="001D056C"/>
    <w:rsid w:val="001D0578"/>
    <w:rsid w:val="001D0593"/>
    <w:rsid w:val="001D0BD5"/>
    <w:rsid w:val="001D0D95"/>
    <w:rsid w:val="001D1258"/>
    <w:rsid w:val="001D1292"/>
    <w:rsid w:val="001D12C3"/>
    <w:rsid w:val="001D19F8"/>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8CA"/>
    <w:rsid w:val="001E3A45"/>
    <w:rsid w:val="001E3FE1"/>
    <w:rsid w:val="001E420B"/>
    <w:rsid w:val="001E4704"/>
    <w:rsid w:val="001E4F11"/>
    <w:rsid w:val="001E5381"/>
    <w:rsid w:val="001E561D"/>
    <w:rsid w:val="001E562A"/>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3F0"/>
    <w:rsid w:val="001F04EC"/>
    <w:rsid w:val="001F0546"/>
    <w:rsid w:val="001F08BC"/>
    <w:rsid w:val="001F0DDF"/>
    <w:rsid w:val="001F0F9E"/>
    <w:rsid w:val="001F10D1"/>
    <w:rsid w:val="001F11F0"/>
    <w:rsid w:val="001F1370"/>
    <w:rsid w:val="001F18C3"/>
    <w:rsid w:val="001F18E2"/>
    <w:rsid w:val="001F1B1E"/>
    <w:rsid w:val="001F1BEA"/>
    <w:rsid w:val="001F1CBB"/>
    <w:rsid w:val="001F1DFA"/>
    <w:rsid w:val="001F1E26"/>
    <w:rsid w:val="001F2046"/>
    <w:rsid w:val="001F22A9"/>
    <w:rsid w:val="001F253A"/>
    <w:rsid w:val="001F26E9"/>
    <w:rsid w:val="001F2982"/>
    <w:rsid w:val="001F29D5"/>
    <w:rsid w:val="001F2A97"/>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9CC"/>
    <w:rsid w:val="00200A92"/>
    <w:rsid w:val="00200B81"/>
    <w:rsid w:val="00200BF9"/>
    <w:rsid w:val="00200CC2"/>
    <w:rsid w:val="0020142D"/>
    <w:rsid w:val="00201446"/>
    <w:rsid w:val="00201488"/>
    <w:rsid w:val="002016C0"/>
    <w:rsid w:val="0020185F"/>
    <w:rsid w:val="00201A5F"/>
    <w:rsid w:val="00201A75"/>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BF0"/>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A5E"/>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04E"/>
    <w:rsid w:val="00220257"/>
    <w:rsid w:val="002202EC"/>
    <w:rsid w:val="002204ED"/>
    <w:rsid w:val="00220576"/>
    <w:rsid w:val="002207CE"/>
    <w:rsid w:val="002208BE"/>
    <w:rsid w:val="0022091D"/>
    <w:rsid w:val="00220A5F"/>
    <w:rsid w:val="00220B00"/>
    <w:rsid w:val="00220BBE"/>
    <w:rsid w:val="00220E92"/>
    <w:rsid w:val="00221022"/>
    <w:rsid w:val="00221182"/>
    <w:rsid w:val="0022135D"/>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50D"/>
    <w:rsid w:val="002368E3"/>
    <w:rsid w:val="00236F71"/>
    <w:rsid w:val="002373FC"/>
    <w:rsid w:val="00237C6F"/>
    <w:rsid w:val="00237D22"/>
    <w:rsid w:val="00237DE4"/>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5A"/>
    <w:rsid w:val="00245CDC"/>
    <w:rsid w:val="00245D7D"/>
    <w:rsid w:val="00245E39"/>
    <w:rsid w:val="00245FBA"/>
    <w:rsid w:val="0024632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9F"/>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AB"/>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41E"/>
    <w:rsid w:val="002814EA"/>
    <w:rsid w:val="0028164E"/>
    <w:rsid w:val="0028168F"/>
    <w:rsid w:val="002825CE"/>
    <w:rsid w:val="002825EF"/>
    <w:rsid w:val="002826F6"/>
    <w:rsid w:val="00282A3B"/>
    <w:rsid w:val="00282EB8"/>
    <w:rsid w:val="00283001"/>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78"/>
    <w:rsid w:val="0028648A"/>
    <w:rsid w:val="0028653F"/>
    <w:rsid w:val="00286631"/>
    <w:rsid w:val="00286890"/>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4E9"/>
    <w:rsid w:val="00293504"/>
    <w:rsid w:val="00293569"/>
    <w:rsid w:val="00293817"/>
    <w:rsid w:val="00293900"/>
    <w:rsid w:val="00293B05"/>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1E9B"/>
    <w:rsid w:val="002A205B"/>
    <w:rsid w:val="002A20B1"/>
    <w:rsid w:val="002A20E5"/>
    <w:rsid w:val="002A2920"/>
    <w:rsid w:val="002A2A01"/>
    <w:rsid w:val="002A2FB8"/>
    <w:rsid w:val="002A31FF"/>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86C"/>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2FF4"/>
    <w:rsid w:val="002C300F"/>
    <w:rsid w:val="002C308A"/>
    <w:rsid w:val="002C3AE4"/>
    <w:rsid w:val="002C3C6C"/>
    <w:rsid w:val="002C3C81"/>
    <w:rsid w:val="002C3E89"/>
    <w:rsid w:val="002C42AA"/>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C43"/>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109"/>
    <w:rsid w:val="002F025B"/>
    <w:rsid w:val="002F02D0"/>
    <w:rsid w:val="002F0684"/>
    <w:rsid w:val="002F09C0"/>
    <w:rsid w:val="002F0ADB"/>
    <w:rsid w:val="002F0E34"/>
    <w:rsid w:val="002F1110"/>
    <w:rsid w:val="002F1727"/>
    <w:rsid w:val="002F1EFA"/>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E1"/>
    <w:rsid w:val="002F4CF5"/>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DA"/>
    <w:rsid w:val="002F63ED"/>
    <w:rsid w:val="002F6AC6"/>
    <w:rsid w:val="002F6BDA"/>
    <w:rsid w:val="002F70C0"/>
    <w:rsid w:val="002F7267"/>
    <w:rsid w:val="002F72DE"/>
    <w:rsid w:val="002F7919"/>
    <w:rsid w:val="002F79BE"/>
    <w:rsid w:val="002F7B6D"/>
    <w:rsid w:val="002F7D48"/>
    <w:rsid w:val="002F7EC5"/>
    <w:rsid w:val="00300085"/>
    <w:rsid w:val="0030027C"/>
    <w:rsid w:val="003003AD"/>
    <w:rsid w:val="00300B29"/>
    <w:rsid w:val="00300E5F"/>
    <w:rsid w:val="003011C0"/>
    <w:rsid w:val="0030129E"/>
    <w:rsid w:val="0030135E"/>
    <w:rsid w:val="003013D4"/>
    <w:rsid w:val="00301686"/>
    <w:rsid w:val="003017DF"/>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7FC"/>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144"/>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47D"/>
    <w:rsid w:val="003156A9"/>
    <w:rsid w:val="0031599D"/>
    <w:rsid w:val="00315D47"/>
    <w:rsid w:val="00315E4B"/>
    <w:rsid w:val="00315EAF"/>
    <w:rsid w:val="00316064"/>
    <w:rsid w:val="003161FF"/>
    <w:rsid w:val="003166EB"/>
    <w:rsid w:val="00316896"/>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2FB3"/>
    <w:rsid w:val="003232C9"/>
    <w:rsid w:val="003232E3"/>
    <w:rsid w:val="003236EA"/>
    <w:rsid w:val="003239D1"/>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7A6"/>
    <w:rsid w:val="003268D6"/>
    <w:rsid w:val="00326C4A"/>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6E3"/>
    <w:rsid w:val="00337706"/>
    <w:rsid w:val="00337B29"/>
    <w:rsid w:val="00337C71"/>
    <w:rsid w:val="003402CA"/>
    <w:rsid w:val="00340CC6"/>
    <w:rsid w:val="00340E58"/>
    <w:rsid w:val="00341087"/>
    <w:rsid w:val="00341706"/>
    <w:rsid w:val="00341CFA"/>
    <w:rsid w:val="0034246D"/>
    <w:rsid w:val="00342F76"/>
    <w:rsid w:val="00342FA0"/>
    <w:rsid w:val="0034305B"/>
    <w:rsid w:val="00343060"/>
    <w:rsid w:val="00343469"/>
    <w:rsid w:val="00343B85"/>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69"/>
    <w:rsid w:val="003540D0"/>
    <w:rsid w:val="0035414B"/>
    <w:rsid w:val="00354559"/>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1B8"/>
    <w:rsid w:val="003572DE"/>
    <w:rsid w:val="00357659"/>
    <w:rsid w:val="00357712"/>
    <w:rsid w:val="00357979"/>
    <w:rsid w:val="00357CAE"/>
    <w:rsid w:val="00357E0F"/>
    <w:rsid w:val="003601AB"/>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2D"/>
    <w:rsid w:val="003645FD"/>
    <w:rsid w:val="0036484F"/>
    <w:rsid w:val="00364C0C"/>
    <w:rsid w:val="00365023"/>
    <w:rsid w:val="00365137"/>
    <w:rsid w:val="0036562E"/>
    <w:rsid w:val="00365644"/>
    <w:rsid w:val="003658E0"/>
    <w:rsid w:val="0036590C"/>
    <w:rsid w:val="00365F43"/>
    <w:rsid w:val="00366308"/>
    <w:rsid w:val="00366366"/>
    <w:rsid w:val="003665C5"/>
    <w:rsid w:val="00366B3A"/>
    <w:rsid w:val="00370285"/>
    <w:rsid w:val="00370329"/>
    <w:rsid w:val="00370483"/>
    <w:rsid w:val="003704EE"/>
    <w:rsid w:val="00370880"/>
    <w:rsid w:val="00370EFD"/>
    <w:rsid w:val="00370F60"/>
    <w:rsid w:val="0037104F"/>
    <w:rsid w:val="00371130"/>
    <w:rsid w:val="00371137"/>
    <w:rsid w:val="00371485"/>
    <w:rsid w:val="003719F5"/>
    <w:rsid w:val="00371C90"/>
    <w:rsid w:val="00371DB7"/>
    <w:rsid w:val="00372019"/>
    <w:rsid w:val="00372029"/>
    <w:rsid w:val="0037212A"/>
    <w:rsid w:val="003724A1"/>
    <w:rsid w:val="00372A6B"/>
    <w:rsid w:val="00372C12"/>
    <w:rsid w:val="00373178"/>
    <w:rsid w:val="0037351A"/>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4AF"/>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4C69"/>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4DC"/>
    <w:rsid w:val="0039380B"/>
    <w:rsid w:val="00393A68"/>
    <w:rsid w:val="00393B78"/>
    <w:rsid w:val="00393C12"/>
    <w:rsid w:val="00393EF8"/>
    <w:rsid w:val="00393F08"/>
    <w:rsid w:val="003946B1"/>
    <w:rsid w:val="00394710"/>
    <w:rsid w:val="00394775"/>
    <w:rsid w:val="00394832"/>
    <w:rsid w:val="00394948"/>
    <w:rsid w:val="003949CB"/>
    <w:rsid w:val="00394B0D"/>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75E"/>
    <w:rsid w:val="003A48FC"/>
    <w:rsid w:val="003A4E82"/>
    <w:rsid w:val="003A4FCE"/>
    <w:rsid w:val="003A523B"/>
    <w:rsid w:val="003A55C9"/>
    <w:rsid w:val="003A5865"/>
    <w:rsid w:val="003A590E"/>
    <w:rsid w:val="003A5EC6"/>
    <w:rsid w:val="003A6330"/>
    <w:rsid w:val="003A6619"/>
    <w:rsid w:val="003A6717"/>
    <w:rsid w:val="003A6CC0"/>
    <w:rsid w:val="003A6E3F"/>
    <w:rsid w:val="003A71E1"/>
    <w:rsid w:val="003A76A9"/>
    <w:rsid w:val="003A76B9"/>
    <w:rsid w:val="003A7747"/>
    <w:rsid w:val="003B0299"/>
    <w:rsid w:val="003B078E"/>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E2B"/>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6FE"/>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7BD"/>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786"/>
    <w:rsid w:val="00412919"/>
    <w:rsid w:val="00412C50"/>
    <w:rsid w:val="00413369"/>
    <w:rsid w:val="00413913"/>
    <w:rsid w:val="00413AC6"/>
    <w:rsid w:val="00413EE2"/>
    <w:rsid w:val="00413FF3"/>
    <w:rsid w:val="00414598"/>
    <w:rsid w:val="004145AE"/>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88F"/>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17B"/>
    <w:rsid w:val="004425C2"/>
    <w:rsid w:val="004426FE"/>
    <w:rsid w:val="00442824"/>
    <w:rsid w:val="00442F12"/>
    <w:rsid w:val="00442FFB"/>
    <w:rsid w:val="0044307B"/>
    <w:rsid w:val="004430FD"/>
    <w:rsid w:val="004430FE"/>
    <w:rsid w:val="00443586"/>
    <w:rsid w:val="004435E2"/>
    <w:rsid w:val="004436D3"/>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8EA"/>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A97"/>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2DB"/>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19"/>
    <w:rsid w:val="0046512B"/>
    <w:rsid w:val="00465180"/>
    <w:rsid w:val="004651B0"/>
    <w:rsid w:val="00465235"/>
    <w:rsid w:val="004653F0"/>
    <w:rsid w:val="00465467"/>
    <w:rsid w:val="00465573"/>
    <w:rsid w:val="00465EB3"/>
    <w:rsid w:val="00466C4B"/>
    <w:rsid w:val="00467C50"/>
    <w:rsid w:val="004703E9"/>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2B1"/>
    <w:rsid w:val="00482389"/>
    <w:rsid w:val="0048256D"/>
    <w:rsid w:val="00482943"/>
    <w:rsid w:val="00482ADC"/>
    <w:rsid w:val="00482C93"/>
    <w:rsid w:val="00482F79"/>
    <w:rsid w:val="00483054"/>
    <w:rsid w:val="00483222"/>
    <w:rsid w:val="0048327F"/>
    <w:rsid w:val="004839E8"/>
    <w:rsid w:val="00483D11"/>
    <w:rsid w:val="00483D20"/>
    <w:rsid w:val="00483E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643"/>
    <w:rsid w:val="00494987"/>
    <w:rsid w:val="004949D8"/>
    <w:rsid w:val="00494AF6"/>
    <w:rsid w:val="00494E75"/>
    <w:rsid w:val="00494F4D"/>
    <w:rsid w:val="00495071"/>
    <w:rsid w:val="004951B0"/>
    <w:rsid w:val="004960F6"/>
    <w:rsid w:val="004961DB"/>
    <w:rsid w:val="0049653E"/>
    <w:rsid w:val="00496BEF"/>
    <w:rsid w:val="00496DC2"/>
    <w:rsid w:val="00496E38"/>
    <w:rsid w:val="00496F27"/>
    <w:rsid w:val="00497877"/>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393"/>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2D5"/>
    <w:rsid w:val="004C0346"/>
    <w:rsid w:val="004C0430"/>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B2D"/>
    <w:rsid w:val="004C3BDA"/>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25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B5A"/>
    <w:rsid w:val="004D5F02"/>
    <w:rsid w:val="004D602D"/>
    <w:rsid w:val="004D61EC"/>
    <w:rsid w:val="004D65AB"/>
    <w:rsid w:val="004D65BA"/>
    <w:rsid w:val="004D6708"/>
    <w:rsid w:val="004D68C0"/>
    <w:rsid w:val="004D6AEB"/>
    <w:rsid w:val="004D6C1A"/>
    <w:rsid w:val="004D70E1"/>
    <w:rsid w:val="004D710C"/>
    <w:rsid w:val="004D719B"/>
    <w:rsid w:val="004D7869"/>
    <w:rsid w:val="004D79A3"/>
    <w:rsid w:val="004E0033"/>
    <w:rsid w:val="004E00F1"/>
    <w:rsid w:val="004E03BE"/>
    <w:rsid w:val="004E071E"/>
    <w:rsid w:val="004E0B39"/>
    <w:rsid w:val="004E0CD0"/>
    <w:rsid w:val="004E1260"/>
    <w:rsid w:val="004E18E1"/>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3DB"/>
    <w:rsid w:val="004E76A5"/>
    <w:rsid w:val="004E7ABD"/>
    <w:rsid w:val="004E7B7F"/>
    <w:rsid w:val="004E7BEB"/>
    <w:rsid w:val="004E7C85"/>
    <w:rsid w:val="004E7F56"/>
    <w:rsid w:val="004F01B4"/>
    <w:rsid w:val="004F020A"/>
    <w:rsid w:val="004F0C2D"/>
    <w:rsid w:val="004F12B3"/>
    <w:rsid w:val="004F133C"/>
    <w:rsid w:val="004F13D2"/>
    <w:rsid w:val="004F1443"/>
    <w:rsid w:val="004F152A"/>
    <w:rsid w:val="004F1633"/>
    <w:rsid w:val="004F17A7"/>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8CA"/>
    <w:rsid w:val="00507CAF"/>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AD"/>
    <w:rsid w:val="00514CEE"/>
    <w:rsid w:val="005150E4"/>
    <w:rsid w:val="00515507"/>
    <w:rsid w:val="00515708"/>
    <w:rsid w:val="00515746"/>
    <w:rsid w:val="00515847"/>
    <w:rsid w:val="00515907"/>
    <w:rsid w:val="005159D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89"/>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6CCD"/>
    <w:rsid w:val="005272A8"/>
    <w:rsid w:val="00527489"/>
    <w:rsid w:val="00527860"/>
    <w:rsid w:val="00527A58"/>
    <w:rsid w:val="0053005D"/>
    <w:rsid w:val="00530125"/>
    <w:rsid w:val="0053012B"/>
    <w:rsid w:val="00530489"/>
    <w:rsid w:val="005305A5"/>
    <w:rsid w:val="0053066C"/>
    <w:rsid w:val="00530AFD"/>
    <w:rsid w:val="00530E6B"/>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628"/>
    <w:rsid w:val="00536AEE"/>
    <w:rsid w:val="00536AFF"/>
    <w:rsid w:val="00536BA0"/>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4C9"/>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75E"/>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03E"/>
    <w:rsid w:val="005552B9"/>
    <w:rsid w:val="00555520"/>
    <w:rsid w:val="00555713"/>
    <w:rsid w:val="00555772"/>
    <w:rsid w:val="0055583B"/>
    <w:rsid w:val="00555A32"/>
    <w:rsid w:val="00555D6F"/>
    <w:rsid w:val="005562AF"/>
    <w:rsid w:val="005562EC"/>
    <w:rsid w:val="00556680"/>
    <w:rsid w:val="005567BF"/>
    <w:rsid w:val="005569D2"/>
    <w:rsid w:val="00556B32"/>
    <w:rsid w:val="00557089"/>
    <w:rsid w:val="005570E7"/>
    <w:rsid w:val="0055718D"/>
    <w:rsid w:val="00557464"/>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7B"/>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4BF"/>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A78"/>
    <w:rsid w:val="00575DBF"/>
    <w:rsid w:val="005760C5"/>
    <w:rsid w:val="005762E0"/>
    <w:rsid w:val="005766EA"/>
    <w:rsid w:val="00576764"/>
    <w:rsid w:val="0057679E"/>
    <w:rsid w:val="00576A37"/>
    <w:rsid w:val="00576B5A"/>
    <w:rsid w:val="00576C37"/>
    <w:rsid w:val="00576F60"/>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5C2"/>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1E"/>
    <w:rsid w:val="0059215D"/>
    <w:rsid w:val="00592160"/>
    <w:rsid w:val="005923C9"/>
    <w:rsid w:val="005924C5"/>
    <w:rsid w:val="005924DB"/>
    <w:rsid w:val="0059284F"/>
    <w:rsid w:val="00592E68"/>
    <w:rsid w:val="00592F2C"/>
    <w:rsid w:val="0059323A"/>
    <w:rsid w:val="005932D4"/>
    <w:rsid w:val="00593447"/>
    <w:rsid w:val="00593913"/>
    <w:rsid w:val="00593A7B"/>
    <w:rsid w:val="00593E39"/>
    <w:rsid w:val="00593F2C"/>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6FA8"/>
    <w:rsid w:val="005970C8"/>
    <w:rsid w:val="0059715B"/>
    <w:rsid w:val="005972AC"/>
    <w:rsid w:val="00597605"/>
    <w:rsid w:val="005978AF"/>
    <w:rsid w:val="00597A36"/>
    <w:rsid w:val="00597DF6"/>
    <w:rsid w:val="005A0274"/>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669"/>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47"/>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6CD"/>
    <w:rsid w:val="005C5849"/>
    <w:rsid w:val="005C5A28"/>
    <w:rsid w:val="005C5CDE"/>
    <w:rsid w:val="005C605D"/>
    <w:rsid w:val="005C6222"/>
    <w:rsid w:val="005C682A"/>
    <w:rsid w:val="005C6AEA"/>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1E7"/>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933"/>
    <w:rsid w:val="005D5981"/>
    <w:rsid w:val="005D5E46"/>
    <w:rsid w:val="005D609E"/>
    <w:rsid w:val="005D60AC"/>
    <w:rsid w:val="005D64A5"/>
    <w:rsid w:val="005D65AF"/>
    <w:rsid w:val="005D6929"/>
    <w:rsid w:val="005D6A8F"/>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3B5"/>
    <w:rsid w:val="005E35FD"/>
    <w:rsid w:val="005E383F"/>
    <w:rsid w:val="005E3B77"/>
    <w:rsid w:val="005E3BEE"/>
    <w:rsid w:val="005E3FFF"/>
    <w:rsid w:val="005E43AD"/>
    <w:rsid w:val="005E47A7"/>
    <w:rsid w:val="005E48F7"/>
    <w:rsid w:val="005E4CCB"/>
    <w:rsid w:val="005E5563"/>
    <w:rsid w:val="005E5625"/>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0ED4"/>
    <w:rsid w:val="005F1069"/>
    <w:rsid w:val="005F12CA"/>
    <w:rsid w:val="005F1392"/>
    <w:rsid w:val="005F1579"/>
    <w:rsid w:val="005F1FE4"/>
    <w:rsid w:val="005F2517"/>
    <w:rsid w:val="005F2528"/>
    <w:rsid w:val="005F2752"/>
    <w:rsid w:val="005F2B72"/>
    <w:rsid w:val="005F2E6C"/>
    <w:rsid w:val="005F2EDB"/>
    <w:rsid w:val="005F31B9"/>
    <w:rsid w:val="005F35FF"/>
    <w:rsid w:val="005F369B"/>
    <w:rsid w:val="005F3860"/>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730"/>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B5D"/>
    <w:rsid w:val="006062CF"/>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858"/>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9FA"/>
    <w:rsid w:val="00615BDB"/>
    <w:rsid w:val="00615F78"/>
    <w:rsid w:val="00615FBA"/>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1EF"/>
    <w:rsid w:val="00622F73"/>
    <w:rsid w:val="006230BB"/>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7E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FED"/>
    <w:rsid w:val="0065424F"/>
    <w:rsid w:val="0065444C"/>
    <w:rsid w:val="006544F6"/>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250"/>
    <w:rsid w:val="0067439E"/>
    <w:rsid w:val="00674460"/>
    <w:rsid w:val="00674F65"/>
    <w:rsid w:val="0067512F"/>
    <w:rsid w:val="006754D4"/>
    <w:rsid w:val="00675652"/>
    <w:rsid w:val="006757BC"/>
    <w:rsid w:val="006758E5"/>
    <w:rsid w:val="00675ECB"/>
    <w:rsid w:val="00675EDE"/>
    <w:rsid w:val="00675FBC"/>
    <w:rsid w:val="0067649C"/>
    <w:rsid w:val="006767B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ADA"/>
    <w:rsid w:val="00682E47"/>
    <w:rsid w:val="00682ED3"/>
    <w:rsid w:val="00682F35"/>
    <w:rsid w:val="006837B6"/>
    <w:rsid w:val="00683BB1"/>
    <w:rsid w:val="00683D7F"/>
    <w:rsid w:val="00683E9E"/>
    <w:rsid w:val="00684258"/>
    <w:rsid w:val="006845C9"/>
    <w:rsid w:val="0068477D"/>
    <w:rsid w:val="0068517E"/>
    <w:rsid w:val="006853FF"/>
    <w:rsid w:val="00685644"/>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5AD"/>
    <w:rsid w:val="006919C5"/>
    <w:rsid w:val="00691C96"/>
    <w:rsid w:val="006920A6"/>
    <w:rsid w:val="0069269B"/>
    <w:rsid w:val="00692799"/>
    <w:rsid w:val="006927F0"/>
    <w:rsid w:val="006929E2"/>
    <w:rsid w:val="00692A0D"/>
    <w:rsid w:val="00692B8F"/>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D23"/>
    <w:rsid w:val="00695F96"/>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5CD"/>
    <w:rsid w:val="006A18DD"/>
    <w:rsid w:val="006A1FE9"/>
    <w:rsid w:val="006A20BD"/>
    <w:rsid w:val="006A2266"/>
    <w:rsid w:val="006A2312"/>
    <w:rsid w:val="006A2347"/>
    <w:rsid w:val="006A24B3"/>
    <w:rsid w:val="006A2B56"/>
    <w:rsid w:val="006A2BF5"/>
    <w:rsid w:val="006A2D0E"/>
    <w:rsid w:val="006A2E66"/>
    <w:rsid w:val="006A3227"/>
    <w:rsid w:val="006A3396"/>
    <w:rsid w:val="006A358E"/>
    <w:rsid w:val="006A3F94"/>
    <w:rsid w:val="006A40D0"/>
    <w:rsid w:val="006A4113"/>
    <w:rsid w:val="006A494F"/>
    <w:rsid w:val="006A49B5"/>
    <w:rsid w:val="006A4EBD"/>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A787C"/>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2758"/>
    <w:rsid w:val="006B305A"/>
    <w:rsid w:val="006B393F"/>
    <w:rsid w:val="006B3B0F"/>
    <w:rsid w:val="006B3E55"/>
    <w:rsid w:val="006B401E"/>
    <w:rsid w:val="006B4043"/>
    <w:rsid w:val="006B4549"/>
    <w:rsid w:val="006B47D1"/>
    <w:rsid w:val="006B4DF8"/>
    <w:rsid w:val="006B503D"/>
    <w:rsid w:val="006B5111"/>
    <w:rsid w:val="006B6346"/>
    <w:rsid w:val="006B6707"/>
    <w:rsid w:val="006B6987"/>
    <w:rsid w:val="006B6AC2"/>
    <w:rsid w:val="006B6AD0"/>
    <w:rsid w:val="006B6BA3"/>
    <w:rsid w:val="006B6C83"/>
    <w:rsid w:val="006B6C95"/>
    <w:rsid w:val="006B6F32"/>
    <w:rsid w:val="006B7121"/>
    <w:rsid w:val="006B725C"/>
    <w:rsid w:val="006B7864"/>
    <w:rsid w:val="006B7FE6"/>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D3"/>
    <w:rsid w:val="006D7AE2"/>
    <w:rsid w:val="006D7B10"/>
    <w:rsid w:val="006D7B93"/>
    <w:rsid w:val="006D7BBD"/>
    <w:rsid w:val="006D7C30"/>
    <w:rsid w:val="006D7D69"/>
    <w:rsid w:val="006D7DAD"/>
    <w:rsid w:val="006D7DC9"/>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BC8"/>
    <w:rsid w:val="006E4DFC"/>
    <w:rsid w:val="006E4F3B"/>
    <w:rsid w:val="006E512D"/>
    <w:rsid w:val="006E52FE"/>
    <w:rsid w:val="006E5335"/>
    <w:rsid w:val="006E5477"/>
    <w:rsid w:val="006E54BA"/>
    <w:rsid w:val="006E554E"/>
    <w:rsid w:val="006E56E4"/>
    <w:rsid w:val="006E56FB"/>
    <w:rsid w:val="006E58D1"/>
    <w:rsid w:val="006E5949"/>
    <w:rsid w:val="006E5AFE"/>
    <w:rsid w:val="006E5CDD"/>
    <w:rsid w:val="006E5D8F"/>
    <w:rsid w:val="006E63EF"/>
    <w:rsid w:val="006E65FE"/>
    <w:rsid w:val="006E696A"/>
    <w:rsid w:val="006E6AD1"/>
    <w:rsid w:val="006E6C14"/>
    <w:rsid w:val="006E6C33"/>
    <w:rsid w:val="006E6F03"/>
    <w:rsid w:val="006E71A8"/>
    <w:rsid w:val="006E725A"/>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A8C"/>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AA"/>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91A"/>
    <w:rsid w:val="00705B1D"/>
    <w:rsid w:val="00705B56"/>
    <w:rsid w:val="00705D28"/>
    <w:rsid w:val="00705E12"/>
    <w:rsid w:val="007060F9"/>
    <w:rsid w:val="0070632C"/>
    <w:rsid w:val="007063B6"/>
    <w:rsid w:val="007064B6"/>
    <w:rsid w:val="00706516"/>
    <w:rsid w:val="007069A5"/>
    <w:rsid w:val="00706AC2"/>
    <w:rsid w:val="0070743B"/>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5D0"/>
    <w:rsid w:val="00712A0F"/>
    <w:rsid w:val="00712BEC"/>
    <w:rsid w:val="00712EC0"/>
    <w:rsid w:val="00712FDB"/>
    <w:rsid w:val="007131B0"/>
    <w:rsid w:val="007132AF"/>
    <w:rsid w:val="0071371F"/>
    <w:rsid w:val="0071374D"/>
    <w:rsid w:val="0071383A"/>
    <w:rsid w:val="00714065"/>
    <w:rsid w:val="00714186"/>
    <w:rsid w:val="00714312"/>
    <w:rsid w:val="0071456D"/>
    <w:rsid w:val="007146C7"/>
    <w:rsid w:val="00714796"/>
    <w:rsid w:val="0071484F"/>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E9"/>
    <w:rsid w:val="00720C1B"/>
    <w:rsid w:val="00720FC3"/>
    <w:rsid w:val="0072106B"/>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094"/>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26F"/>
    <w:rsid w:val="0073532A"/>
    <w:rsid w:val="00735436"/>
    <w:rsid w:val="00735650"/>
    <w:rsid w:val="00735934"/>
    <w:rsid w:val="00735E35"/>
    <w:rsid w:val="00736199"/>
    <w:rsid w:val="0073637C"/>
    <w:rsid w:val="007363E1"/>
    <w:rsid w:val="00736886"/>
    <w:rsid w:val="00736BA1"/>
    <w:rsid w:val="00736D7B"/>
    <w:rsid w:val="0073718C"/>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092"/>
    <w:rsid w:val="0074443A"/>
    <w:rsid w:val="00744472"/>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15A"/>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985"/>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540"/>
    <w:rsid w:val="007619FB"/>
    <w:rsid w:val="00761A37"/>
    <w:rsid w:val="00761DE1"/>
    <w:rsid w:val="00761E20"/>
    <w:rsid w:val="0076200C"/>
    <w:rsid w:val="00762924"/>
    <w:rsid w:val="0076295C"/>
    <w:rsid w:val="0076298E"/>
    <w:rsid w:val="00762AD4"/>
    <w:rsid w:val="00762FA7"/>
    <w:rsid w:val="00763055"/>
    <w:rsid w:val="00763432"/>
    <w:rsid w:val="00763448"/>
    <w:rsid w:val="0076393C"/>
    <w:rsid w:val="00763B4D"/>
    <w:rsid w:val="00763EB7"/>
    <w:rsid w:val="00764043"/>
    <w:rsid w:val="007640C8"/>
    <w:rsid w:val="00764B80"/>
    <w:rsid w:val="00764DB6"/>
    <w:rsid w:val="00764EB8"/>
    <w:rsid w:val="00765098"/>
    <w:rsid w:val="007650A8"/>
    <w:rsid w:val="0076539C"/>
    <w:rsid w:val="00765530"/>
    <w:rsid w:val="00765832"/>
    <w:rsid w:val="00765C5B"/>
    <w:rsid w:val="00765FDC"/>
    <w:rsid w:val="007661DF"/>
    <w:rsid w:val="00766204"/>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0DEF"/>
    <w:rsid w:val="007A10CD"/>
    <w:rsid w:val="007A1189"/>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CC"/>
    <w:rsid w:val="007A2F06"/>
    <w:rsid w:val="007A2FD4"/>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6EE"/>
    <w:rsid w:val="007B073B"/>
    <w:rsid w:val="007B07BC"/>
    <w:rsid w:val="007B0C8D"/>
    <w:rsid w:val="007B1061"/>
    <w:rsid w:val="007B1389"/>
    <w:rsid w:val="007B156D"/>
    <w:rsid w:val="007B1F9A"/>
    <w:rsid w:val="007B2074"/>
    <w:rsid w:val="007B2638"/>
    <w:rsid w:val="007B2BB1"/>
    <w:rsid w:val="007B2E9C"/>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713"/>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1CAB"/>
    <w:rsid w:val="007C2183"/>
    <w:rsid w:val="007C26FF"/>
    <w:rsid w:val="007C2A39"/>
    <w:rsid w:val="007C2AAF"/>
    <w:rsid w:val="007C2FFA"/>
    <w:rsid w:val="007C301B"/>
    <w:rsid w:val="007C3829"/>
    <w:rsid w:val="007C3A0E"/>
    <w:rsid w:val="007C3C91"/>
    <w:rsid w:val="007C3D88"/>
    <w:rsid w:val="007C3EA2"/>
    <w:rsid w:val="007C3EE5"/>
    <w:rsid w:val="007C3F14"/>
    <w:rsid w:val="007C4057"/>
    <w:rsid w:val="007C40F4"/>
    <w:rsid w:val="007C450E"/>
    <w:rsid w:val="007C479B"/>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B51"/>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0B"/>
    <w:rsid w:val="007F3622"/>
    <w:rsid w:val="007F3718"/>
    <w:rsid w:val="007F3960"/>
    <w:rsid w:val="007F3FB0"/>
    <w:rsid w:val="007F4296"/>
    <w:rsid w:val="007F43A9"/>
    <w:rsid w:val="007F463C"/>
    <w:rsid w:val="007F4716"/>
    <w:rsid w:val="007F4A5E"/>
    <w:rsid w:val="007F4E24"/>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4C6"/>
    <w:rsid w:val="00800994"/>
    <w:rsid w:val="00800AE8"/>
    <w:rsid w:val="00800D5F"/>
    <w:rsid w:val="00800D8A"/>
    <w:rsid w:val="00800E70"/>
    <w:rsid w:val="008012F7"/>
    <w:rsid w:val="00801320"/>
    <w:rsid w:val="008013B8"/>
    <w:rsid w:val="008013D0"/>
    <w:rsid w:val="008016C8"/>
    <w:rsid w:val="0080179D"/>
    <w:rsid w:val="00801838"/>
    <w:rsid w:val="008018DC"/>
    <w:rsid w:val="00801A19"/>
    <w:rsid w:val="00801BB0"/>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AE0"/>
    <w:rsid w:val="00811C12"/>
    <w:rsid w:val="00811E7A"/>
    <w:rsid w:val="00812027"/>
    <w:rsid w:val="008123D5"/>
    <w:rsid w:val="008124FE"/>
    <w:rsid w:val="008126C0"/>
    <w:rsid w:val="008127B0"/>
    <w:rsid w:val="00812C5D"/>
    <w:rsid w:val="00812FE3"/>
    <w:rsid w:val="0081321C"/>
    <w:rsid w:val="0081372D"/>
    <w:rsid w:val="00813C95"/>
    <w:rsid w:val="00813CE0"/>
    <w:rsid w:val="00814072"/>
    <w:rsid w:val="008142CD"/>
    <w:rsid w:val="0081433F"/>
    <w:rsid w:val="008144FF"/>
    <w:rsid w:val="00814500"/>
    <w:rsid w:val="00814935"/>
    <w:rsid w:val="00814B38"/>
    <w:rsid w:val="00814B62"/>
    <w:rsid w:val="00814B65"/>
    <w:rsid w:val="00814BD6"/>
    <w:rsid w:val="00814D2B"/>
    <w:rsid w:val="00814D69"/>
    <w:rsid w:val="0081529F"/>
    <w:rsid w:val="008153F0"/>
    <w:rsid w:val="008154B6"/>
    <w:rsid w:val="008155E8"/>
    <w:rsid w:val="00815706"/>
    <w:rsid w:val="00815B01"/>
    <w:rsid w:val="00815D64"/>
    <w:rsid w:val="008161FB"/>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43E"/>
    <w:rsid w:val="008205F3"/>
    <w:rsid w:val="00820A96"/>
    <w:rsid w:val="00821610"/>
    <w:rsid w:val="008216E2"/>
    <w:rsid w:val="0082172C"/>
    <w:rsid w:val="0082180C"/>
    <w:rsid w:val="00821A22"/>
    <w:rsid w:val="00821D36"/>
    <w:rsid w:val="00821DC0"/>
    <w:rsid w:val="00822006"/>
    <w:rsid w:val="00822131"/>
    <w:rsid w:val="008225B5"/>
    <w:rsid w:val="00822689"/>
    <w:rsid w:val="008229BF"/>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16B"/>
    <w:rsid w:val="00827267"/>
    <w:rsid w:val="008272E9"/>
    <w:rsid w:val="00827A41"/>
    <w:rsid w:val="00827AF3"/>
    <w:rsid w:val="00827DA7"/>
    <w:rsid w:val="00830455"/>
    <w:rsid w:val="008306FA"/>
    <w:rsid w:val="0083179C"/>
    <w:rsid w:val="00832142"/>
    <w:rsid w:val="00832C18"/>
    <w:rsid w:val="00832CAF"/>
    <w:rsid w:val="0083311A"/>
    <w:rsid w:val="008334B1"/>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83F"/>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716"/>
    <w:rsid w:val="00852AA6"/>
    <w:rsid w:val="00852EE2"/>
    <w:rsid w:val="00852FAF"/>
    <w:rsid w:val="0085340A"/>
    <w:rsid w:val="00853633"/>
    <w:rsid w:val="00853C45"/>
    <w:rsid w:val="00853EDD"/>
    <w:rsid w:val="00853F72"/>
    <w:rsid w:val="00854090"/>
    <w:rsid w:val="008540C8"/>
    <w:rsid w:val="00854983"/>
    <w:rsid w:val="00854A91"/>
    <w:rsid w:val="00854AC0"/>
    <w:rsid w:val="00854E0E"/>
    <w:rsid w:val="00854EA5"/>
    <w:rsid w:val="00855198"/>
    <w:rsid w:val="00855336"/>
    <w:rsid w:val="00855877"/>
    <w:rsid w:val="00855FC4"/>
    <w:rsid w:val="008561D7"/>
    <w:rsid w:val="00856301"/>
    <w:rsid w:val="00856628"/>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7CE"/>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23"/>
    <w:rsid w:val="00866FEA"/>
    <w:rsid w:val="00867027"/>
    <w:rsid w:val="00867128"/>
    <w:rsid w:val="008671D7"/>
    <w:rsid w:val="00867255"/>
    <w:rsid w:val="008676CD"/>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117"/>
    <w:rsid w:val="0088040B"/>
    <w:rsid w:val="00880485"/>
    <w:rsid w:val="008804B8"/>
    <w:rsid w:val="008804C9"/>
    <w:rsid w:val="00880B3F"/>
    <w:rsid w:val="00880BDC"/>
    <w:rsid w:val="00880D84"/>
    <w:rsid w:val="0088108E"/>
    <w:rsid w:val="008810DF"/>
    <w:rsid w:val="008810FA"/>
    <w:rsid w:val="0088176C"/>
    <w:rsid w:val="00881842"/>
    <w:rsid w:val="008819A5"/>
    <w:rsid w:val="00881B3B"/>
    <w:rsid w:val="00881BDA"/>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1BB"/>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313"/>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B47"/>
    <w:rsid w:val="008C570A"/>
    <w:rsid w:val="008C575E"/>
    <w:rsid w:val="008C59D5"/>
    <w:rsid w:val="008C5B10"/>
    <w:rsid w:val="008C61AD"/>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E23"/>
    <w:rsid w:val="008D1E62"/>
    <w:rsid w:val="008D2209"/>
    <w:rsid w:val="008D22AD"/>
    <w:rsid w:val="008D2461"/>
    <w:rsid w:val="008D2781"/>
    <w:rsid w:val="008D2DD8"/>
    <w:rsid w:val="008D2E67"/>
    <w:rsid w:val="008D2FBE"/>
    <w:rsid w:val="008D3208"/>
    <w:rsid w:val="008D399A"/>
    <w:rsid w:val="008D4259"/>
    <w:rsid w:val="008D4318"/>
    <w:rsid w:val="008D453F"/>
    <w:rsid w:val="008D4F35"/>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0D0"/>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6E5"/>
    <w:rsid w:val="008F0BA6"/>
    <w:rsid w:val="008F0E35"/>
    <w:rsid w:val="008F0FC8"/>
    <w:rsid w:val="008F11ED"/>
    <w:rsid w:val="008F1326"/>
    <w:rsid w:val="008F15BA"/>
    <w:rsid w:val="008F163B"/>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03C"/>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1F50"/>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830"/>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19E"/>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4601"/>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68A"/>
    <w:rsid w:val="0092784B"/>
    <w:rsid w:val="009279AF"/>
    <w:rsid w:val="00927A45"/>
    <w:rsid w:val="0093011E"/>
    <w:rsid w:val="009301E4"/>
    <w:rsid w:val="00930305"/>
    <w:rsid w:val="009303C4"/>
    <w:rsid w:val="0093063D"/>
    <w:rsid w:val="00930998"/>
    <w:rsid w:val="00930A2E"/>
    <w:rsid w:val="0093135E"/>
    <w:rsid w:val="00931502"/>
    <w:rsid w:val="00931D54"/>
    <w:rsid w:val="00931DF8"/>
    <w:rsid w:val="00932109"/>
    <w:rsid w:val="009322AC"/>
    <w:rsid w:val="00932369"/>
    <w:rsid w:val="009324B1"/>
    <w:rsid w:val="0093253B"/>
    <w:rsid w:val="009326B1"/>
    <w:rsid w:val="0093279D"/>
    <w:rsid w:val="009327B5"/>
    <w:rsid w:val="00932A20"/>
    <w:rsid w:val="00933121"/>
    <w:rsid w:val="009331A7"/>
    <w:rsid w:val="0093332A"/>
    <w:rsid w:val="00933D61"/>
    <w:rsid w:val="00933DE4"/>
    <w:rsid w:val="00933E14"/>
    <w:rsid w:val="00934044"/>
    <w:rsid w:val="00934073"/>
    <w:rsid w:val="009342FC"/>
    <w:rsid w:val="00934474"/>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5D3"/>
    <w:rsid w:val="00941A1C"/>
    <w:rsid w:val="00941A1D"/>
    <w:rsid w:val="00941B45"/>
    <w:rsid w:val="00941B94"/>
    <w:rsid w:val="00941B97"/>
    <w:rsid w:val="009421B3"/>
    <w:rsid w:val="00942BB8"/>
    <w:rsid w:val="00942D14"/>
    <w:rsid w:val="00942E21"/>
    <w:rsid w:val="00942EF9"/>
    <w:rsid w:val="0094301F"/>
    <w:rsid w:val="0094335F"/>
    <w:rsid w:val="0094376F"/>
    <w:rsid w:val="00943ADF"/>
    <w:rsid w:val="00943BAC"/>
    <w:rsid w:val="00943D02"/>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6DC"/>
    <w:rsid w:val="00952ACA"/>
    <w:rsid w:val="00952B2B"/>
    <w:rsid w:val="00952C70"/>
    <w:rsid w:val="00953403"/>
    <w:rsid w:val="00953424"/>
    <w:rsid w:val="009537A7"/>
    <w:rsid w:val="00953B1F"/>
    <w:rsid w:val="00953C04"/>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068"/>
    <w:rsid w:val="009665D4"/>
    <w:rsid w:val="009667CB"/>
    <w:rsid w:val="0096691D"/>
    <w:rsid w:val="00966EC4"/>
    <w:rsid w:val="009670A9"/>
    <w:rsid w:val="0096766C"/>
    <w:rsid w:val="00967851"/>
    <w:rsid w:val="00967B96"/>
    <w:rsid w:val="00967C61"/>
    <w:rsid w:val="00967D2D"/>
    <w:rsid w:val="00970588"/>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073"/>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860"/>
    <w:rsid w:val="00994CA9"/>
    <w:rsid w:val="00994D59"/>
    <w:rsid w:val="009951AB"/>
    <w:rsid w:val="00995252"/>
    <w:rsid w:val="0099531F"/>
    <w:rsid w:val="00995360"/>
    <w:rsid w:val="0099545F"/>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9AA"/>
    <w:rsid w:val="009A5E7E"/>
    <w:rsid w:val="009A6097"/>
    <w:rsid w:val="009A6127"/>
    <w:rsid w:val="009A623E"/>
    <w:rsid w:val="009A62C7"/>
    <w:rsid w:val="009A62DC"/>
    <w:rsid w:val="009A637B"/>
    <w:rsid w:val="009A6456"/>
    <w:rsid w:val="009A64EA"/>
    <w:rsid w:val="009A65DB"/>
    <w:rsid w:val="009A6C74"/>
    <w:rsid w:val="009A6E90"/>
    <w:rsid w:val="009A6EE7"/>
    <w:rsid w:val="009A7154"/>
    <w:rsid w:val="009A7850"/>
    <w:rsid w:val="009A78D1"/>
    <w:rsid w:val="009A7C15"/>
    <w:rsid w:val="009A7DFB"/>
    <w:rsid w:val="009A7E08"/>
    <w:rsid w:val="009A7E11"/>
    <w:rsid w:val="009B003C"/>
    <w:rsid w:val="009B08A6"/>
    <w:rsid w:val="009B16E6"/>
    <w:rsid w:val="009B1823"/>
    <w:rsid w:val="009B187F"/>
    <w:rsid w:val="009B1F2A"/>
    <w:rsid w:val="009B1FF8"/>
    <w:rsid w:val="009B27E6"/>
    <w:rsid w:val="009B2C69"/>
    <w:rsid w:val="009B2E47"/>
    <w:rsid w:val="009B2FC4"/>
    <w:rsid w:val="009B30F0"/>
    <w:rsid w:val="009B3128"/>
    <w:rsid w:val="009B3685"/>
    <w:rsid w:val="009B3745"/>
    <w:rsid w:val="009B3C79"/>
    <w:rsid w:val="009B3D47"/>
    <w:rsid w:val="009B4250"/>
    <w:rsid w:val="009B442E"/>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23E"/>
    <w:rsid w:val="009C0BC1"/>
    <w:rsid w:val="009C0DBE"/>
    <w:rsid w:val="009C0DCC"/>
    <w:rsid w:val="009C186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0B"/>
    <w:rsid w:val="009C6B3B"/>
    <w:rsid w:val="009C6B7B"/>
    <w:rsid w:val="009C6BE8"/>
    <w:rsid w:val="009C6E93"/>
    <w:rsid w:val="009C73C4"/>
    <w:rsid w:val="009C742F"/>
    <w:rsid w:val="009C7940"/>
    <w:rsid w:val="009C7B08"/>
    <w:rsid w:val="009C7C74"/>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AC8"/>
    <w:rsid w:val="009E0CBD"/>
    <w:rsid w:val="009E1137"/>
    <w:rsid w:val="009E176B"/>
    <w:rsid w:val="009E1AFA"/>
    <w:rsid w:val="009E1CF0"/>
    <w:rsid w:val="009E1E2C"/>
    <w:rsid w:val="009E1F70"/>
    <w:rsid w:val="009E210D"/>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AD3"/>
    <w:rsid w:val="009E4E66"/>
    <w:rsid w:val="009E4F52"/>
    <w:rsid w:val="009E4FCC"/>
    <w:rsid w:val="009E504C"/>
    <w:rsid w:val="009E5656"/>
    <w:rsid w:val="009E59AC"/>
    <w:rsid w:val="009E5A05"/>
    <w:rsid w:val="009E5AB4"/>
    <w:rsid w:val="009E5C6C"/>
    <w:rsid w:val="009E63CA"/>
    <w:rsid w:val="009E641D"/>
    <w:rsid w:val="009E653D"/>
    <w:rsid w:val="009E65B7"/>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6B77"/>
    <w:rsid w:val="009F7169"/>
    <w:rsid w:val="009F72A8"/>
    <w:rsid w:val="009F72DF"/>
    <w:rsid w:val="009F74AE"/>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31F"/>
    <w:rsid w:val="00A01DAC"/>
    <w:rsid w:val="00A021EE"/>
    <w:rsid w:val="00A02870"/>
    <w:rsid w:val="00A02A43"/>
    <w:rsid w:val="00A02B26"/>
    <w:rsid w:val="00A02BEC"/>
    <w:rsid w:val="00A02C96"/>
    <w:rsid w:val="00A02D52"/>
    <w:rsid w:val="00A02FBC"/>
    <w:rsid w:val="00A030A2"/>
    <w:rsid w:val="00A03202"/>
    <w:rsid w:val="00A03A1D"/>
    <w:rsid w:val="00A03D4B"/>
    <w:rsid w:val="00A03DB1"/>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91F"/>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D2"/>
    <w:rsid w:val="00A13CF1"/>
    <w:rsid w:val="00A143FE"/>
    <w:rsid w:val="00A145D0"/>
    <w:rsid w:val="00A147BB"/>
    <w:rsid w:val="00A14964"/>
    <w:rsid w:val="00A157EC"/>
    <w:rsid w:val="00A158D3"/>
    <w:rsid w:val="00A15B31"/>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5E9"/>
    <w:rsid w:val="00A218AE"/>
    <w:rsid w:val="00A21A9D"/>
    <w:rsid w:val="00A21AAA"/>
    <w:rsid w:val="00A21E51"/>
    <w:rsid w:val="00A2208A"/>
    <w:rsid w:val="00A22132"/>
    <w:rsid w:val="00A22207"/>
    <w:rsid w:val="00A222CC"/>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79E"/>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D5C"/>
    <w:rsid w:val="00A34685"/>
    <w:rsid w:val="00A34DA0"/>
    <w:rsid w:val="00A35A0B"/>
    <w:rsid w:val="00A35BD0"/>
    <w:rsid w:val="00A35C62"/>
    <w:rsid w:val="00A35FC8"/>
    <w:rsid w:val="00A362CB"/>
    <w:rsid w:val="00A36B0E"/>
    <w:rsid w:val="00A370B5"/>
    <w:rsid w:val="00A371E3"/>
    <w:rsid w:val="00A37353"/>
    <w:rsid w:val="00A37413"/>
    <w:rsid w:val="00A3747D"/>
    <w:rsid w:val="00A3758D"/>
    <w:rsid w:val="00A37818"/>
    <w:rsid w:val="00A37A59"/>
    <w:rsid w:val="00A37CFA"/>
    <w:rsid w:val="00A37E05"/>
    <w:rsid w:val="00A4008E"/>
    <w:rsid w:val="00A40531"/>
    <w:rsid w:val="00A40660"/>
    <w:rsid w:val="00A40865"/>
    <w:rsid w:val="00A40C1E"/>
    <w:rsid w:val="00A414F6"/>
    <w:rsid w:val="00A41798"/>
    <w:rsid w:val="00A41821"/>
    <w:rsid w:val="00A41BF9"/>
    <w:rsid w:val="00A41C5C"/>
    <w:rsid w:val="00A41CFF"/>
    <w:rsid w:val="00A41EF0"/>
    <w:rsid w:val="00A41F20"/>
    <w:rsid w:val="00A421D1"/>
    <w:rsid w:val="00A422A2"/>
    <w:rsid w:val="00A42493"/>
    <w:rsid w:val="00A42659"/>
    <w:rsid w:val="00A427DF"/>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716"/>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3B5"/>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189"/>
    <w:rsid w:val="00A552DE"/>
    <w:rsid w:val="00A553DF"/>
    <w:rsid w:val="00A555F2"/>
    <w:rsid w:val="00A5579B"/>
    <w:rsid w:val="00A55877"/>
    <w:rsid w:val="00A55B70"/>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0F58"/>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AB5"/>
    <w:rsid w:val="00A65C72"/>
    <w:rsid w:val="00A65F12"/>
    <w:rsid w:val="00A65FBF"/>
    <w:rsid w:val="00A662D7"/>
    <w:rsid w:val="00A6636E"/>
    <w:rsid w:val="00A66851"/>
    <w:rsid w:val="00A669D6"/>
    <w:rsid w:val="00A66B0B"/>
    <w:rsid w:val="00A66C34"/>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2EC3"/>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6DD"/>
    <w:rsid w:val="00A82C1E"/>
    <w:rsid w:val="00A82D8A"/>
    <w:rsid w:val="00A82EC3"/>
    <w:rsid w:val="00A831F0"/>
    <w:rsid w:val="00A8323D"/>
    <w:rsid w:val="00A83309"/>
    <w:rsid w:val="00A8375C"/>
    <w:rsid w:val="00A83BF1"/>
    <w:rsid w:val="00A83CA0"/>
    <w:rsid w:val="00A84298"/>
    <w:rsid w:val="00A843ED"/>
    <w:rsid w:val="00A844CE"/>
    <w:rsid w:val="00A84527"/>
    <w:rsid w:val="00A8455B"/>
    <w:rsid w:val="00A84679"/>
    <w:rsid w:val="00A8472C"/>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E4E"/>
    <w:rsid w:val="00AA4521"/>
    <w:rsid w:val="00AA45E5"/>
    <w:rsid w:val="00AA461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468"/>
    <w:rsid w:val="00AA6603"/>
    <w:rsid w:val="00AA6646"/>
    <w:rsid w:val="00AA69EF"/>
    <w:rsid w:val="00AA6B04"/>
    <w:rsid w:val="00AA6F21"/>
    <w:rsid w:val="00AA6F39"/>
    <w:rsid w:val="00AA6F9A"/>
    <w:rsid w:val="00AA6FBD"/>
    <w:rsid w:val="00AA7087"/>
    <w:rsid w:val="00AA7ACE"/>
    <w:rsid w:val="00AA7C4F"/>
    <w:rsid w:val="00AB0001"/>
    <w:rsid w:val="00AB001C"/>
    <w:rsid w:val="00AB006F"/>
    <w:rsid w:val="00AB0201"/>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46EE"/>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B7AE3"/>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719"/>
    <w:rsid w:val="00AC2D4E"/>
    <w:rsid w:val="00AC2DAF"/>
    <w:rsid w:val="00AC306D"/>
    <w:rsid w:val="00AC3084"/>
    <w:rsid w:val="00AC326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0B9E"/>
    <w:rsid w:val="00AD12BD"/>
    <w:rsid w:val="00AD13E4"/>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C34"/>
    <w:rsid w:val="00AD50CD"/>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4BD"/>
    <w:rsid w:val="00AF0FFE"/>
    <w:rsid w:val="00AF1118"/>
    <w:rsid w:val="00AF11AC"/>
    <w:rsid w:val="00AF1414"/>
    <w:rsid w:val="00AF146A"/>
    <w:rsid w:val="00AF15C3"/>
    <w:rsid w:val="00AF19CD"/>
    <w:rsid w:val="00AF1A4A"/>
    <w:rsid w:val="00AF1BCF"/>
    <w:rsid w:val="00AF1DA2"/>
    <w:rsid w:val="00AF2342"/>
    <w:rsid w:val="00AF24F9"/>
    <w:rsid w:val="00AF25F3"/>
    <w:rsid w:val="00AF2799"/>
    <w:rsid w:val="00AF28B0"/>
    <w:rsid w:val="00AF2DED"/>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1C0"/>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272"/>
    <w:rsid w:val="00B0144A"/>
    <w:rsid w:val="00B016FE"/>
    <w:rsid w:val="00B0194B"/>
    <w:rsid w:val="00B01C07"/>
    <w:rsid w:val="00B01CC2"/>
    <w:rsid w:val="00B01F0D"/>
    <w:rsid w:val="00B02014"/>
    <w:rsid w:val="00B0226D"/>
    <w:rsid w:val="00B023FC"/>
    <w:rsid w:val="00B0250A"/>
    <w:rsid w:val="00B02A4C"/>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BA6"/>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052"/>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C98"/>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64A"/>
    <w:rsid w:val="00B45703"/>
    <w:rsid w:val="00B45A61"/>
    <w:rsid w:val="00B45AC0"/>
    <w:rsid w:val="00B45AE1"/>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59E"/>
    <w:rsid w:val="00B566E0"/>
    <w:rsid w:val="00B5685D"/>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748"/>
    <w:rsid w:val="00B62894"/>
    <w:rsid w:val="00B62A18"/>
    <w:rsid w:val="00B6326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B"/>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181"/>
    <w:rsid w:val="00B747D0"/>
    <w:rsid w:val="00B74A0D"/>
    <w:rsid w:val="00B74EC0"/>
    <w:rsid w:val="00B75542"/>
    <w:rsid w:val="00B75667"/>
    <w:rsid w:val="00B75863"/>
    <w:rsid w:val="00B75A5C"/>
    <w:rsid w:val="00B760E7"/>
    <w:rsid w:val="00B7622C"/>
    <w:rsid w:val="00B7646F"/>
    <w:rsid w:val="00B769F3"/>
    <w:rsid w:val="00B76C26"/>
    <w:rsid w:val="00B77062"/>
    <w:rsid w:val="00B7709F"/>
    <w:rsid w:val="00B770A1"/>
    <w:rsid w:val="00B77104"/>
    <w:rsid w:val="00B77228"/>
    <w:rsid w:val="00B772BF"/>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3ED8"/>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7F5"/>
    <w:rsid w:val="00B91A36"/>
    <w:rsid w:val="00B91C1B"/>
    <w:rsid w:val="00B91CA0"/>
    <w:rsid w:val="00B91E9D"/>
    <w:rsid w:val="00B922C4"/>
    <w:rsid w:val="00B926E0"/>
    <w:rsid w:val="00B92AD4"/>
    <w:rsid w:val="00B92BF1"/>
    <w:rsid w:val="00B930AA"/>
    <w:rsid w:val="00B932E1"/>
    <w:rsid w:val="00B93365"/>
    <w:rsid w:val="00B933CC"/>
    <w:rsid w:val="00B93B08"/>
    <w:rsid w:val="00B93C36"/>
    <w:rsid w:val="00B94054"/>
    <w:rsid w:val="00B94253"/>
    <w:rsid w:val="00B94307"/>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652"/>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10"/>
    <w:rsid w:val="00BB20E7"/>
    <w:rsid w:val="00BB2183"/>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8A7"/>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BDF"/>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B52"/>
    <w:rsid w:val="00BD3C69"/>
    <w:rsid w:val="00BD3D7A"/>
    <w:rsid w:val="00BD422C"/>
    <w:rsid w:val="00BD4324"/>
    <w:rsid w:val="00BD4355"/>
    <w:rsid w:val="00BD4A64"/>
    <w:rsid w:val="00BD4AF6"/>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37D"/>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898"/>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8A6"/>
    <w:rsid w:val="00C159ED"/>
    <w:rsid w:val="00C15C71"/>
    <w:rsid w:val="00C16095"/>
    <w:rsid w:val="00C16386"/>
    <w:rsid w:val="00C165C6"/>
    <w:rsid w:val="00C1662C"/>
    <w:rsid w:val="00C16813"/>
    <w:rsid w:val="00C16B16"/>
    <w:rsid w:val="00C16BDE"/>
    <w:rsid w:val="00C16CC2"/>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482"/>
    <w:rsid w:val="00C21895"/>
    <w:rsid w:val="00C21B35"/>
    <w:rsid w:val="00C222BA"/>
    <w:rsid w:val="00C226CE"/>
    <w:rsid w:val="00C22ED1"/>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6CC"/>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7E4"/>
    <w:rsid w:val="00C41E8D"/>
    <w:rsid w:val="00C42130"/>
    <w:rsid w:val="00C4238D"/>
    <w:rsid w:val="00C424ED"/>
    <w:rsid w:val="00C42784"/>
    <w:rsid w:val="00C4293F"/>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E1"/>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0F5F"/>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176"/>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6C8"/>
    <w:rsid w:val="00C77846"/>
    <w:rsid w:val="00C7799E"/>
    <w:rsid w:val="00C77CC4"/>
    <w:rsid w:val="00C800B4"/>
    <w:rsid w:val="00C80441"/>
    <w:rsid w:val="00C80547"/>
    <w:rsid w:val="00C80DB5"/>
    <w:rsid w:val="00C8102F"/>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F12"/>
    <w:rsid w:val="00C86345"/>
    <w:rsid w:val="00C86379"/>
    <w:rsid w:val="00C864DB"/>
    <w:rsid w:val="00C8669B"/>
    <w:rsid w:val="00C868AD"/>
    <w:rsid w:val="00C86A6A"/>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4D0"/>
    <w:rsid w:val="00C927AB"/>
    <w:rsid w:val="00C92846"/>
    <w:rsid w:val="00C929E1"/>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72B"/>
    <w:rsid w:val="00CA09AA"/>
    <w:rsid w:val="00CA0FCC"/>
    <w:rsid w:val="00CA114D"/>
    <w:rsid w:val="00CA1225"/>
    <w:rsid w:val="00CA18D2"/>
    <w:rsid w:val="00CA1EB1"/>
    <w:rsid w:val="00CA2172"/>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A9B"/>
    <w:rsid w:val="00CB0B63"/>
    <w:rsid w:val="00CB0CE5"/>
    <w:rsid w:val="00CB0FA3"/>
    <w:rsid w:val="00CB11BD"/>
    <w:rsid w:val="00CB1368"/>
    <w:rsid w:val="00CB167F"/>
    <w:rsid w:val="00CB1F2A"/>
    <w:rsid w:val="00CB20A3"/>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11F"/>
    <w:rsid w:val="00CC266E"/>
    <w:rsid w:val="00CC27F5"/>
    <w:rsid w:val="00CC2C3F"/>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1CB"/>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1F7D"/>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806"/>
    <w:rsid w:val="00CD5ADA"/>
    <w:rsid w:val="00CD5C02"/>
    <w:rsid w:val="00CD5EE7"/>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371"/>
    <w:rsid w:val="00CF5DCB"/>
    <w:rsid w:val="00CF5E8C"/>
    <w:rsid w:val="00CF5EE9"/>
    <w:rsid w:val="00CF60DF"/>
    <w:rsid w:val="00CF617D"/>
    <w:rsid w:val="00CF61A3"/>
    <w:rsid w:val="00CF632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E0"/>
    <w:rsid w:val="00D04802"/>
    <w:rsid w:val="00D0481A"/>
    <w:rsid w:val="00D04823"/>
    <w:rsid w:val="00D048A8"/>
    <w:rsid w:val="00D04927"/>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10"/>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0BB"/>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18C"/>
    <w:rsid w:val="00D2437C"/>
    <w:rsid w:val="00D244D5"/>
    <w:rsid w:val="00D247B5"/>
    <w:rsid w:val="00D24AED"/>
    <w:rsid w:val="00D24C3D"/>
    <w:rsid w:val="00D24D04"/>
    <w:rsid w:val="00D25093"/>
    <w:rsid w:val="00D250F6"/>
    <w:rsid w:val="00D2579E"/>
    <w:rsid w:val="00D25866"/>
    <w:rsid w:val="00D259FB"/>
    <w:rsid w:val="00D25A61"/>
    <w:rsid w:val="00D25E03"/>
    <w:rsid w:val="00D25E63"/>
    <w:rsid w:val="00D25F97"/>
    <w:rsid w:val="00D261BA"/>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4CE4"/>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2C3"/>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393"/>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3DE"/>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454"/>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1C2B"/>
    <w:rsid w:val="00D71F63"/>
    <w:rsid w:val="00D72265"/>
    <w:rsid w:val="00D7235F"/>
    <w:rsid w:val="00D7267B"/>
    <w:rsid w:val="00D72805"/>
    <w:rsid w:val="00D72BDC"/>
    <w:rsid w:val="00D72E11"/>
    <w:rsid w:val="00D72E2A"/>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D46"/>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38"/>
    <w:rsid w:val="00D82AA1"/>
    <w:rsid w:val="00D82C54"/>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524"/>
    <w:rsid w:val="00D9382A"/>
    <w:rsid w:val="00D938C1"/>
    <w:rsid w:val="00D938CE"/>
    <w:rsid w:val="00D93EF4"/>
    <w:rsid w:val="00D93FD8"/>
    <w:rsid w:val="00D94909"/>
    <w:rsid w:val="00D949DC"/>
    <w:rsid w:val="00D94BB0"/>
    <w:rsid w:val="00D94C35"/>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D80"/>
    <w:rsid w:val="00DA1DD2"/>
    <w:rsid w:val="00DA1E11"/>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3CA"/>
    <w:rsid w:val="00DA4562"/>
    <w:rsid w:val="00DA464D"/>
    <w:rsid w:val="00DA492A"/>
    <w:rsid w:val="00DA49D8"/>
    <w:rsid w:val="00DA4E82"/>
    <w:rsid w:val="00DA5CA9"/>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4C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6A8"/>
    <w:rsid w:val="00DB4F9D"/>
    <w:rsid w:val="00DB5165"/>
    <w:rsid w:val="00DB541D"/>
    <w:rsid w:val="00DB5785"/>
    <w:rsid w:val="00DB5799"/>
    <w:rsid w:val="00DB58AE"/>
    <w:rsid w:val="00DB5A21"/>
    <w:rsid w:val="00DB5D46"/>
    <w:rsid w:val="00DB5DEB"/>
    <w:rsid w:val="00DB5EE5"/>
    <w:rsid w:val="00DB6681"/>
    <w:rsid w:val="00DB6734"/>
    <w:rsid w:val="00DB6ECC"/>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2A1"/>
    <w:rsid w:val="00DC3417"/>
    <w:rsid w:val="00DC3497"/>
    <w:rsid w:val="00DC3965"/>
    <w:rsid w:val="00DC3DE4"/>
    <w:rsid w:val="00DC3F85"/>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5D8"/>
    <w:rsid w:val="00DC6618"/>
    <w:rsid w:val="00DC686E"/>
    <w:rsid w:val="00DC6870"/>
    <w:rsid w:val="00DC6909"/>
    <w:rsid w:val="00DC69C6"/>
    <w:rsid w:val="00DC6A94"/>
    <w:rsid w:val="00DC6C27"/>
    <w:rsid w:val="00DC6D09"/>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5BF"/>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492"/>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C1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BF"/>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4F0"/>
    <w:rsid w:val="00E028E6"/>
    <w:rsid w:val="00E02A28"/>
    <w:rsid w:val="00E02C20"/>
    <w:rsid w:val="00E030F7"/>
    <w:rsid w:val="00E0324B"/>
    <w:rsid w:val="00E0345F"/>
    <w:rsid w:val="00E03A6B"/>
    <w:rsid w:val="00E03BEA"/>
    <w:rsid w:val="00E03C5A"/>
    <w:rsid w:val="00E03CB9"/>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CE5"/>
    <w:rsid w:val="00E15ED2"/>
    <w:rsid w:val="00E164E8"/>
    <w:rsid w:val="00E1654E"/>
    <w:rsid w:val="00E167D4"/>
    <w:rsid w:val="00E172D5"/>
    <w:rsid w:val="00E1743A"/>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A43"/>
    <w:rsid w:val="00E33B8C"/>
    <w:rsid w:val="00E33E4D"/>
    <w:rsid w:val="00E33FD1"/>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ED0"/>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32B"/>
    <w:rsid w:val="00E54411"/>
    <w:rsid w:val="00E547DF"/>
    <w:rsid w:val="00E54B12"/>
    <w:rsid w:val="00E54C96"/>
    <w:rsid w:val="00E54D33"/>
    <w:rsid w:val="00E54DC6"/>
    <w:rsid w:val="00E55F70"/>
    <w:rsid w:val="00E562DD"/>
    <w:rsid w:val="00E56344"/>
    <w:rsid w:val="00E564C1"/>
    <w:rsid w:val="00E56D97"/>
    <w:rsid w:val="00E56E25"/>
    <w:rsid w:val="00E56E3C"/>
    <w:rsid w:val="00E56EC7"/>
    <w:rsid w:val="00E56F3C"/>
    <w:rsid w:val="00E5711F"/>
    <w:rsid w:val="00E574E2"/>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3DB8"/>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67E69"/>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BD8"/>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4107"/>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388"/>
    <w:rsid w:val="00EA7879"/>
    <w:rsid w:val="00EA7A46"/>
    <w:rsid w:val="00EA7AF8"/>
    <w:rsid w:val="00EA7B1C"/>
    <w:rsid w:val="00EA7CE6"/>
    <w:rsid w:val="00EA7E15"/>
    <w:rsid w:val="00EA7E9E"/>
    <w:rsid w:val="00EA7EF5"/>
    <w:rsid w:val="00EA7F1F"/>
    <w:rsid w:val="00EA7F77"/>
    <w:rsid w:val="00EA7FA2"/>
    <w:rsid w:val="00EB0402"/>
    <w:rsid w:val="00EB05DC"/>
    <w:rsid w:val="00EB0F3C"/>
    <w:rsid w:val="00EB120B"/>
    <w:rsid w:val="00EB1705"/>
    <w:rsid w:val="00EB17C2"/>
    <w:rsid w:val="00EB2137"/>
    <w:rsid w:val="00EB217A"/>
    <w:rsid w:val="00EB226B"/>
    <w:rsid w:val="00EB22D2"/>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5D37"/>
    <w:rsid w:val="00EB6721"/>
    <w:rsid w:val="00EB6C53"/>
    <w:rsid w:val="00EB71FF"/>
    <w:rsid w:val="00EB720A"/>
    <w:rsid w:val="00EB742A"/>
    <w:rsid w:val="00EB749C"/>
    <w:rsid w:val="00EB75E6"/>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748"/>
    <w:rsid w:val="00EC3E81"/>
    <w:rsid w:val="00EC3EC8"/>
    <w:rsid w:val="00EC44E7"/>
    <w:rsid w:val="00EC4959"/>
    <w:rsid w:val="00EC4D77"/>
    <w:rsid w:val="00EC4D7B"/>
    <w:rsid w:val="00EC4E2E"/>
    <w:rsid w:val="00EC5125"/>
    <w:rsid w:val="00EC555C"/>
    <w:rsid w:val="00EC55A8"/>
    <w:rsid w:val="00EC5B4D"/>
    <w:rsid w:val="00EC5EA0"/>
    <w:rsid w:val="00EC6038"/>
    <w:rsid w:val="00EC60A1"/>
    <w:rsid w:val="00EC614D"/>
    <w:rsid w:val="00EC6337"/>
    <w:rsid w:val="00EC6D68"/>
    <w:rsid w:val="00EC6D82"/>
    <w:rsid w:val="00EC7183"/>
    <w:rsid w:val="00EC71AB"/>
    <w:rsid w:val="00EC7286"/>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2A0"/>
    <w:rsid w:val="00ED4308"/>
    <w:rsid w:val="00ED4484"/>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5E2"/>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847"/>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4C0"/>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AD"/>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A7A"/>
    <w:rsid w:val="00F02B5B"/>
    <w:rsid w:val="00F02EBD"/>
    <w:rsid w:val="00F0301D"/>
    <w:rsid w:val="00F032DF"/>
    <w:rsid w:val="00F03661"/>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5CE"/>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3D"/>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748"/>
    <w:rsid w:val="00F25EB4"/>
    <w:rsid w:val="00F25F2D"/>
    <w:rsid w:val="00F25F62"/>
    <w:rsid w:val="00F2617C"/>
    <w:rsid w:val="00F26334"/>
    <w:rsid w:val="00F2643A"/>
    <w:rsid w:val="00F266E8"/>
    <w:rsid w:val="00F2678D"/>
    <w:rsid w:val="00F2681D"/>
    <w:rsid w:val="00F26886"/>
    <w:rsid w:val="00F2699C"/>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5C5"/>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3C1"/>
    <w:rsid w:val="00F40D01"/>
    <w:rsid w:val="00F41842"/>
    <w:rsid w:val="00F41D1F"/>
    <w:rsid w:val="00F41D2D"/>
    <w:rsid w:val="00F424D3"/>
    <w:rsid w:val="00F42910"/>
    <w:rsid w:val="00F42A6D"/>
    <w:rsid w:val="00F42C2B"/>
    <w:rsid w:val="00F42D38"/>
    <w:rsid w:val="00F42D48"/>
    <w:rsid w:val="00F4440C"/>
    <w:rsid w:val="00F44833"/>
    <w:rsid w:val="00F44897"/>
    <w:rsid w:val="00F44A4E"/>
    <w:rsid w:val="00F44B90"/>
    <w:rsid w:val="00F44FA8"/>
    <w:rsid w:val="00F450BD"/>
    <w:rsid w:val="00F45763"/>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9C"/>
    <w:rsid w:val="00F542D8"/>
    <w:rsid w:val="00F54460"/>
    <w:rsid w:val="00F548C8"/>
    <w:rsid w:val="00F54B39"/>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E26"/>
    <w:rsid w:val="00F71F62"/>
    <w:rsid w:val="00F71F79"/>
    <w:rsid w:val="00F7219A"/>
    <w:rsid w:val="00F721A1"/>
    <w:rsid w:val="00F724E3"/>
    <w:rsid w:val="00F72524"/>
    <w:rsid w:val="00F72658"/>
    <w:rsid w:val="00F727AA"/>
    <w:rsid w:val="00F72C94"/>
    <w:rsid w:val="00F73907"/>
    <w:rsid w:val="00F739FA"/>
    <w:rsid w:val="00F73B4F"/>
    <w:rsid w:val="00F73F43"/>
    <w:rsid w:val="00F74664"/>
    <w:rsid w:val="00F74791"/>
    <w:rsid w:val="00F747FD"/>
    <w:rsid w:val="00F74A7A"/>
    <w:rsid w:val="00F752BB"/>
    <w:rsid w:val="00F75399"/>
    <w:rsid w:val="00F75B70"/>
    <w:rsid w:val="00F75C0B"/>
    <w:rsid w:val="00F75E09"/>
    <w:rsid w:val="00F763DF"/>
    <w:rsid w:val="00F76C1E"/>
    <w:rsid w:val="00F77028"/>
    <w:rsid w:val="00F7715B"/>
    <w:rsid w:val="00F7792A"/>
    <w:rsid w:val="00F77C47"/>
    <w:rsid w:val="00F77C9F"/>
    <w:rsid w:val="00F77CFA"/>
    <w:rsid w:val="00F80066"/>
    <w:rsid w:val="00F802D3"/>
    <w:rsid w:val="00F8054E"/>
    <w:rsid w:val="00F805BC"/>
    <w:rsid w:val="00F80A32"/>
    <w:rsid w:val="00F80D03"/>
    <w:rsid w:val="00F80D13"/>
    <w:rsid w:val="00F80D8F"/>
    <w:rsid w:val="00F8100A"/>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23"/>
    <w:rsid w:val="00F850EB"/>
    <w:rsid w:val="00F855CB"/>
    <w:rsid w:val="00F85646"/>
    <w:rsid w:val="00F85744"/>
    <w:rsid w:val="00F85891"/>
    <w:rsid w:val="00F858DC"/>
    <w:rsid w:val="00F86165"/>
    <w:rsid w:val="00F862CA"/>
    <w:rsid w:val="00F863EB"/>
    <w:rsid w:val="00F86545"/>
    <w:rsid w:val="00F86B20"/>
    <w:rsid w:val="00F86BEE"/>
    <w:rsid w:val="00F86C43"/>
    <w:rsid w:val="00F86F84"/>
    <w:rsid w:val="00F87071"/>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4C40"/>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6EEE"/>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96D"/>
    <w:rsid w:val="00FA6A8C"/>
    <w:rsid w:val="00FA6F59"/>
    <w:rsid w:val="00FA74BF"/>
    <w:rsid w:val="00FA7A20"/>
    <w:rsid w:val="00FA7AA6"/>
    <w:rsid w:val="00FA7C04"/>
    <w:rsid w:val="00FB0443"/>
    <w:rsid w:val="00FB0540"/>
    <w:rsid w:val="00FB05C7"/>
    <w:rsid w:val="00FB0CAE"/>
    <w:rsid w:val="00FB1128"/>
    <w:rsid w:val="00FB1309"/>
    <w:rsid w:val="00FB13AE"/>
    <w:rsid w:val="00FB1484"/>
    <w:rsid w:val="00FB14B4"/>
    <w:rsid w:val="00FB15D5"/>
    <w:rsid w:val="00FB186A"/>
    <w:rsid w:val="00FB18E8"/>
    <w:rsid w:val="00FB19D8"/>
    <w:rsid w:val="00FB21E7"/>
    <w:rsid w:val="00FB225F"/>
    <w:rsid w:val="00FB22E5"/>
    <w:rsid w:val="00FB2363"/>
    <w:rsid w:val="00FB23F5"/>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9B"/>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28"/>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63E"/>
    <w:rsid w:val="00FD6A3D"/>
    <w:rsid w:val="00FD6D13"/>
    <w:rsid w:val="00FD6F9D"/>
    <w:rsid w:val="00FD72D9"/>
    <w:rsid w:val="00FD73AE"/>
    <w:rsid w:val="00FD7498"/>
    <w:rsid w:val="00FD7545"/>
    <w:rsid w:val="00FD75E4"/>
    <w:rsid w:val="00FD7698"/>
    <w:rsid w:val="00FD7B69"/>
    <w:rsid w:val="00FD7D6B"/>
    <w:rsid w:val="00FE00DC"/>
    <w:rsid w:val="00FE0477"/>
    <w:rsid w:val="00FE048A"/>
    <w:rsid w:val="00FE0510"/>
    <w:rsid w:val="00FE0657"/>
    <w:rsid w:val="00FE0D43"/>
    <w:rsid w:val="00FE0E98"/>
    <w:rsid w:val="00FE15F5"/>
    <w:rsid w:val="00FE1660"/>
    <w:rsid w:val="00FE1728"/>
    <w:rsid w:val="00FE22FE"/>
    <w:rsid w:val="00FE2454"/>
    <w:rsid w:val="00FE24A0"/>
    <w:rsid w:val="00FE24C0"/>
    <w:rsid w:val="00FE2B7B"/>
    <w:rsid w:val="00FE2BC0"/>
    <w:rsid w:val="00FE3052"/>
    <w:rsid w:val="00FE3100"/>
    <w:rsid w:val="00FE3151"/>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DEB"/>
    <w:rsid w:val="00FF5F7C"/>
    <w:rsid w:val="00FF609A"/>
    <w:rsid w:val="00FF674A"/>
    <w:rsid w:val="00FF679F"/>
    <w:rsid w:val="00FF6A39"/>
    <w:rsid w:val="00FF6CF6"/>
    <w:rsid w:val="00FF6DAF"/>
    <w:rsid w:val="00FF70CF"/>
    <w:rsid w:val="00FF717D"/>
    <w:rsid w:val="00FF72A3"/>
    <w:rsid w:val="00FF74BE"/>
    <w:rsid w:val="00FF78DB"/>
    <w:rsid w:val="00FF7BE7"/>
    <w:rsid w:val="06F90DFA"/>
    <w:rsid w:val="0E2BE4CE"/>
    <w:rsid w:val="138328B3"/>
    <w:rsid w:val="1511677C"/>
    <w:rsid w:val="1CB41A3A"/>
    <w:rsid w:val="1E6729B2"/>
    <w:rsid w:val="1F5761A0"/>
    <w:rsid w:val="399605F0"/>
    <w:rsid w:val="3B5B7504"/>
    <w:rsid w:val="44EC30AE"/>
    <w:rsid w:val="48C70677"/>
    <w:rsid w:val="4C186528"/>
    <w:rsid w:val="4C5561E4"/>
    <w:rsid w:val="57117CD9"/>
    <w:rsid w:val="572E1447"/>
    <w:rsid w:val="6EF44842"/>
    <w:rsid w:val="7B2C431F"/>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C473AE"/>
  <w15:docId w15:val="{BFFDDFF3-EC23-49AE-ABD9-92C7D5CC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1,cap2,cap11,cap Char Char Char Char Char Char Char,Caption Char2,Caption Char Char Char,Caption Char Char1,fig and tbl,fighead2,Table Caption,Ca,Caption Char"/>
    <w:basedOn w:val="Normal"/>
    <w:next w:val="Normal"/>
    <w:link w:val="CaptionChar3"/>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hAnsi="Arial"/>
      <w:sz w:val="36"/>
      <w:lang w:eastAsia="en-US"/>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CommentTextChar">
    <w:name w:val="Comment Text Char"/>
    <w:link w:val="CommentText"/>
    <w:qFormat/>
    <w:rPr>
      <w:rFonts w:ascii="Times New Roman" w:hAnsi="Times New Roman"/>
      <w:lang w:val="en-GB"/>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CaptionChar3">
    <w:name w:val="Caption Char3"/>
    <w:aliases w:val="cap Char3,cap Char Char2,Caption Char1 Char Char1,cap Char Char1 Char1,Caption Char Char1 Char Char1,cap Char2 Char1,条目 Char1,cap1 Char1,cap2 Char1,cap11 Char1,cap Char Char Char Char Char Char Char Char1,Caption Char2 Char1,fighead2 Char"/>
    <w:link w:val="Caption"/>
    <w:qFormat/>
    <w:locked/>
    <w:rPr>
      <w:rFonts w:ascii="Times New Roman" w:hAnsi="Times New Roman"/>
      <w:b/>
      <w:bCs/>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列表段落,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ascii="Times New Roman" w:hAnsi="Times New Roman"/>
      <w:lang w:eastAsia="en-US"/>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basedOn w:val="ListParagraphChar"/>
    <w:link w:val="TimeNewRoman"/>
    <w:qFormat/>
    <w:rPr>
      <w:rFonts w:ascii="Times New Roman" w:eastAsia="Times New Roman" w:hAnsi="Times New Roman"/>
      <w:sz w:val="22"/>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Normal"/>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qFormat/>
    <w:locked/>
    <w:rsid w:val="00D502C3"/>
    <w:rPr>
      <w:rFonts w:ascii="Times New Roman" w:hAnsi="Times New Roman"/>
      <w:b/>
      <w:bCs/>
      <w:lang w:eastAsia="en-US"/>
    </w:rPr>
  </w:style>
  <w:style w:type="paragraph" w:customStyle="1" w:styleId="font5">
    <w:name w:val="font5"/>
    <w:basedOn w:val="Normal"/>
    <w:rsid w:val="00974330"/>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rsid w:val="00974330"/>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rsid w:val="00974330"/>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rsid w:val="0097433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rsid w:val="0097433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rsid w:val="0097433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rsid w:val="00974330"/>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07672">
      <w:bodyDiv w:val="1"/>
      <w:marLeft w:val="0"/>
      <w:marRight w:val="0"/>
      <w:marTop w:val="0"/>
      <w:marBottom w:val="0"/>
      <w:divBdr>
        <w:top w:val="none" w:sz="0" w:space="0" w:color="auto"/>
        <w:left w:val="none" w:sz="0" w:space="0" w:color="auto"/>
        <w:bottom w:val="none" w:sz="0" w:space="0" w:color="auto"/>
        <w:right w:val="none" w:sz="0" w:space="0" w:color="auto"/>
      </w:divBdr>
    </w:div>
    <w:div w:id="390421393">
      <w:bodyDiv w:val="1"/>
      <w:marLeft w:val="0"/>
      <w:marRight w:val="0"/>
      <w:marTop w:val="0"/>
      <w:marBottom w:val="0"/>
      <w:divBdr>
        <w:top w:val="none" w:sz="0" w:space="0" w:color="auto"/>
        <w:left w:val="none" w:sz="0" w:space="0" w:color="auto"/>
        <w:bottom w:val="none" w:sz="0" w:space="0" w:color="auto"/>
        <w:right w:val="none" w:sz="0" w:space="0" w:color="auto"/>
      </w:divBdr>
    </w:div>
    <w:div w:id="807284162">
      <w:bodyDiv w:val="1"/>
      <w:marLeft w:val="0"/>
      <w:marRight w:val="0"/>
      <w:marTop w:val="0"/>
      <w:marBottom w:val="0"/>
      <w:divBdr>
        <w:top w:val="none" w:sz="0" w:space="0" w:color="auto"/>
        <w:left w:val="none" w:sz="0" w:space="0" w:color="auto"/>
        <w:bottom w:val="none" w:sz="0" w:space="0" w:color="auto"/>
        <w:right w:val="none" w:sz="0" w:space="0" w:color="auto"/>
      </w:divBdr>
    </w:div>
    <w:div w:id="873274516">
      <w:bodyDiv w:val="1"/>
      <w:marLeft w:val="0"/>
      <w:marRight w:val="0"/>
      <w:marTop w:val="0"/>
      <w:marBottom w:val="0"/>
      <w:divBdr>
        <w:top w:val="none" w:sz="0" w:space="0" w:color="auto"/>
        <w:left w:val="none" w:sz="0" w:space="0" w:color="auto"/>
        <w:bottom w:val="none" w:sz="0" w:space="0" w:color="auto"/>
        <w:right w:val="none" w:sz="0" w:space="0" w:color="auto"/>
      </w:divBdr>
    </w:div>
    <w:div w:id="1065300344">
      <w:bodyDiv w:val="1"/>
      <w:marLeft w:val="0"/>
      <w:marRight w:val="0"/>
      <w:marTop w:val="0"/>
      <w:marBottom w:val="0"/>
      <w:divBdr>
        <w:top w:val="none" w:sz="0" w:space="0" w:color="auto"/>
        <w:left w:val="none" w:sz="0" w:space="0" w:color="auto"/>
        <w:bottom w:val="none" w:sz="0" w:space="0" w:color="auto"/>
        <w:right w:val="none" w:sz="0" w:space="0" w:color="auto"/>
      </w:divBdr>
    </w:div>
    <w:div w:id="1403139386">
      <w:bodyDiv w:val="1"/>
      <w:marLeft w:val="0"/>
      <w:marRight w:val="0"/>
      <w:marTop w:val="0"/>
      <w:marBottom w:val="0"/>
      <w:divBdr>
        <w:top w:val="none" w:sz="0" w:space="0" w:color="auto"/>
        <w:left w:val="none" w:sz="0" w:space="0" w:color="auto"/>
        <w:bottom w:val="none" w:sz="0" w:space="0" w:color="auto"/>
        <w:right w:val="none" w:sz="0" w:space="0" w:color="auto"/>
      </w:divBdr>
    </w:div>
    <w:div w:id="1850096488">
      <w:bodyDiv w:val="1"/>
      <w:marLeft w:val="0"/>
      <w:marRight w:val="0"/>
      <w:marTop w:val="0"/>
      <w:marBottom w:val="0"/>
      <w:divBdr>
        <w:top w:val="none" w:sz="0" w:space="0" w:color="auto"/>
        <w:left w:val="none" w:sz="0" w:space="0" w:color="auto"/>
        <w:bottom w:val="none" w:sz="0" w:space="0" w:color="auto"/>
        <w:right w:val="none" w:sz="0" w:space="0" w:color="auto"/>
      </w:divBdr>
    </w:div>
    <w:div w:id="1871605517">
      <w:bodyDiv w:val="1"/>
      <w:marLeft w:val="0"/>
      <w:marRight w:val="0"/>
      <w:marTop w:val="0"/>
      <w:marBottom w:val="0"/>
      <w:divBdr>
        <w:top w:val="none" w:sz="0" w:space="0" w:color="auto"/>
        <w:left w:val="none" w:sz="0" w:space="0" w:color="auto"/>
        <w:bottom w:val="none" w:sz="0" w:space="0" w:color="auto"/>
        <w:right w:val="none" w:sz="0" w:space="0" w:color="auto"/>
      </w:divBdr>
    </w:div>
    <w:div w:id="2041586191">
      <w:bodyDiv w:val="1"/>
      <w:marLeft w:val="0"/>
      <w:marRight w:val="0"/>
      <w:marTop w:val="0"/>
      <w:marBottom w:val="0"/>
      <w:divBdr>
        <w:top w:val="none" w:sz="0" w:space="0" w:color="auto"/>
        <w:left w:val="none" w:sz="0" w:space="0" w:color="auto"/>
        <w:bottom w:val="none" w:sz="0" w:space="0" w:color="auto"/>
        <w:right w:val="none" w:sz="0" w:space="0" w:color="auto"/>
      </w:divBdr>
    </w:div>
    <w:div w:id="2061634466">
      <w:bodyDiv w:val="1"/>
      <w:marLeft w:val="0"/>
      <w:marRight w:val="0"/>
      <w:marTop w:val="0"/>
      <w:marBottom w:val="0"/>
      <w:divBdr>
        <w:top w:val="none" w:sz="0" w:space="0" w:color="auto"/>
        <w:left w:val="none" w:sz="0" w:space="0" w:color="auto"/>
        <w:bottom w:val="none" w:sz="0" w:space="0" w:color="auto"/>
        <w:right w:val="none" w:sz="0" w:space="0" w:color="auto"/>
      </w:divBdr>
    </w:div>
    <w:div w:id="2134861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image" Target="media/image7.png"/><Relationship Id="rId39" Type="http://schemas.openxmlformats.org/officeDocument/2006/relationships/hyperlink" Target="https://www.3gpp.org/ftp/TSG_RAN/WG1_RL1/TSGR1_104-e/Docs/R1-2100980.zip" TargetMode="External"/><Relationship Id="rId21" Type="http://schemas.openxmlformats.org/officeDocument/2006/relationships/chart" Target="charts/chart2.xml"/><Relationship Id="rId34" Type="http://schemas.openxmlformats.org/officeDocument/2006/relationships/hyperlink" Target="https://www.3gpp.org/ftp/TSG_RAN/WG1_RL1/TSGR1_104-e/Docs/R1-2100526.zip" TargetMode="External"/><Relationship Id="rId42" Type="http://schemas.openxmlformats.org/officeDocument/2006/relationships/hyperlink" Target="https://www.3gpp.org/ftp/TSG_RAN/WG1_RL1/TSGR1_104-e/Docs/R1-2101220.zip" TargetMode="External"/><Relationship Id="rId47" Type="http://schemas.openxmlformats.org/officeDocument/2006/relationships/hyperlink" Target="https://www.3gpp.org/ftp/TSG_RAN/WG1_RL1/TSGR1_104-e/Docs/R1-2101505.zip" TargetMode="External"/><Relationship Id="rId50" Type="http://schemas.openxmlformats.org/officeDocument/2006/relationships/hyperlink" Target="https://www.3gpp.org/ftp/TSG_RAN/WG1_RL1/TSGR1_104-e/Docs/R1-2101624.zip" TargetMode="External"/><Relationship Id="rId55" Type="http://schemas.openxmlformats.org/officeDocument/2006/relationships/hyperlink" Target="file:///C:\Users\wanshic\OneDrive%20-%20Qualcomm\Documents\Standards\3GPP%20Standards\Meeting%20Documents\TSGR1_104\Docs\R1-2100395.zip" TargetMode="External"/><Relationship Id="rId63" Type="http://schemas.openxmlformats.org/officeDocument/2006/relationships/hyperlink" Target="file:///C:\Users\wanshic\OneDrive%20-%20Qualcomm\Documents\Standards\3GPP%20Standards\Meeting%20Documents\TSGR1_104\Docs\R1-2100980.zip" TargetMode="External"/><Relationship Id="rId68" Type="http://schemas.openxmlformats.org/officeDocument/2006/relationships/hyperlink" Target="file:///C:\Users\wanshic\OneDrive%20-%20Qualcomm\Documents\Standards\3GPP%20Standards\Meeting%20Documents\TSGR1_104\Docs\R1-2101302.zip" TargetMode="External"/><Relationship Id="rId76" Type="http://schemas.openxmlformats.org/officeDocument/2006/relationships/hyperlink" Target="file:///C:\Users\wanshic\OneDrive%20-%20Qualcomm\Documents\Standards\3GPP%20Standards\Meeting%20Documents\TSGR1_102\Docs\R1-2005614.zip" TargetMode="External"/><Relationship Id="rId7" Type="http://schemas.openxmlformats.org/officeDocument/2006/relationships/styles" Target="styles.xml"/><Relationship Id="rId71" Type="http://schemas.openxmlformats.org/officeDocument/2006/relationships/hyperlink" Target="file:///C:\Users\wanshic\OneDrive%20-%20Qualcomm\Documents\Standards\3GPP%20Standards\Meeting%20Documents\TSGR1_104\Docs\R1-2101505.zip" TargetMode="External"/><Relationship Id="rId2" Type="http://schemas.openxmlformats.org/officeDocument/2006/relationships/customXml" Target="../customXml/item2.xml"/><Relationship Id="rId16" Type="http://schemas.openxmlformats.org/officeDocument/2006/relationships/package" Target="embeddings/Microsoft_Excel_Worksheet.xlsx"/><Relationship Id="rId29" Type="http://schemas.openxmlformats.org/officeDocument/2006/relationships/hyperlink" Target="https://www.3gpp.org/ftp/TSG_RAN/WG1_RL1/TSGR1_104-e/Docs/R1-2100170.zip" TargetMode="External"/><Relationship Id="rId11" Type="http://schemas.openxmlformats.org/officeDocument/2006/relationships/endnotes" Target="endnotes.xml"/><Relationship Id="rId24" Type="http://schemas.openxmlformats.org/officeDocument/2006/relationships/package" Target="embeddings/Microsoft_Visio_Drawing.vsdx"/><Relationship Id="rId32" Type="http://schemas.openxmlformats.org/officeDocument/2006/relationships/hyperlink" Target="https://www.3gpp.org/ftp/TSG_RAN/WG1_RL1/TSGR1_104-e/Docs/R1-2100455.zip" TargetMode="External"/><Relationship Id="rId37" Type="http://schemas.openxmlformats.org/officeDocument/2006/relationships/hyperlink" Target="https://www.3gpp.org/ftp/TSG_RAN/WG1_RL1/TSGR1_104-e/Docs/R1-2100815.zip" TargetMode="External"/><Relationship Id="rId40" Type="http://schemas.openxmlformats.org/officeDocument/2006/relationships/hyperlink" Target="https://www.3gpp.org/ftp/TSG_RAN/WG1_RL1/TSGR1_104-e/Docs/R1-2101000.zip" TargetMode="External"/><Relationship Id="rId45" Type="http://schemas.openxmlformats.org/officeDocument/2006/relationships/hyperlink" Target="https://www.3gpp.org/ftp/TSG_RAN/WG1_RL1/TSGR1_104-e/Docs/R1-2101394.zip" TargetMode="External"/><Relationship Id="rId53" Type="http://schemas.openxmlformats.org/officeDocument/2006/relationships/hyperlink" Target="file:///C:\Users\wanshic\OneDrive%20-%20Qualcomm\Documents\Standards\3GPP%20Standards\Meeting%20Documents\TSGR1_104\Docs\R1-2100170.zip" TargetMode="External"/><Relationship Id="rId58" Type="http://schemas.openxmlformats.org/officeDocument/2006/relationships/hyperlink" Target="file:///C:\Users\wanshic\OneDrive%20-%20Qualcomm\Documents\Standards\3GPP%20Standards\Meeting%20Documents\TSGR1_104\Docs\R1-2100526.zip" TargetMode="External"/><Relationship Id="rId66" Type="http://schemas.openxmlformats.org/officeDocument/2006/relationships/hyperlink" Target="file:///C:\Users\wanshic\OneDrive%20-%20Qualcomm\Documents\Standards\3GPP%20Standards\Meeting%20Documents\TSGR1_104\Docs\R1-2101220.zip" TargetMode="External"/><Relationship Id="rId74" Type="http://schemas.openxmlformats.org/officeDocument/2006/relationships/hyperlink" Target="file:///C:\Users\wanshic\OneDrive%20-%20Qualcomm\Documents\Standards\3GPP%20Standards\Meeting%20Documents\TSGR1_104\Docs\R1-2101624.zip"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file:///C:\Users\wanshic\OneDrive%20-%20Qualcomm\Documents\Standards\3GPP%20Standards\Meeting%20Documents\TSGR1_104\Docs\R1-2100815.zip" TargetMode="Externa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https://www.3gpp.org/ftp/TSG_RAN/WG1_RL1/TSGR1_104-e/Docs/R1-2100395.zip" TargetMode="External"/><Relationship Id="rId44" Type="http://schemas.openxmlformats.org/officeDocument/2006/relationships/hyperlink" Target="https://www.3gpp.org/ftp/TSG_RAN/WG1_RL1/TSGR1_104-e/Docs/R1-2101302.zip" TargetMode="External"/><Relationship Id="rId52" Type="http://schemas.openxmlformats.org/officeDocument/2006/relationships/hyperlink" Target="http://www.3gpp.org/ftp/tsg_ran/TSG_RAN/TSGR_88e/Docs/RP-200938.zip" TargetMode="External"/><Relationship Id="rId60" Type="http://schemas.openxmlformats.org/officeDocument/2006/relationships/hyperlink" Target="file:///C:\Users\wanshic\OneDrive%20-%20Qualcomm\Documents\Standards\3GPP%20Standards\Meeting%20Documents\TSGR1_104\Docs\R1-2100664.zip" TargetMode="External"/><Relationship Id="rId65" Type="http://schemas.openxmlformats.org/officeDocument/2006/relationships/hyperlink" Target="file:///C:\Users\wanshic\OneDrive%20-%20Qualcomm\Documents\Standards\3GPP%20Standards\Meeting%20Documents\TSGR1_104\Docs\R1-2101054.zip" TargetMode="External"/><Relationship Id="rId73" Type="http://schemas.openxmlformats.org/officeDocument/2006/relationships/hyperlink" Target="file:///C:\Users\wanshic\OneDrive%20-%20Qualcomm\Documents\Standards\3GPP%20Standards\Meeting%20Documents\TSGR1_104\Docs\R1-2101567.zip" TargetMode="External"/><Relationship Id="rId78"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chart" Target="charts/chart3.xml"/><Relationship Id="rId27" Type="http://schemas.openxmlformats.org/officeDocument/2006/relationships/image" Target="media/image8.png"/><Relationship Id="rId30" Type="http://schemas.openxmlformats.org/officeDocument/2006/relationships/hyperlink" Target="https://www.3gpp.org/ftp/TSG_RAN/WG1_RL1/TSGR1_104-e/Docs/R1-2100218.zip" TargetMode="External"/><Relationship Id="rId35" Type="http://schemas.openxmlformats.org/officeDocument/2006/relationships/hyperlink" Target="https://www.3gpp.org/ftp/TSG_RAN/WG1_RL1/TSGR1_104-e/Docs/R1-2100593.zip" TargetMode="External"/><Relationship Id="rId43" Type="http://schemas.openxmlformats.org/officeDocument/2006/relationships/hyperlink" Target="https://www.3gpp.org/ftp/TSG_RAN/WG1_RL1/TSGR1_104-e/Docs/R1-2101285.zip" TargetMode="External"/><Relationship Id="rId48" Type="http://schemas.openxmlformats.org/officeDocument/2006/relationships/hyperlink" Target="https://www.3gpp.org/ftp/TSG_RAN/WG1_RL1/TSGR1_104-e/Docs/R1-2101558.zip" TargetMode="External"/><Relationship Id="rId56" Type="http://schemas.openxmlformats.org/officeDocument/2006/relationships/hyperlink" Target="file:///C:\Users\wanshic\OneDrive%20-%20Qualcomm\Documents\Standards\3GPP%20Standards\Meeting%20Documents\TSGR1_104\Docs\R1-2100455.zip" TargetMode="External"/><Relationship Id="rId64" Type="http://schemas.openxmlformats.org/officeDocument/2006/relationships/hyperlink" Target="file:///C:\Users\wanshic\OneDrive%20-%20Qualcomm\Documents\Standards\3GPP%20Standards\Meeting%20Documents\TSGR1_104\Docs\R1-2101000.zip" TargetMode="External"/><Relationship Id="rId69" Type="http://schemas.openxmlformats.org/officeDocument/2006/relationships/hyperlink" Target="file:///C:\Users\wanshic\OneDrive%20-%20Qualcomm\Documents\Standards\3GPP%20Standards\Meeting%20Documents\TSGR1_104\Docs\R1-2101394.zip" TargetMode="External"/><Relationship Id="rId77"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4-e/Docs/R1-2101666.zip" TargetMode="External"/><Relationship Id="rId72" Type="http://schemas.openxmlformats.org/officeDocument/2006/relationships/hyperlink" Target="file:///C:\Users\wanshic\OneDrive%20-%20Qualcomm\Documents\Standards\3GPP%20Standards\Meeting%20Documents\TSGR1_104\Docs\R1-2101558.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image" Target="media/image6.png"/><Relationship Id="rId33" Type="http://schemas.openxmlformats.org/officeDocument/2006/relationships/hyperlink" Target="https://www.3gpp.org/ftp/TSG_RAN/WG1_RL1/TSGR1_104-e/Docs/R1-2100498.zip" TargetMode="External"/><Relationship Id="rId38" Type="http://schemas.openxmlformats.org/officeDocument/2006/relationships/hyperlink" Target="https://www.3gpp.org/ftp/TSG_RAN/WG1_RL1/TSGR1_104-e/Docs/R1-2100905.zip" TargetMode="External"/><Relationship Id="rId46" Type="http://schemas.openxmlformats.org/officeDocument/2006/relationships/hyperlink" Target="https://www.3gpp.org/ftp/TSG_RAN/WG1_RL1/TSGR1_104-e/Docs/R1-2101476.zip" TargetMode="External"/><Relationship Id="rId59" Type="http://schemas.openxmlformats.org/officeDocument/2006/relationships/hyperlink" Target="file:///C:\Users\wanshic\OneDrive%20-%20Qualcomm\Documents\Standards\3GPP%20Standards\Meeting%20Documents\TSGR1_104\Docs\R1-2100593.zip" TargetMode="External"/><Relationship Id="rId67" Type="http://schemas.openxmlformats.org/officeDocument/2006/relationships/hyperlink" Target="file:///C:\Users\wanshic\OneDrive%20-%20Qualcomm\Documents\Standards\3GPP%20Standards\Meeting%20Documents\TSGR1_104\Docs\R1-2101285.zip" TargetMode="External"/><Relationship Id="rId20" Type="http://schemas.openxmlformats.org/officeDocument/2006/relationships/chart" Target="charts/chart1.xml"/><Relationship Id="rId41" Type="http://schemas.openxmlformats.org/officeDocument/2006/relationships/hyperlink" Target="https://www.3gpp.org/ftp/TSG_RAN/WG1_RL1/TSGR1_104-e/Docs/R1-2101054.zip" TargetMode="External"/><Relationship Id="rId54" Type="http://schemas.openxmlformats.org/officeDocument/2006/relationships/hyperlink" Target="file:///C:\Users\wanshic\OneDrive%20-%20Qualcomm\Documents\Standards\3GPP%20Standards\Meeting%20Documents\TSGR1_104\Docs\R1-2100218.zip" TargetMode="External"/><Relationship Id="rId62" Type="http://schemas.openxmlformats.org/officeDocument/2006/relationships/hyperlink" Target="file:///C:\Users\wanshic\OneDrive%20-%20Qualcomm\Documents\Standards\3GPP%20Standards\Meeting%20Documents\TSGR1_104\Docs\R1-2100905.zip" TargetMode="External"/><Relationship Id="rId70" Type="http://schemas.openxmlformats.org/officeDocument/2006/relationships/hyperlink" Target="file:///C:\Users\wanshic\OneDrive%20-%20Qualcomm\Documents\Standards\3GPP%20Standards\Meeting%20Documents\TSGR1_104\Docs\R1-2101476.zip" TargetMode="External"/><Relationship Id="rId75" Type="http://schemas.openxmlformats.org/officeDocument/2006/relationships/hyperlink" Target="file:///C:\Users\wanshic\OneDrive%20-%20Qualcomm\Documents\Standards\3GPP%20Standards\Meeting%20Documents\TSGR1_104\Docs\R1-2101666.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5.emf"/><Relationship Id="rId28" Type="http://schemas.openxmlformats.org/officeDocument/2006/relationships/hyperlink" Target="file:///C:\Users\wanshic\OneDrive%20-%20Qualcomm\Documents\Standards\3GPP%20Standards\Meeting%20Documents\TSGR1_102\Docs\R1-2007419.zip" TargetMode="External"/><Relationship Id="rId36" Type="http://schemas.openxmlformats.org/officeDocument/2006/relationships/hyperlink" Target="https://www.3gpp.org/ftp/TSG_RAN/WG1_RL1/TSGR1_104-e/Docs/R1-2100664.zip" TargetMode="External"/><Relationship Id="rId49" Type="http://schemas.openxmlformats.org/officeDocument/2006/relationships/hyperlink" Target="https://www.3gpp.org/ftp/TSG_RAN/WG1_RL1/TSGR1_104-e/Docs/R1-2101567.zip" TargetMode="External"/><Relationship Id="rId57" Type="http://schemas.openxmlformats.org/officeDocument/2006/relationships/hyperlink" Target="file:///C:\Users\wanshic\OneDrive%20-%20Qualcomm\Documents\Standards\3GPP%20Standards\Meeting%20Documents\TSGR1_104\Docs\R1-210049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CloudStation\Report\5G%20NR-vivo\UE%20power%20saving\3GPP\RAN1%23104_PDCCH\FL%20summary\RAN1%23104%20Power%20evaluatoin%20results%20V001%20F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CloudStation\Report\5G%20NR-vivo\UE%20power%20saving\3GPP\RAN1%23104_PDCCH\FL%20summary\RAN1%23104%20Power%20evaluatoin%20results%20V001%20F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CloudStation\Report\5G%20NR-vivo\UE%20power%20saving\3GPP\RAN1%23104_PDCCH\FL%20summary\RAN1%23104%20Power%20evaluatoin%20results%20V001%20FL.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[RAN1#104 Power evaluatoin results V001 FL.xlsx]Perspective view!数据透视表1</c:name>
    <c:fmtId val="-1"/>
  </c:pivotSource>
  <c:chart>
    <c:autoTitleDeleted val="0"/>
    <c:pivotFmts>
      <c:pivotFmt>
        <c:idx val="0"/>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4.6016155495013991E-2"/>
          <c:y val="0.12124473649426915"/>
          <c:w val="0.9262914967998942"/>
          <c:h val="0.73564719877641194"/>
        </c:manualLayout>
      </c:layout>
      <c:barChart>
        <c:barDir val="col"/>
        <c:grouping val="clustered"/>
        <c:varyColors val="0"/>
        <c:ser>
          <c:idx val="0"/>
          <c:order val="0"/>
          <c:tx>
            <c:strRef>
              <c:f>'Perspective view'!$B$6</c:f>
              <c:strCache>
                <c:ptCount val="1"/>
                <c:pt idx="0">
                  <c:v>最小值项:gain(lower bound)</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view'!$A$7:$A$49</c:f>
              <c:multiLvlStrCache>
                <c:ptCount val="25"/>
                <c:lvl>
                  <c:pt idx="0">
                    <c:v>Apple</c:v>
                  </c:pt>
                  <c:pt idx="1">
                    <c:v>CATT</c:v>
                  </c:pt>
                  <c:pt idx="2">
                    <c:v>Intel</c:v>
                  </c:pt>
                  <c:pt idx="3">
                    <c:v>Interdigital</c:v>
                  </c:pt>
                  <c:pt idx="4">
                    <c:v>Nokia</c:v>
                  </c:pt>
                  <c:pt idx="5">
                    <c:v>Spreadtrum </c:v>
                  </c:pt>
                  <c:pt idx="6">
                    <c:v>ZTE</c:v>
                  </c:pt>
                  <c:pt idx="7">
                    <c:v>MediaTek</c:v>
                  </c:pt>
                  <c:pt idx="8">
                    <c:v>CATT</c:v>
                  </c:pt>
                  <c:pt idx="9">
                    <c:v>Ericsson</c:v>
                  </c:pt>
                  <c:pt idx="10">
                    <c:v>OPPO</c:v>
                  </c:pt>
                  <c:pt idx="11">
                    <c:v>Qualcomm</c:v>
                  </c:pt>
                  <c:pt idx="12">
                    <c:v>vivo</c:v>
                  </c:pt>
                  <c:pt idx="13">
                    <c:v>OPPO</c:v>
                  </c:pt>
                  <c:pt idx="14">
                    <c:v>Qualcomm</c:v>
                  </c:pt>
                  <c:pt idx="15">
                    <c:v>Apple</c:v>
                  </c:pt>
                  <c:pt idx="16">
                    <c:v>Ericsson</c:v>
                  </c:pt>
                  <c:pt idx="17">
                    <c:v>Interdigital</c:v>
                  </c:pt>
                  <c:pt idx="18">
                    <c:v>Nokia</c:v>
                  </c:pt>
                  <c:pt idx="19">
                    <c:v>OPPO</c:v>
                  </c:pt>
                  <c:pt idx="20">
                    <c:v>Spreadtrum </c:v>
                  </c:pt>
                  <c:pt idx="21">
                    <c:v>vivo</c:v>
                  </c:pt>
                  <c:pt idx="22">
                    <c:v>ZTE</c:v>
                  </c:pt>
                  <c:pt idx="23">
                    <c:v>OPPO</c:v>
                  </c:pt>
                  <c:pt idx="24">
                    <c:v>MediaTek</c:v>
                  </c:pt>
                </c:lvl>
                <c:lvl>
                  <c:pt idx="0">
                    <c:v>1CC</c:v>
                  </c:pt>
                  <c:pt idx="7">
                    <c:v>4CC</c:v>
                  </c:pt>
                  <c:pt idx="8">
                    <c:v>1CC</c:v>
                  </c:pt>
                  <c:pt idx="13">
                    <c:v>4CC</c:v>
                  </c:pt>
                  <c:pt idx="14">
                    <c:v>1CC</c:v>
                  </c:pt>
                  <c:pt idx="15">
                    <c:v>1CC</c:v>
                  </c:pt>
                  <c:pt idx="23">
                    <c:v>4CC</c:v>
                  </c:pt>
                  <c:pt idx="24">
                    <c:v>4CC</c:v>
                  </c:pt>
                </c:lvl>
                <c:lvl>
                  <c:pt idx="0">
                    <c:v>FR1</c:v>
                  </c:pt>
                  <c:pt idx="7">
                    <c:v>FR2</c:v>
                  </c:pt>
                  <c:pt idx="8">
                    <c:v>FR1</c:v>
                  </c:pt>
                  <c:pt idx="14">
                    <c:v>FR2</c:v>
                  </c:pt>
                  <c:pt idx="15">
                    <c:v>FR1</c:v>
                  </c:pt>
                  <c:pt idx="24">
                    <c:v>FR2</c:v>
                  </c:pt>
                </c:lvl>
                <c:lvl>
                  <c:pt idx="0">
                    <c:v>PDCCH skipping#1</c:v>
                  </c:pt>
                  <c:pt idx="8">
                    <c:v>PDCCH skipping#2</c:v>
                  </c:pt>
                  <c:pt idx="15">
                    <c:v>SSS</c:v>
                  </c:pt>
                </c:lvl>
              </c:multiLvlStrCache>
            </c:multiLvlStrRef>
          </c:cat>
          <c:val>
            <c:numRef>
              <c:f>'Perspective view'!$B$7:$B$49</c:f>
              <c:numCache>
                <c:formatCode>0.00%</c:formatCode>
                <c:ptCount val="25"/>
                <c:pt idx="0">
                  <c:v>0.13750000000000001</c:v>
                </c:pt>
                <c:pt idx="1">
                  <c:v>0.19209999999999999</c:v>
                </c:pt>
                <c:pt idx="2">
                  <c:v>7.0499999999999993E-2</c:v>
                </c:pt>
                <c:pt idx="3">
                  <c:v>0</c:v>
                </c:pt>
                <c:pt idx="4">
                  <c:v>0.15</c:v>
                </c:pt>
                <c:pt idx="5">
                  <c:v>0.35570000000000002</c:v>
                </c:pt>
                <c:pt idx="6">
                  <c:v>0.12920000000000001</c:v>
                </c:pt>
                <c:pt idx="7">
                  <c:v>0.20749999999999999</c:v>
                </c:pt>
                <c:pt idx="8">
                  <c:v>0.7177</c:v>
                </c:pt>
                <c:pt idx="9">
                  <c:v>0.14632268001540227</c:v>
                </c:pt>
                <c:pt idx="10">
                  <c:v>0.17580000000000001</c:v>
                </c:pt>
                <c:pt idx="11">
                  <c:v>8.3500000000000005E-2</c:v>
                </c:pt>
                <c:pt idx="12">
                  <c:v>0.15509999999999999</c:v>
                </c:pt>
                <c:pt idx="13">
                  <c:v>0.31940000000000002</c:v>
                </c:pt>
                <c:pt idx="14">
                  <c:v>6.2600000000000003E-2</c:v>
                </c:pt>
                <c:pt idx="15">
                  <c:v>8.1100000000000005E-2</c:v>
                </c:pt>
                <c:pt idx="16">
                  <c:v>-7.9075425790753329E-3</c:v>
                </c:pt>
                <c:pt idx="17">
                  <c:v>4.7E-2</c:v>
                </c:pt>
                <c:pt idx="18">
                  <c:v>0.14299999999999999</c:v>
                </c:pt>
                <c:pt idx="19">
                  <c:v>1.6799999999999999E-2</c:v>
                </c:pt>
                <c:pt idx="20">
                  <c:v>0.21579999999999999</c:v>
                </c:pt>
                <c:pt idx="21">
                  <c:v>2.23E-2</c:v>
                </c:pt>
                <c:pt idx="22">
                  <c:v>4.1000000000000002E-2</c:v>
                </c:pt>
                <c:pt idx="23">
                  <c:v>3.27E-2</c:v>
                </c:pt>
                <c:pt idx="24">
                  <c:v>0.25900000000000001</c:v>
                </c:pt>
              </c:numCache>
            </c:numRef>
          </c:val>
          <c:extLst>
            <c:ext xmlns:c16="http://schemas.microsoft.com/office/drawing/2014/chart" uri="{C3380CC4-5D6E-409C-BE32-E72D297353CC}">
              <c16:uniqueId val="{00000000-C39A-49EB-AC69-AA9C875936C1}"/>
            </c:ext>
          </c:extLst>
        </c:ser>
        <c:ser>
          <c:idx val="1"/>
          <c:order val="1"/>
          <c:tx>
            <c:strRef>
              <c:f>'Perspective view'!$C$6</c:f>
              <c:strCache>
                <c:ptCount val="1"/>
                <c:pt idx="0">
                  <c:v>最大值项:gain(Upper bound)</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view'!$A$7:$A$49</c:f>
              <c:multiLvlStrCache>
                <c:ptCount val="25"/>
                <c:lvl>
                  <c:pt idx="0">
                    <c:v>Apple</c:v>
                  </c:pt>
                  <c:pt idx="1">
                    <c:v>CATT</c:v>
                  </c:pt>
                  <c:pt idx="2">
                    <c:v>Intel</c:v>
                  </c:pt>
                  <c:pt idx="3">
                    <c:v>Interdigital</c:v>
                  </c:pt>
                  <c:pt idx="4">
                    <c:v>Nokia</c:v>
                  </c:pt>
                  <c:pt idx="5">
                    <c:v>Spreadtrum </c:v>
                  </c:pt>
                  <c:pt idx="6">
                    <c:v>ZTE</c:v>
                  </c:pt>
                  <c:pt idx="7">
                    <c:v>MediaTek</c:v>
                  </c:pt>
                  <c:pt idx="8">
                    <c:v>CATT</c:v>
                  </c:pt>
                  <c:pt idx="9">
                    <c:v>Ericsson</c:v>
                  </c:pt>
                  <c:pt idx="10">
                    <c:v>OPPO</c:v>
                  </c:pt>
                  <c:pt idx="11">
                    <c:v>Qualcomm</c:v>
                  </c:pt>
                  <c:pt idx="12">
                    <c:v>vivo</c:v>
                  </c:pt>
                  <c:pt idx="13">
                    <c:v>OPPO</c:v>
                  </c:pt>
                  <c:pt idx="14">
                    <c:v>Qualcomm</c:v>
                  </c:pt>
                  <c:pt idx="15">
                    <c:v>Apple</c:v>
                  </c:pt>
                  <c:pt idx="16">
                    <c:v>Ericsson</c:v>
                  </c:pt>
                  <c:pt idx="17">
                    <c:v>Interdigital</c:v>
                  </c:pt>
                  <c:pt idx="18">
                    <c:v>Nokia</c:v>
                  </c:pt>
                  <c:pt idx="19">
                    <c:v>OPPO</c:v>
                  </c:pt>
                  <c:pt idx="20">
                    <c:v>Spreadtrum </c:v>
                  </c:pt>
                  <c:pt idx="21">
                    <c:v>vivo</c:v>
                  </c:pt>
                  <c:pt idx="22">
                    <c:v>ZTE</c:v>
                  </c:pt>
                  <c:pt idx="23">
                    <c:v>OPPO</c:v>
                  </c:pt>
                  <c:pt idx="24">
                    <c:v>MediaTek</c:v>
                  </c:pt>
                </c:lvl>
                <c:lvl>
                  <c:pt idx="0">
                    <c:v>1CC</c:v>
                  </c:pt>
                  <c:pt idx="7">
                    <c:v>4CC</c:v>
                  </c:pt>
                  <c:pt idx="8">
                    <c:v>1CC</c:v>
                  </c:pt>
                  <c:pt idx="13">
                    <c:v>4CC</c:v>
                  </c:pt>
                  <c:pt idx="14">
                    <c:v>1CC</c:v>
                  </c:pt>
                  <c:pt idx="15">
                    <c:v>1CC</c:v>
                  </c:pt>
                  <c:pt idx="23">
                    <c:v>4CC</c:v>
                  </c:pt>
                  <c:pt idx="24">
                    <c:v>4CC</c:v>
                  </c:pt>
                </c:lvl>
                <c:lvl>
                  <c:pt idx="0">
                    <c:v>FR1</c:v>
                  </c:pt>
                  <c:pt idx="7">
                    <c:v>FR2</c:v>
                  </c:pt>
                  <c:pt idx="8">
                    <c:v>FR1</c:v>
                  </c:pt>
                  <c:pt idx="14">
                    <c:v>FR2</c:v>
                  </c:pt>
                  <c:pt idx="15">
                    <c:v>FR1</c:v>
                  </c:pt>
                  <c:pt idx="24">
                    <c:v>FR2</c:v>
                  </c:pt>
                </c:lvl>
                <c:lvl>
                  <c:pt idx="0">
                    <c:v>PDCCH skipping#1</c:v>
                  </c:pt>
                  <c:pt idx="8">
                    <c:v>PDCCH skipping#2</c:v>
                  </c:pt>
                  <c:pt idx="15">
                    <c:v>SSS</c:v>
                  </c:pt>
                </c:lvl>
              </c:multiLvlStrCache>
            </c:multiLvlStrRef>
          </c:cat>
          <c:val>
            <c:numRef>
              <c:f>'Perspective view'!$C$7:$C$49</c:f>
              <c:numCache>
                <c:formatCode>0.00%</c:formatCode>
                <c:ptCount val="25"/>
                <c:pt idx="0">
                  <c:v>0.31</c:v>
                </c:pt>
                <c:pt idx="1">
                  <c:v>0.19209999999999999</c:v>
                </c:pt>
                <c:pt idx="2">
                  <c:v>0.51490000000000002</c:v>
                </c:pt>
                <c:pt idx="3">
                  <c:v>5.2999999999999999E-2</c:v>
                </c:pt>
                <c:pt idx="4">
                  <c:v>0.15</c:v>
                </c:pt>
                <c:pt idx="5">
                  <c:v>0.39660000000000001</c:v>
                </c:pt>
                <c:pt idx="6">
                  <c:v>0.13480507280413323</c:v>
                </c:pt>
                <c:pt idx="7">
                  <c:v>0.26879999999999998</c:v>
                </c:pt>
                <c:pt idx="8">
                  <c:v>0.7177</c:v>
                </c:pt>
                <c:pt idx="9">
                  <c:v>0.14632268001540227</c:v>
                </c:pt>
                <c:pt idx="10">
                  <c:v>0.2233</c:v>
                </c:pt>
                <c:pt idx="11">
                  <c:v>0.2034</c:v>
                </c:pt>
                <c:pt idx="12">
                  <c:v>0.1852</c:v>
                </c:pt>
                <c:pt idx="13">
                  <c:v>0.41189999999999999</c:v>
                </c:pt>
                <c:pt idx="14">
                  <c:v>0.24809999999999999</c:v>
                </c:pt>
                <c:pt idx="15">
                  <c:v>0.11700000000000001</c:v>
                </c:pt>
                <c:pt idx="16">
                  <c:v>3.0034655371582453E-2</c:v>
                </c:pt>
                <c:pt idx="17">
                  <c:v>7.6999999999999999E-2</c:v>
                </c:pt>
                <c:pt idx="18">
                  <c:v>0.14299999999999999</c:v>
                </c:pt>
                <c:pt idx="19">
                  <c:v>2.4500000000000001E-2</c:v>
                </c:pt>
                <c:pt idx="20">
                  <c:v>0.35570000000000002</c:v>
                </c:pt>
                <c:pt idx="21">
                  <c:v>4.3400000000000001E-2</c:v>
                </c:pt>
                <c:pt idx="22">
                  <c:v>4.4152184124001792E-2</c:v>
                </c:pt>
                <c:pt idx="23">
                  <c:v>4.7800000000000002E-2</c:v>
                </c:pt>
                <c:pt idx="24">
                  <c:v>0.34279999999999999</c:v>
                </c:pt>
              </c:numCache>
            </c:numRef>
          </c:val>
          <c:extLst>
            <c:ext xmlns:c16="http://schemas.microsoft.com/office/drawing/2014/chart" uri="{C3380CC4-5D6E-409C-BE32-E72D297353CC}">
              <c16:uniqueId val="{00000001-C39A-49EB-AC69-AA9C875936C1}"/>
            </c:ext>
          </c:extLst>
        </c:ser>
        <c:dLbls>
          <c:dLblPos val="outEnd"/>
          <c:showLegendKey val="0"/>
          <c:showVal val="1"/>
          <c:showCatName val="0"/>
          <c:showSerName val="0"/>
          <c:showPercent val="0"/>
          <c:showBubbleSize val="0"/>
        </c:dLbls>
        <c:gapWidth val="298"/>
        <c:overlap val="-64"/>
        <c:axId val="292075712"/>
        <c:axId val="292076272"/>
      </c:barChart>
      <c:catAx>
        <c:axId val="292075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92076272"/>
        <c:crosses val="autoZero"/>
        <c:auto val="1"/>
        <c:lblAlgn val="ctr"/>
        <c:lblOffset val="100"/>
        <c:noMultiLvlLbl val="0"/>
      </c:catAx>
      <c:valAx>
        <c:axId val="2920762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2075712"/>
        <c:crosses val="autoZero"/>
        <c:crossBetween val="between"/>
      </c:valAx>
      <c:spPr>
        <a:noFill/>
        <a:ln>
          <a:noFill/>
        </a:ln>
        <a:effectLst/>
      </c:spPr>
    </c:plotArea>
    <c:legend>
      <c:legendPos val="r"/>
      <c:layout>
        <c:manualLayout>
          <c:xMode val="edge"/>
          <c:yMode val="edge"/>
          <c:x val="0.68714387580165193"/>
          <c:y val="2.6978039615551671E-2"/>
          <c:w val="0.13621940114628528"/>
          <c:h val="0.103660255028507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[RAN1#104 Power evaluatoin results V001 FL.xlsx]Perspective view!数据透视表1</c:name>
    <c:fmtId val="-1"/>
  </c:pivotSource>
  <c:chart>
    <c:autoTitleDeleted val="0"/>
    <c:pivotFmts>
      <c:pivotFmt>
        <c:idx val="0"/>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4.6016155495013991E-2"/>
          <c:y val="0.12124473649426915"/>
          <c:w val="0.9262914967998942"/>
          <c:h val="0.73564719877641194"/>
        </c:manualLayout>
      </c:layout>
      <c:barChart>
        <c:barDir val="col"/>
        <c:grouping val="clustered"/>
        <c:varyColors val="0"/>
        <c:ser>
          <c:idx val="0"/>
          <c:order val="0"/>
          <c:tx>
            <c:strRef>
              <c:f>'Perspective view'!$B$6</c:f>
              <c:strCache>
                <c:ptCount val="1"/>
                <c:pt idx="0">
                  <c:v>最小值项:gain(lower bound)</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view'!$A$7:$A$30</c:f>
              <c:multiLvlStrCache>
                <c:ptCount val="10"/>
                <c:lvl>
                  <c:pt idx="0">
                    <c:v>Nokia</c:v>
                  </c:pt>
                  <c:pt idx="1">
                    <c:v>ZTE</c:v>
                  </c:pt>
                  <c:pt idx="2">
                    <c:v>MediaTek</c:v>
                  </c:pt>
                  <c:pt idx="3">
                    <c:v>Huawei</c:v>
                  </c:pt>
                  <c:pt idx="4">
                    <c:v>vivo</c:v>
                  </c:pt>
                  <c:pt idx="5">
                    <c:v>Huawei</c:v>
                  </c:pt>
                  <c:pt idx="6">
                    <c:v>Nokia</c:v>
                  </c:pt>
                  <c:pt idx="7">
                    <c:v>vivo</c:v>
                  </c:pt>
                  <c:pt idx="8">
                    <c:v>ZTE</c:v>
                  </c:pt>
                  <c:pt idx="9">
                    <c:v>MediaTek</c:v>
                  </c:pt>
                </c:lvl>
                <c:lvl>
                  <c:pt idx="0">
                    <c:v>1CC</c:v>
                  </c:pt>
                  <c:pt idx="2">
                    <c:v>1CC</c:v>
                  </c:pt>
                  <c:pt idx="3">
                    <c:v>1CC</c:v>
                  </c:pt>
                  <c:pt idx="5">
                    <c:v>1CC</c:v>
                  </c:pt>
                  <c:pt idx="9">
                    <c:v>1CC</c:v>
                  </c:pt>
                </c:lvl>
                <c:lvl>
                  <c:pt idx="0">
                    <c:v>FR1</c:v>
                  </c:pt>
                  <c:pt idx="2">
                    <c:v>FR2</c:v>
                  </c:pt>
                  <c:pt idx="3">
                    <c:v>FR1</c:v>
                  </c:pt>
                  <c:pt idx="5">
                    <c:v>FR1</c:v>
                  </c:pt>
                  <c:pt idx="9">
                    <c:v>FR2</c:v>
                  </c:pt>
                </c:lvl>
                <c:lvl>
                  <c:pt idx="0">
                    <c:v>PDCCH skipping#1</c:v>
                  </c:pt>
                  <c:pt idx="3">
                    <c:v>PDCCH skipping#2</c:v>
                  </c:pt>
                  <c:pt idx="5">
                    <c:v>SSS</c:v>
                  </c:pt>
                </c:lvl>
              </c:multiLvlStrCache>
            </c:multiLvlStrRef>
          </c:cat>
          <c:val>
            <c:numRef>
              <c:f>'Perspective view'!$B$7:$B$30</c:f>
              <c:numCache>
                <c:formatCode>0.00%</c:formatCode>
                <c:ptCount val="10"/>
                <c:pt idx="0">
                  <c:v>9.5500000000000002E-2</c:v>
                </c:pt>
                <c:pt idx="1">
                  <c:v>0.22999999999999998</c:v>
                </c:pt>
                <c:pt idx="2">
                  <c:v>0.27179999999999999</c:v>
                </c:pt>
                <c:pt idx="3">
                  <c:v>0.2702</c:v>
                </c:pt>
                <c:pt idx="4">
                  <c:v>0.25159999999999999</c:v>
                </c:pt>
                <c:pt idx="5">
                  <c:v>0.13519999999999999</c:v>
                </c:pt>
                <c:pt idx="6">
                  <c:v>8.2199999999999995E-2</c:v>
                </c:pt>
                <c:pt idx="7">
                  <c:v>5.8700000000000002E-2</c:v>
                </c:pt>
                <c:pt idx="8">
                  <c:v>0.14885714285714291</c:v>
                </c:pt>
                <c:pt idx="9">
                  <c:v>0.35730000000000001</c:v>
                </c:pt>
              </c:numCache>
            </c:numRef>
          </c:val>
          <c:extLst>
            <c:ext xmlns:c16="http://schemas.microsoft.com/office/drawing/2014/chart" uri="{C3380CC4-5D6E-409C-BE32-E72D297353CC}">
              <c16:uniqueId val="{00000000-BA3D-4451-8092-E99292945D2A}"/>
            </c:ext>
          </c:extLst>
        </c:ser>
        <c:ser>
          <c:idx val="1"/>
          <c:order val="1"/>
          <c:tx>
            <c:strRef>
              <c:f>'Perspective view'!$C$6</c:f>
              <c:strCache>
                <c:ptCount val="1"/>
                <c:pt idx="0">
                  <c:v>最大值项:gain(Upper bound)</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view'!$A$7:$A$30</c:f>
              <c:multiLvlStrCache>
                <c:ptCount val="10"/>
                <c:lvl>
                  <c:pt idx="0">
                    <c:v>Nokia</c:v>
                  </c:pt>
                  <c:pt idx="1">
                    <c:v>ZTE</c:v>
                  </c:pt>
                  <c:pt idx="2">
                    <c:v>MediaTek</c:v>
                  </c:pt>
                  <c:pt idx="3">
                    <c:v>Huawei</c:v>
                  </c:pt>
                  <c:pt idx="4">
                    <c:v>vivo</c:v>
                  </c:pt>
                  <c:pt idx="5">
                    <c:v>Huawei</c:v>
                  </c:pt>
                  <c:pt idx="6">
                    <c:v>Nokia</c:v>
                  </c:pt>
                  <c:pt idx="7">
                    <c:v>vivo</c:v>
                  </c:pt>
                  <c:pt idx="8">
                    <c:v>ZTE</c:v>
                  </c:pt>
                  <c:pt idx="9">
                    <c:v>MediaTek</c:v>
                  </c:pt>
                </c:lvl>
                <c:lvl>
                  <c:pt idx="0">
                    <c:v>1CC</c:v>
                  </c:pt>
                  <c:pt idx="2">
                    <c:v>1CC</c:v>
                  </c:pt>
                  <c:pt idx="3">
                    <c:v>1CC</c:v>
                  </c:pt>
                  <c:pt idx="5">
                    <c:v>1CC</c:v>
                  </c:pt>
                  <c:pt idx="9">
                    <c:v>1CC</c:v>
                  </c:pt>
                </c:lvl>
                <c:lvl>
                  <c:pt idx="0">
                    <c:v>FR1</c:v>
                  </c:pt>
                  <c:pt idx="2">
                    <c:v>FR2</c:v>
                  </c:pt>
                  <c:pt idx="3">
                    <c:v>FR1</c:v>
                  </c:pt>
                  <c:pt idx="5">
                    <c:v>FR1</c:v>
                  </c:pt>
                  <c:pt idx="9">
                    <c:v>FR2</c:v>
                  </c:pt>
                </c:lvl>
                <c:lvl>
                  <c:pt idx="0">
                    <c:v>PDCCH skipping#1</c:v>
                  </c:pt>
                  <c:pt idx="3">
                    <c:v>PDCCH skipping#2</c:v>
                  </c:pt>
                  <c:pt idx="5">
                    <c:v>SSS</c:v>
                  </c:pt>
                </c:lvl>
              </c:multiLvlStrCache>
            </c:multiLvlStrRef>
          </c:cat>
          <c:val>
            <c:numRef>
              <c:f>'Perspective view'!$C$7:$C$30</c:f>
              <c:numCache>
                <c:formatCode>0.00%</c:formatCode>
                <c:ptCount val="10"/>
                <c:pt idx="0">
                  <c:v>9.5500000000000002E-2</c:v>
                </c:pt>
                <c:pt idx="1">
                  <c:v>0.25877472878111041</c:v>
                </c:pt>
                <c:pt idx="2">
                  <c:v>0.36080000000000001</c:v>
                </c:pt>
                <c:pt idx="3">
                  <c:v>0.2702</c:v>
                </c:pt>
                <c:pt idx="4">
                  <c:v>0.316</c:v>
                </c:pt>
                <c:pt idx="5">
                  <c:v>0.22109999999999999</c:v>
                </c:pt>
                <c:pt idx="6">
                  <c:v>8.2199999999999995E-2</c:v>
                </c:pt>
                <c:pt idx="7">
                  <c:v>0.1152</c:v>
                </c:pt>
                <c:pt idx="8">
                  <c:v>0.16943203573707721</c:v>
                </c:pt>
                <c:pt idx="9">
                  <c:v>0.40189999999999998</c:v>
                </c:pt>
              </c:numCache>
            </c:numRef>
          </c:val>
          <c:extLst>
            <c:ext xmlns:c16="http://schemas.microsoft.com/office/drawing/2014/chart" uri="{C3380CC4-5D6E-409C-BE32-E72D297353CC}">
              <c16:uniqueId val="{00000001-BA3D-4451-8092-E99292945D2A}"/>
            </c:ext>
          </c:extLst>
        </c:ser>
        <c:dLbls>
          <c:dLblPos val="outEnd"/>
          <c:showLegendKey val="0"/>
          <c:showVal val="1"/>
          <c:showCatName val="0"/>
          <c:showSerName val="0"/>
          <c:showPercent val="0"/>
          <c:showBubbleSize val="0"/>
        </c:dLbls>
        <c:gapWidth val="298"/>
        <c:overlap val="-64"/>
        <c:axId val="292075712"/>
        <c:axId val="292076272"/>
      </c:barChart>
      <c:catAx>
        <c:axId val="292075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92076272"/>
        <c:crosses val="autoZero"/>
        <c:auto val="1"/>
        <c:lblAlgn val="ctr"/>
        <c:lblOffset val="100"/>
        <c:noMultiLvlLbl val="0"/>
      </c:catAx>
      <c:valAx>
        <c:axId val="2920762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2075712"/>
        <c:crosses val="autoZero"/>
        <c:crossBetween val="between"/>
      </c:valAx>
      <c:spPr>
        <a:noFill/>
        <a:ln>
          <a:noFill/>
        </a:ln>
        <a:effectLst/>
      </c:spPr>
    </c:plotArea>
    <c:legend>
      <c:legendPos val="r"/>
      <c:layout>
        <c:manualLayout>
          <c:xMode val="edge"/>
          <c:yMode val="edge"/>
          <c:x val="0.68714387580165193"/>
          <c:y val="2.6978039615551671E-2"/>
          <c:w val="0.13621940114628528"/>
          <c:h val="0.103660255028507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[RAN1#104 Power evaluatoin results V001 FL.xlsx]Perspective view!数据透视表1</c:name>
    <c:fmtId val="-1"/>
  </c:pivotSource>
  <c:chart>
    <c:autoTitleDeleted val="0"/>
    <c:pivotFmts>
      <c:pivotFmt>
        <c:idx val="0"/>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4.6016155495013991E-2"/>
          <c:y val="0.12124473649426915"/>
          <c:w val="0.9262914967998942"/>
          <c:h val="0.73564719877641194"/>
        </c:manualLayout>
      </c:layout>
      <c:barChart>
        <c:barDir val="col"/>
        <c:grouping val="clustered"/>
        <c:varyColors val="0"/>
        <c:ser>
          <c:idx val="0"/>
          <c:order val="0"/>
          <c:tx>
            <c:strRef>
              <c:f>'Perspective view'!$B$6</c:f>
              <c:strCache>
                <c:ptCount val="1"/>
                <c:pt idx="0">
                  <c:v>最小值项:gain(lower bound)</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view'!$A$7:$A$30</c:f>
              <c:multiLvlStrCache>
                <c:ptCount val="10"/>
                <c:lvl>
                  <c:pt idx="0">
                    <c:v>Nokia</c:v>
                  </c:pt>
                  <c:pt idx="1">
                    <c:v>ZTE</c:v>
                  </c:pt>
                  <c:pt idx="2">
                    <c:v>MediaTek</c:v>
                  </c:pt>
                  <c:pt idx="3">
                    <c:v>Huawei</c:v>
                  </c:pt>
                  <c:pt idx="4">
                    <c:v>vivo</c:v>
                  </c:pt>
                  <c:pt idx="5">
                    <c:v>Huawei</c:v>
                  </c:pt>
                  <c:pt idx="6">
                    <c:v>Nokia</c:v>
                  </c:pt>
                  <c:pt idx="7">
                    <c:v>vivo</c:v>
                  </c:pt>
                  <c:pt idx="8">
                    <c:v>ZTE</c:v>
                  </c:pt>
                  <c:pt idx="9">
                    <c:v>MediaTek</c:v>
                  </c:pt>
                </c:lvl>
                <c:lvl>
                  <c:pt idx="0">
                    <c:v>1CC</c:v>
                  </c:pt>
                  <c:pt idx="2">
                    <c:v>1CC</c:v>
                  </c:pt>
                  <c:pt idx="3">
                    <c:v>1CC</c:v>
                  </c:pt>
                  <c:pt idx="5">
                    <c:v>1CC</c:v>
                  </c:pt>
                  <c:pt idx="9">
                    <c:v>1CC</c:v>
                  </c:pt>
                </c:lvl>
                <c:lvl>
                  <c:pt idx="0">
                    <c:v>FR1</c:v>
                  </c:pt>
                  <c:pt idx="2">
                    <c:v>FR2</c:v>
                  </c:pt>
                  <c:pt idx="3">
                    <c:v>FR1</c:v>
                  </c:pt>
                  <c:pt idx="5">
                    <c:v>FR1</c:v>
                  </c:pt>
                  <c:pt idx="9">
                    <c:v>FR2</c:v>
                  </c:pt>
                </c:lvl>
                <c:lvl>
                  <c:pt idx="0">
                    <c:v>PDCCH skipping#1</c:v>
                  </c:pt>
                  <c:pt idx="3">
                    <c:v>PDCCH skipping#2</c:v>
                  </c:pt>
                  <c:pt idx="5">
                    <c:v>SSS</c:v>
                  </c:pt>
                </c:lvl>
              </c:multiLvlStrCache>
            </c:multiLvlStrRef>
          </c:cat>
          <c:val>
            <c:numRef>
              <c:f>'Perspective view'!$B$7:$B$30</c:f>
              <c:numCache>
                <c:formatCode>0.00%</c:formatCode>
                <c:ptCount val="10"/>
                <c:pt idx="0">
                  <c:v>9.5500000000000002E-2</c:v>
                </c:pt>
                <c:pt idx="1">
                  <c:v>0.22999999999999998</c:v>
                </c:pt>
                <c:pt idx="2">
                  <c:v>0.27179999999999999</c:v>
                </c:pt>
                <c:pt idx="3">
                  <c:v>0.2702</c:v>
                </c:pt>
                <c:pt idx="4">
                  <c:v>0.25159999999999999</c:v>
                </c:pt>
                <c:pt idx="5">
                  <c:v>0.13519999999999999</c:v>
                </c:pt>
                <c:pt idx="6">
                  <c:v>8.2199999999999995E-2</c:v>
                </c:pt>
                <c:pt idx="7">
                  <c:v>5.8700000000000002E-2</c:v>
                </c:pt>
                <c:pt idx="8">
                  <c:v>0.14885714285714291</c:v>
                </c:pt>
                <c:pt idx="9">
                  <c:v>0.35730000000000001</c:v>
                </c:pt>
              </c:numCache>
            </c:numRef>
          </c:val>
          <c:extLst>
            <c:ext xmlns:c16="http://schemas.microsoft.com/office/drawing/2014/chart" uri="{C3380CC4-5D6E-409C-BE32-E72D297353CC}">
              <c16:uniqueId val="{00000000-C3D3-4D96-BA1A-FDF14520E24C}"/>
            </c:ext>
          </c:extLst>
        </c:ser>
        <c:ser>
          <c:idx val="1"/>
          <c:order val="1"/>
          <c:tx>
            <c:strRef>
              <c:f>'Perspective view'!$C$6</c:f>
              <c:strCache>
                <c:ptCount val="1"/>
                <c:pt idx="0">
                  <c:v>最大值项:gain(Upper bound)</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view'!$A$7:$A$30</c:f>
              <c:multiLvlStrCache>
                <c:ptCount val="10"/>
                <c:lvl>
                  <c:pt idx="0">
                    <c:v>Nokia</c:v>
                  </c:pt>
                  <c:pt idx="1">
                    <c:v>ZTE</c:v>
                  </c:pt>
                  <c:pt idx="2">
                    <c:v>MediaTek</c:v>
                  </c:pt>
                  <c:pt idx="3">
                    <c:v>Huawei</c:v>
                  </c:pt>
                  <c:pt idx="4">
                    <c:v>vivo</c:v>
                  </c:pt>
                  <c:pt idx="5">
                    <c:v>Huawei</c:v>
                  </c:pt>
                  <c:pt idx="6">
                    <c:v>Nokia</c:v>
                  </c:pt>
                  <c:pt idx="7">
                    <c:v>vivo</c:v>
                  </c:pt>
                  <c:pt idx="8">
                    <c:v>ZTE</c:v>
                  </c:pt>
                  <c:pt idx="9">
                    <c:v>MediaTek</c:v>
                  </c:pt>
                </c:lvl>
                <c:lvl>
                  <c:pt idx="0">
                    <c:v>1CC</c:v>
                  </c:pt>
                  <c:pt idx="2">
                    <c:v>1CC</c:v>
                  </c:pt>
                  <c:pt idx="3">
                    <c:v>1CC</c:v>
                  </c:pt>
                  <c:pt idx="5">
                    <c:v>1CC</c:v>
                  </c:pt>
                  <c:pt idx="9">
                    <c:v>1CC</c:v>
                  </c:pt>
                </c:lvl>
                <c:lvl>
                  <c:pt idx="0">
                    <c:v>FR1</c:v>
                  </c:pt>
                  <c:pt idx="2">
                    <c:v>FR2</c:v>
                  </c:pt>
                  <c:pt idx="3">
                    <c:v>FR1</c:v>
                  </c:pt>
                  <c:pt idx="5">
                    <c:v>FR1</c:v>
                  </c:pt>
                  <c:pt idx="9">
                    <c:v>FR2</c:v>
                  </c:pt>
                </c:lvl>
                <c:lvl>
                  <c:pt idx="0">
                    <c:v>PDCCH skipping#1</c:v>
                  </c:pt>
                  <c:pt idx="3">
                    <c:v>PDCCH skipping#2</c:v>
                  </c:pt>
                  <c:pt idx="5">
                    <c:v>SSS</c:v>
                  </c:pt>
                </c:lvl>
              </c:multiLvlStrCache>
            </c:multiLvlStrRef>
          </c:cat>
          <c:val>
            <c:numRef>
              <c:f>'Perspective view'!$C$7:$C$30</c:f>
              <c:numCache>
                <c:formatCode>0.00%</c:formatCode>
                <c:ptCount val="10"/>
                <c:pt idx="0">
                  <c:v>9.5500000000000002E-2</c:v>
                </c:pt>
                <c:pt idx="1">
                  <c:v>0.25877472878111041</c:v>
                </c:pt>
                <c:pt idx="2">
                  <c:v>0.36080000000000001</c:v>
                </c:pt>
                <c:pt idx="3">
                  <c:v>0.2702</c:v>
                </c:pt>
                <c:pt idx="4">
                  <c:v>0.316</c:v>
                </c:pt>
                <c:pt idx="5">
                  <c:v>0.22109999999999999</c:v>
                </c:pt>
                <c:pt idx="6">
                  <c:v>8.2199999999999995E-2</c:v>
                </c:pt>
                <c:pt idx="7">
                  <c:v>0.1152</c:v>
                </c:pt>
                <c:pt idx="8">
                  <c:v>0.16943203573707721</c:v>
                </c:pt>
                <c:pt idx="9">
                  <c:v>0.40189999999999998</c:v>
                </c:pt>
              </c:numCache>
            </c:numRef>
          </c:val>
          <c:extLst>
            <c:ext xmlns:c16="http://schemas.microsoft.com/office/drawing/2014/chart" uri="{C3380CC4-5D6E-409C-BE32-E72D297353CC}">
              <c16:uniqueId val="{00000001-C3D3-4D96-BA1A-FDF14520E24C}"/>
            </c:ext>
          </c:extLst>
        </c:ser>
        <c:dLbls>
          <c:dLblPos val="outEnd"/>
          <c:showLegendKey val="0"/>
          <c:showVal val="1"/>
          <c:showCatName val="0"/>
          <c:showSerName val="0"/>
          <c:showPercent val="0"/>
          <c:showBubbleSize val="0"/>
        </c:dLbls>
        <c:gapWidth val="298"/>
        <c:overlap val="-64"/>
        <c:axId val="292075712"/>
        <c:axId val="292076272"/>
      </c:barChart>
      <c:catAx>
        <c:axId val="292075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92076272"/>
        <c:crosses val="autoZero"/>
        <c:auto val="1"/>
        <c:lblAlgn val="ctr"/>
        <c:lblOffset val="100"/>
        <c:noMultiLvlLbl val="0"/>
      </c:catAx>
      <c:valAx>
        <c:axId val="2920762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2075712"/>
        <c:crosses val="autoZero"/>
        <c:crossBetween val="between"/>
      </c:valAx>
      <c:spPr>
        <a:noFill/>
        <a:ln>
          <a:noFill/>
        </a:ln>
        <a:effectLst/>
      </c:spPr>
    </c:plotArea>
    <c:legend>
      <c:legendPos val="r"/>
      <c:layout>
        <c:manualLayout>
          <c:xMode val="edge"/>
          <c:yMode val="edge"/>
          <c:x val="0.68714387580165193"/>
          <c:y val="2.6978039615551671E-2"/>
          <c:w val="0.13621940114628528"/>
          <c:h val="0.103660255028507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389343-A62C-4FA9-82EE-A0599FEAE675}">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7E08EAED-24CD-4273-BB95-8B90980BC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38</Pages>
  <Words>10989</Words>
  <Characters>62643</Characters>
  <Application>Microsoft Office Word</Application>
  <DocSecurity>0</DocSecurity>
  <Lines>522</Lines>
  <Paragraphs>146</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73486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Fang-Chen Cheng</cp:lastModifiedBy>
  <cp:revision>3</cp:revision>
  <cp:lastPrinted>2020-10-27T02:39:00Z</cp:lastPrinted>
  <dcterms:created xsi:type="dcterms:W3CDTF">2021-01-26T04:55:00Z</dcterms:created>
  <dcterms:modified xsi:type="dcterms:W3CDTF">2021-01-26T05:20:00Z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0x010100441F496DF3E1A347AFE2BB5C981342DD</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(3)6wBSIT3WHeK27NP7qjCBZz4L7UHrZ/z98LTSGgIpWb/A6JkWD0SAZK5I7v6ufG7nnlXpk0jM
IZmqmo3ghjakDGAikMJEKyKnSrX1tIb3MMyz2uuNrbJS2DD8krET8+oCEq/LZFqGo/HUH7AA
6Pfkmmq/B9vVVSFNrjksHzGmI84LK4n5ZRzc9AwETvGrawIGMS547gpKahja26YMKNIHnjwR
UCY7u+4KcWtZKrMSF3</vt:lpwstr>
  </property>
  <property fmtid="{D5CDD505-2E9C-101B-9397-08002B2CF9AE}" pid="19" name="_2015_ms_pID_7253431">
    <vt:lpwstr>1ccJN2fUpieYAQ4ZhXKQDJdKhCKgwLetXDuFdc/tAedFV8zMG1uiFN
M76QxzRopmCriQsNKL5CuDDlgIUfPsQNOAJ7KTFAowC97jSyg/XG74cz6KSSeWKASr37RXr2
xmKz+VF7tUpX3nU9DwrEPl2dqjvQWuOZbxicEMw64oylLfeX7psf2clUZZ9PvEw1CIZwMgAX
6tmvyjETqt5fhBOheXKKyqKIXSjFLzeAKWvr</vt:lpwstr>
  </property>
  <property fmtid="{D5CDD505-2E9C-101B-9397-08002B2CF9AE}" pid="20" name="KSOProductBuildVer">
    <vt:lpwstr>2052-11.8.2.9022</vt:lpwstr>
  </property>
  <property fmtid="{D5CDD505-2E9C-101B-9397-08002B2CF9AE}" pid="21" name="_2015_ms_pID_7253432">
    <vt:lpwstr>CQ==</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1604884806</vt:lpwstr>
  </property>
</Properties>
</file>