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77777777"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FEAF979" w14:textId="77777777" w:rsidR="00D42780" w:rsidRDefault="00746260">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4715E97" w14:textId="77777777" w:rsidR="00D42780" w:rsidRDefault="00D42780">
      <w:pPr>
        <w:ind w:firstLine="0"/>
        <w:rPr>
          <w:rFonts w:ascii="Arial" w:hAnsi="Arial" w:cs="Arial"/>
          <w:b/>
          <w:sz w:val="22"/>
          <w:lang w:val="en-GB" w:eastAsia="zh-CN"/>
        </w:rPr>
      </w:pP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77777777"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Heading1"/>
        <w:numPr>
          <w:ilvl w:val="0"/>
          <w:numId w:val="2"/>
        </w:numPr>
        <w:spacing w:before="360"/>
        <w:ind w:left="431" w:hanging="431"/>
        <w:jc w:val="both"/>
        <w:rPr>
          <w:sz w:val="32"/>
          <w:lang w:val="en-US" w:eastAsia="ko-KR"/>
        </w:rPr>
      </w:pPr>
      <w:r>
        <w:rPr>
          <w:sz w:val="32"/>
          <w:lang w:val="en-US" w:eastAsia="ko-KR"/>
        </w:rPr>
        <w:t>Introduction</w:t>
      </w:r>
    </w:p>
    <w:p w14:paraId="5BD666B5" w14:textId="77777777"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14:paraId="4B2F1DB2" w14:textId="77777777" w:rsidR="00D42780" w:rsidRDefault="00746260">
      <w:pPr>
        <w:pStyle w:val="Heading1"/>
        <w:numPr>
          <w:ilvl w:val="0"/>
          <w:numId w:val="2"/>
        </w:numPr>
        <w:spacing w:before="360"/>
        <w:ind w:left="431" w:hanging="431"/>
        <w:rPr>
          <w:sz w:val="32"/>
          <w:lang w:val="en-US" w:eastAsia="ko-KR"/>
        </w:rPr>
      </w:pPr>
      <w:r>
        <w:rPr>
          <w:sz w:val="32"/>
          <w:lang w:val="en-US" w:eastAsia="ko-KR"/>
        </w:rPr>
        <w:t>Discussion</w:t>
      </w:r>
    </w:p>
    <w:p w14:paraId="69931DBD" w14:textId="77777777" w:rsidR="00D42780" w:rsidRDefault="00746260">
      <w:pPr>
        <w:pStyle w:val="Heading2"/>
        <w:numPr>
          <w:ilvl w:val="1"/>
          <w:numId w:val="2"/>
        </w:numPr>
        <w:tabs>
          <w:tab w:val="left" w:pos="709"/>
        </w:tabs>
        <w:ind w:left="709" w:hanging="567"/>
        <w:rPr>
          <w:sz w:val="28"/>
          <w:lang w:eastAsia="ko-KR"/>
        </w:rPr>
      </w:pPr>
      <w:r>
        <w:rPr>
          <w:sz w:val="28"/>
          <w:lang w:eastAsia="ko-KR"/>
        </w:rPr>
        <w:t>Background</w:t>
      </w:r>
    </w:p>
    <w:p w14:paraId="4BE8C0F6" w14:textId="77777777"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3B3F8D63" w14:textId="77777777" w:rsidR="00D42780" w:rsidRDefault="00746260">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D42780" w14:paraId="2077B3A8" w14:textId="77777777">
        <w:trPr>
          <w:trHeight w:val="47"/>
        </w:trPr>
        <w:tc>
          <w:tcPr>
            <w:tcW w:w="4868" w:type="dxa"/>
            <w:tcBorders>
              <w:top w:val="nil"/>
              <w:left w:val="nil"/>
              <w:bottom w:val="nil"/>
              <w:right w:val="nil"/>
            </w:tcBorders>
          </w:tcPr>
          <w:p w14:paraId="101FD7A6" w14:textId="77777777" w:rsidR="00D42780" w:rsidRDefault="00746260">
            <w:pPr>
              <w:ind w:firstLine="0"/>
              <w:jc w:val="center"/>
            </w:pPr>
            <w:r>
              <w:rPr>
                <w:noProof/>
                <w:lang w:eastAsia="zh-CN"/>
              </w:rPr>
              <w:drawing>
                <wp:inline distT="0" distB="0" distL="0" distR="0" wp14:anchorId="7EDDC0FC" wp14:editId="1C417E9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0A0B620" w14:textId="77777777" w:rsidR="00D42780" w:rsidRDefault="00746260">
            <w:pPr>
              <w:ind w:firstLine="0"/>
              <w:jc w:val="center"/>
            </w:pPr>
            <w:r>
              <w:rPr>
                <w:noProof/>
                <w:lang w:eastAsia="zh-CN"/>
              </w:rPr>
              <w:drawing>
                <wp:inline distT="0" distB="0" distL="0" distR="0" wp14:anchorId="17A1D77F" wp14:editId="36D4F3E9">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D42780" w14:paraId="0067EA25" w14:textId="77777777">
        <w:trPr>
          <w:trHeight w:val="47"/>
        </w:trPr>
        <w:tc>
          <w:tcPr>
            <w:tcW w:w="4868" w:type="dxa"/>
            <w:tcBorders>
              <w:top w:val="nil"/>
              <w:left w:val="nil"/>
              <w:bottom w:val="nil"/>
              <w:right w:val="nil"/>
            </w:tcBorders>
          </w:tcPr>
          <w:p w14:paraId="2B33F931" w14:textId="77777777" w:rsidR="00D42780" w:rsidRDefault="00746260">
            <w:pPr>
              <w:ind w:firstLine="0"/>
              <w:jc w:val="center"/>
            </w:pPr>
            <w:r>
              <w:t>(a) LTE</w:t>
            </w:r>
          </w:p>
        </w:tc>
        <w:tc>
          <w:tcPr>
            <w:tcW w:w="4868" w:type="dxa"/>
            <w:tcBorders>
              <w:top w:val="nil"/>
              <w:left w:val="nil"/>
              <w:bottom w:val="nil"/>
              <w:right w:val="nil"/>
            </w:tcBorders>
          </w:tcPr>
          <w:p w14:paraId="03EB9962" w14:textId="77777777" w:rsidR="00D42780" w:rsidRDefault="00746260">
            <w:pPr>
              <w:ind w:firstLine="0"/>
              <w:jc w:val="center"/>
            </w:pPr>
            <w:r>
              <w:t>(b) NR</w:t>
            </w:r>
          </w:p>
        </w:tc>
      </w:tr>
    </w:tbl>
    <w:p w14:paraId="2D8E40FE" w14:textId="77777777"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456028EA" w14:textId="77777777" w:rsidR="00D42780" w:rsidRDefault="00D42780">
      <w:pPr>
        <w:rPr>
          <w:lang w:eastAsia="zh-CN"/>
        </w:rPr>
      </w:pPr>
    </w:p>
    <w:p w14:paraId="150E7CAA" w14:textId="77777777" w:rsidR="00D42780" w:rsidRDefault="00746260">
      <w:pPr>
        <w:rPr>
          <w:lang w:eastAsia="zh-CN"/>
        </w:rPr>
      </w:pPr>
      <w:r>
        <w:rPr>
          <w:lang w:eastAsia="zh-CN"/>
        </w:rPr>
        <w:t>For enabling TRS/CSI-RS for idle/inactive mode, the following topics are discussed in RAN1#104-e:</w:t>
      </w:r>
    </w:p>
    <w:p w14:paraId="67D14F8F"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63E61DEE"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0E170C67"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25439633"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2CE5E0A5" w14:textId="77777777"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09E7E3AD" w14:textId="77777777" w:rsidR="00D42780" w:rsidRDefault="00746260">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D42780" w14:paraId="5CF81224" w14:textId="77777777">
        <w:tc>
          <w:tcPr>
            <w:tcW w:w="9737" w:type="dxa"/>
          </w:tcPr>
          <w:p w14:paraId="20160D23" w14:textId="77777777" w:rsidR="00D42780" w:rsidRDefault="00746260">
            <w:pPr>
              <w:wordWrap w:val="0"/>
              <w:rPr>
                <w:highlight w:val="green"/>
              </w:rPr>
            </w:pPr>
            <w:r>
              <w:rPr>
                <w:b/>
                <w:color w:val="1F497D"/>
                <w:highlight w:val="green"/>
              </w:rPr>
              <w:t>Agreements</w:t>
            </w:r>
            <w:r>
              <w:rPr>
                <w:color w:val="1F497D"/>
                <w:highlight w:val="green"/>
              </w:rPr>
              <w:t>:</w:t>
            </w:r>
          </w:p>
          <w:p w14:paraId="0902AE6B" w14:textId="77777777" w:rsidR="00D42780" w:rsidRDefault="00746260">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46E9E2E9" w14:textId="77777777" w:rsidR="00D42780" w:rsidRDefault="00746260">
            <w:pPr>
              <w:numPr>
                <w:ilvl w:val="1"/>
                <w:numId w:val="4"/>
              </w:numPr>
              <w:suppressAutoHyphens w:val="0"/>
              <w:spacing w:before="0" w:after="0" w:line="240" w:lineRule="auto"/>
              <w:jc w:val="left"/>
            </w:pPr>
            <w:r>
              <w:lastRenderedPageBreak/>
              <w:t>Alt 1: The availability of TRS/CSI-RS at the configured occasion(s) is NOT informed to the UE.</w:t>
            </w:r>
          </w:p>
          <w:p w14:paraId="15B2ECA6" w14:textId="77777777" w:rsidR="00D42780" w:rsidRDefault="00746260">
            <w:pPr>
              <w:numPr>
                <w:ilvl w:val="1"/>
                <w:numId w:val="4"/>
              </w:numPr>
              <w:suppressAutoHyphens w:val="0"/>
              <w:spacing w:before="0" w:after="0" w:line="240" w:lineRule="auto"/>
              <w:jc w:val="left"/>
            </w:pPr>
            <w:r>
              <w:t>Alt 2: The availability of TRS/CSI-RS at the configured occasion(s) is informed to the UE.</w:t>
            </w:r>
          </w:p>
          <w:p w14:paraId="0C2D5448" w14:textId="77777777"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14:paraId="4206F592" w14:textId="77777777" w:rsidR="00D42780" w:rsidRDefault="00746260">
            <w:pPr>
              <w:numPr>
                <w:ilvl w:val="2"/>
                <w:numId w:val="4"/>
              </w:numPr>
              <w:suppressAutoHyphens w:val="0"/>
              <w:spacing w:before="0" w:after="0" w:line="240" w:lineRule="auto"/>
              <w:jc w:val="left"/>
            </w:pPr>
            <w:r>
              <w:t> The condition can be, e.g., existence of paging.</w:t>
            </w:r>
          </w:p>
          <w:p w14:paraId="2007AA59" w14:textId="77777777" w:rsidR="00D42780" w:rsidRDefault="00746260">
            <w:pPr>
              <w:numPr>
                <w:ilvl w:val="1"/>
                <w:numId w:val="4"/>
              </w:numPr>
              <w:suppressAutoHyphens w:val="0"/>
              <w:spacing w:before="0" w:after="0" w:line="240" w:lineRule="auto"/>
              <w:jc w:val="left"/>
            </w:pPr>
            <w:r>
              <w:t>Alt 4. Combination of the above alternatives.</w:t>
            </w:r>
          </w:p>
          <w:p w14:paraId="611ED6AC" w14:textId="77777777" w:rsidR="00D42780" w:rsidRDefault="00746260">
            <w:pPr>
              <w:numPr>
                <w:ilvl w:val="1"/>
                <w:numId w:val="4"/>
              </w:numPr>
              <w:suppressAutoHyphens w:val="0"/>
              <w:spacing w:before="0" w:after="0" w:line="240" w:lineRule="auto"/>
              <w:jc w:val="left"/>
            </w:pPr>
            <w:r>
              <w:t>FFS for details</w:t>
            </w:r>
          </w:p>
          <w:p w14:paraId="771E631E" w14:textId="77777777" w:rsidR="00D42780" w:rsidRDefault="00746260">
            <w:pPr>
              <w:numPr>
                <w:ilvl w:val="1"/>
                <w:numId w:val="4"/>
              </w:numPr>
              <w:suppressAutoHyphens w:val="0"/>
              <w:spacing w:before="0" w:after="0" w:line="240" w:lineRule="auto"/>
              <w:jc w:val="left"/>
            </w:pPr>
            <w:r>
              <w:t>FFS for UE behavior when the availability is not informed.</w:t>
            </w:r>
          </w:p>
          <w:p w14:paraId="63CD5F8C" w14:textId="77777777" w:rsidR="00D42780" w:rsidRDefault="00746260">
            <w:pPr>
              <w:numPr>
                <w:ilvl w:val="1"/>
                <w:numId w:val="4"/>
              </w:numPr>
              <w:suppressAutoHyphens w:val="0"/>
              <w:spacing w:before="0" w:after="0" w:line="240" w:lineRule="auto"/>
              <w:jc w:val="left"/>
            </w:pPr>
            <w:r>
              <w:t>Other techniques are not precluded.</w:t>
            </w:r>
          </w:p>
          <w:p w14:paraId="58D75C31" w14:textId="77777777"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14:paraId="58F8B7F0" w14:textId="77777777" w:rsidR="00D42780" w:rsidRDefault="00746260">
            <w:pPr>
              <w:numPr>
                <w:ilvl w:val="2"/>
                <w:numId w:val="4"/>
              </w:numPr>
              <w:suppressAutoHyphens w:val="0"/>
              <w:spacing w:before="0" w:after="0" w:line="240" w:lineRule="auto"/>
              <w:jc w:val="left"/>
            </w:pPr>
            <w:r>
              <w:t>how to achieve power saving gain</w:t>
            </w:r>
          </w:p>
          <w:p w14:paraId="58B560DB" w14:textId="77777777" w:rsidR="00D42780" w:rsidRDefault="00746260">
            <w:pPr>
              <w:numPr>
                <w:ilvl w:val="2"/>
                <w:numId w:val="4"/>
              </w:numPr>
              <w:suppressAutoHyphens w:val="0"/>
              <w:spacing w:before="0" w:after="0" w:line="240" w:lineRule="auto"/>
              <w:jc w:val="left"/>
            </w:pPr>
            <w:r>
              <w:t>how to minimize impact on NW</w:t>
            </w:r>
          </w:p>
          <w:p w14:paraId="41519643" w14:textId="77777777" w:rsidR="00D42780" w:rsidRDefault="00746260">
            <w:pPr>
              <w:ind w:left="2160"/>
            </w:pPr>
            <w:r>
              <w:t>how to minimize extra UE implementation complexity</w:t>
            </w:r>
          </w:p>
          <w:p w14:paraId="71FE66F9" w14:textId="77777777" w:rsidR="00D42780" w:rsidRDefault="00746260">
            <w:pPr>
              <w:numPr>
                <w:ilvl w:val="2"/>
                <w:numId w:val="4"/>
              </w:numPr>
              <w:suppressAutoHyphens w:val="0"/>
              <w:spacing w:before="0" w:after="0" w:line="240" w:lineRule="auto"/>
              <w:jc w:val="left"/>
            </w:pPr>
            <w:r>
              <w:t>feasibility check on sharing the TRS/CSI-RS between connected UEs and idle/inactive UEs</w:t>
            </w:r>
          </w:p>
          <w:p w14:paraId="47C1481B" w14:textId="77777777" w:rsidR="00D42780" w:rsidRDefault="00746260">
            <w:pPr>
              <w:numPr>
                <w:ilvl w:val="1"/>
                <w:numId w:val="4"/>
              </w:numPr>
              <w:suppressAutoHyphens w:val="0"/>
              <w:spacing w:before="0" w:after="0" w:line="240" w:lineRule="auto"/>
              <w:jc w:val="left"/>
            </w:pPr>
            <w:r>
              <w:t>Proposals should be consistent with the WID objective.</w:t>
            </w:r>
          </w:p>
        </w:tc>
      </w:tr>
    </w:tbl>
    <w:p w14:paraId="33DCE338" w14:textId="77777777"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3C05A3A6" w14:textId="77777777"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14:paraId="3F63FC02" w14:textId="77777777" w:rsidR="00D42780" w:rsidRDefault="00746260">
      <w:pPr>
        <w:rPr>
          <w:lang w:eastAsia="zh-CN"/>
        </w:rPr>
      </w:pPr>
      <w:r>
        <w:rPr>
          <w:lang w:val="en-GB"/>
        </w:rPr>
        <w:t>On the other hand, the majority reported several critical issues if availability is not indicated to the UE, including</w:t>
      </w:r>
    </w:p>
    <w:p w14:paraId="79C7B75C"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DD22E1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033E46E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0731CD3B" w14:textId="77777777" w:rsidR="00D42780" w:rsidRDefault="00D42780">
      <w:pPr>
        <w:ind w:firstLine="0"/>
        <w:rPr>
          <w:lang w:val="en-GB"/>
        </w:rPr>
      </w:pPr>
    </w:p>
    <w:p w14:paraId="1C9AF959" w14:textId="77777777" w:rsidR="00D42780" w:rsidRDefault="00746260">
      <w:pPr>
        <w:ind w:firstLine="0"/>
        <w:rPr>
          <w:lang w:val="en-GB"/>
        </w:rPr>
      </w:pPr>
      <w:r>
        <w:rPr>
          <w:lang w:val="en-GB"/>
        </w:rPr>
        <w:t>Based on contributions submitted in RAN1#104-e, the companies’ views are summarized as below:</w:t>
      </w:r>
    </w:p>
    <w:p w14:paraId="005C9C8D"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7BEE6D8D"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04EDB5BF"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2E621FD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056CC245"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38657CE6"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2875675C"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3B0B0C2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1DE75A2" w14:textId="77777777" w:rsidR="00D42780" w:rsidRDefault="00D42780">
      <w:pPr>
        <w:ind w:firstLine="0"/>
        <w:rPr>
          <w:lang w:val="en-GB"/>
        </w:rPr>
      </w:pPr>
    </w:p>
    <w:p w14:paraId="3E53A18B" w14:textId="77777777" w:rsidR="00D42780" w:rsidRDefault="00746260">
      <w:pPr>
        <w:pStyle w:val="Heading3"/>
        <w:numPr>
          <w:ilvl w:val="2"/>
          <w:numId w:val="2"/>
        </w:numPr>
        <w:rPr>
          <w:lang w:eastAsia="ko-KR"/>
        </w:rPr>
      </w:pPr>
      <w:r>
        <w:rPr>
          <w:lang w:eastAsia="ko-KR"/>
        </w:rPr>
        <w:t>First round discussion</w:t>
      </w:r>
    </w:p>
    <w:p w14:paraId="2969153C" w14:textId="77777777" w:rsidR="00D42780" w:rsidRDefault="00746260">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3F605A11" w14:textId="77777777" w:rsidR="00D42780" w:rsidRDefault="00D42780">
      <w:pPr>
        <w:ind w:firstLine="0"/>
        <w:rPr>
          <w:lang w:val="en-GB"/>
        </w:rPr>
      </w:pPr>
    </w:p>
    <w:p w14:paraId="6E6C0BA6" w14:textId="77777777" w:rsidR="00D42780" w:rsidRDefault="00746260">
      <w:pPr>
        <w:ind w:firstLine="0"/>
        <w:rPr>
          <w:b/>
          <w:lang w:val="en-GB"/>
        </w:rPr>
      </w:pPr>
      <w:r>
        <w:rPr>
          <w:b/>
          <w:highlight w:val="yellow"/>
          <w:lang w:val="en-GB"/>
        </w:rPr>
        <w:t>Moderator proposal #1</w:t>
      </w:r>
    </w:p>
    <w:p w14:paraId="4207D877" w14:textId="77777777" w:rsidR="00D42780" w:rsidRDefault="00746260">
      <w:pPr>
        <w:ind w:firstLine="0"/>
        <w:rPr>
          <w:b/>
          <w:lang w:val="en-GB"/>
        </w:rPr>
      </w:pPr>
      <w:r>
        <w:rPr>
          <w:b/>
          <w:lang w:val="en-GB"/>
        </w:rPr>
        <w:lastRenderedPageBreak/>
        <w:t>Discuss and down select from the following alternatives.</w:t>
      </w:r>
    </w:p>
    <w:p w14:paraId="42081C21" w14:textId="77777777" w:rsidR="00D42780" w:rsidRDefault="00746260">
      <w:pPr>
        <w:ind w:firstLine="0"/>
        <w:rPr>
          <w:b/>
          <w:lang w:val="en-GB"/>
        </w:rPr>
      </w:pPr>
      <w:r>
        <w:rPr>
          <w:b/>
          <w:lang w:val="en-GB"/>
        </w:rPr>
        <w:t>Alt 2: The availability of TRS/CSI-RS at the configured occasion(s) is informed to the idle/inactive UE.</w:t>
      </w:r>
    </w:p>
    <w:p w14:paraId="4C2C021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F591FF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292C5159" w14:textId="77777777" w:rsidR="00D42780" w:rsidRDefault="00D42780">
      <w:pPr>
        <w:pStyle w:val="ListParagraph"/>
        <w:ind w:left="1156" w:firstLine="0"/>
        <w:rPr>
          <w:rFonts w:ascii="Times New Roman" w:hAnsi="Times New Roman"/>
          <w:b/>
          <w:sz w:val="20"/>
          <w:szCs w:val="20"/>
          <w:lang w:val="en-GB"/>
        </w:rPr>
      </w:pPr>
    </w:p>
    <w:p w14:paraId="24399E86"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5183305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0E1E27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64B9511B" w14:textId="77777777"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6478A452" w14:textId="77777777" w:rsidR="00D42780" w:rsidRDefault="00746260">
            <w:pPr>
              <w:spacing w:after="120"/>
              <w:ind w:firstLine="0"/>
              <w:rPr>
                <w:b/>
                <w:bCs/>
              </w:rPr>
            </w:pPr>
            <w:r>
              <w:rPr>
                <w:b/>
                <w:bCs/>
              </w:rPr>
              <w:t>Alternative to support</w:t>
            </w:r>
          </w:p>
          <w:p w14:paraId="0344CEA3" w14:textId="77777777" w:rsidR="00D42780" w:rsidRDefault="00746260">
            <w:pPr>
              <w:spacing w:after="120"/>
              <w:ind w:firstLine="0"/>
              <w:rPr>
                <w:b/>
                <w:bCs/>
              </w:rPr>
            </w:pPr>
            <w:r>
              <w:rPr>
                <w:b/>
                <w:bCs/>
              </w:rPr>
              <w:t>(Alt2 or Alt4)</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77777777" w:rsidR="00D42780" w:rsidRDefault="00746260">
            <w:pPr>
              <w:spacing w:after="120"/>
            </w:pPr>
            <w:r>
              <w:t>ZTE, Sanechips</w:t>
            </w:r>
          </w:p>
        </w:tc>
        <w:tc>
          <w:tcPr>
            <w:tcW w:w="1460" w:type="dxa"/>
          </w:tcPr>
          <w:p w14:paraId="444490BB" w14:textId="77777777" w:rsidR="00D42780" w:rsidRDefault="00746260">
            <w:pPr>
              <w:spacing w:after="120"/>
              <w:ind w:firstLine="0"/>
            </w:pPr>
            <w:r>
              <w:t>Alt2</w:t>
            </w:r>
          </w:p>
        </w:tc>
        <w:tc>
          <w:tcPr>
            <w:tcW w:w="6906" w:type="dxa"/>
          </w:tcPr>
          <w:p w14:paraId="15713146" w14:textId="77777777"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327C0E04" w14:textId="77777777" w:rsidR="00D42780" w:rsidRDefault="00746260">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D42780" w14:paraId="67A0D3E7" w14:textId="77777777">
        <w:trPr>
          <w:trHeight w:val="435"/>
        </w:trPr>
        <w:tc>
          <w:tcPr>
            <w:tcW w:w="1370" w:type="dxa"/>
          </w:tcPr>
          <w:p w14:paraId="18DE1E86" w14:textId="77777777" w:rsidR="00D42780" w:rsidRDefault="00746260">
            <w:pPr>
              <w:spacing w:after="120"/>
              <w:rPr>
                <w:rFonts w:eastAsia="SimSun"/>
                <w:lang w:eastAsia="zh-CN"/>
              </w:rPr>
            </w:pPr>
            <w:r>
              <w:rPr>
                <w:rFonts w:eastAsia="SimSun" w:hint="eastAsia"/>
                <w:lang w:eastAsia="zh-CN"/>
              </w:rPr>
              <w:t>OPPO</w:t>
            </w:r>
          </w:p>
        </w:tc>
        <w:tc>
          <w:tcPr>
            <w:tcW w:w="1460" w:type="dxa"/>
          </w:tcPr>
          <w:p w14:paraId="1C45CCBB" w14:textId="77777777" w:rsidR="00D42780" w:rsidRDefault="00746260">
            <w:pPr>
              <w:spacing w:after="120"/>
              <w:ind w:firstLine="0"/>
              <w:rPr>
                <w:rFonts w:eastAsia="SimSun"/>
                <w:lang w:eastAsia="zh-CN"/>
              </w:rPr>
            </w:pPr>
            <w:r>
              <w:rPr>
                <w:rFonts w:eastAsia="SimSun" w:hint="eastAsia"/>
                <w:lang w:eastAsia="zh-CN"/>
              </w:rPr>
              <w:t>Al2</w:t>
            </w:r>
          </w:p>
        </w:tc>
        <w:tc>
          <w:tcPr>
            <w:tcW w:w="6906" w:type="dxa"/>
          </w:tcPr>
          <w:p w14:paraId="3CCBD170" w14:textId="77777777" w:rsidR="00D42780" w:rsidRDefault="00746260">
            <w:pPr>
              <w:spacing w:after="120"/>
              <w:ind w:firstLine="0"/>
              <w:rPr>
                <w:rFonts w:eastAsia="SimSun"/>
                <w:lang w:eastAsia="zh-CN"/>
              </w:rPr>
            </w:pPr>
            <w:r>
              <w:rPr>
                <w:rFonts w:eastAsia="SimSun" w:hint="eastAsia"/>
                <w:lang w:eastAsia="zh-CN"/>
              </w:rPr>
              <w:t xml:space="preserve">There is no power saving gain if the </w:t>
            </w:r>
            <w:r>
              <w:rPr>
                <w:rFonts w:eastAsia="SimSun"/>
                <w:lang w:eastAsia="zh-CN"/>
              </w:rPr>
              <w:t xml:space="preserve">availability of TRS/CSI-RS at the configured occasion(s) is </w:t>
            </w:r>
            <w:r>
              <w:rPr>
                <w:rFonts w:eastAsia="SimSun" w:hint="eastAsia"/>
                <w:lang w:eastAsia="zh-CN"/>
              </w:rPr>
              <w:t xml:space="preserve">NOT </w:t>
            </w:r>
            <w:r>
              <w:rPr>
                <w:rFonts w:eastAsia="SimSun"/>
                <w:lang w:eastAsia="zh-CN"/>
              </w:rPr>
              <w:t>informed</w:t>
            </w:r>
            <w:r>
              <w:rPr>
                <w:rFonts w:eastAsia="SimSun" w:hint="eastAsia"/>
                <w:lang w:eastAsia="zh-CN"/>
              </w:rPr>
              <w:t xml:space="preserve"> since the UE needs to wake up earlier for RS blind detection. </w:t>
            </w:r>
          </w:p>
          <w:p w14:paraId="722E95AB" w14:textId="77777777" w:rsidR="00D42780" w:rsidRDefault="00746260">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0030B51D" w14:textId="77777777" w:rsidR="00D42780" w:rsidRDefault="00746260">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reused, there would no additional power consumption and the overhead is minor. </w:t>
            </w:r>
          </w:p>
        </w:tc>
      </w:tr>
      <w:tr w:rsidR="00D42780" w14:paraId="6D94B419" w14:textId="77777777">
        <w:trPr>
          <w:trHeight w:val="435"/>
        </w:trPr>
        <w:tc>
          <w:tcPr>
            <w:tcW w:w="1370" w:type="dxa"/>
          </w:tcPr>
          <w:p w14:paraId="1FEE31DE" w14:textId="77777777" w:rsidR="00D42780" w:rsidRDefault="00746260">
            <w:pPr>
              <w:spacing w:after="120"/>
            </w:pPr>
            <w:r>
              <w:rPr>
                <w:rFonts w:hint="eastAsia"/>
              </w:rPr>
              <w:t>L</w:t>
            </w:r>
            <w:r>
              <w:t>G</w:t>
            </w:r>
          </w:p>
        </w:tc>
        <w:tc>
          <w:tcPr>
            <w:tcW w:w="1460" w:type="dxa"/>
          </w:tcPr>
          <w:p w14:paraId="0FFBD78F" w14:textId="77777777" w:rsidR="00D42780" w:rsidRDefault="00746260">
            <w:pPr>
              <w:spacing w:after="120"/>
              <w:ind w:firstLine="0"/>
            </w:pPr>
            <w:r>
              <w:rPr>
                <w:rFonts w:hint="eastAsia"/>
              </w:rPr>
              <w:t>Alt 2</w:t>
            </w:r>
          </w:p>
        </w:tc>
        <w:tc>
          <w:tcPr>
            <w:tcW w:w="6906" w:type="dxa"/>
          </w:tcPr>
          <w:p w14:paraId="4B894E7B" w14:textId="77777777"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14:paraId="215B6E6A" w14:textId="77777777">
        <w:trPr>
          <w:trHeight w:val="435"/>
        </w:trPr>
        <w:tc>
          <w:tcPr>
            <w:tcW w:w="1370" w:type="dxa"/>
          </w:tcPr>
          <w:p w14:paraId="7CCE271A" w14:textId="77777777" w:rsidR="00D42780" w:rsidRDefault="00746260">
            <w:pPr>
              <w:spacing w:after="120"/>
            </w:pPr>
            <w:r>
              <w:rPr>
                <w:rFonts w:hint="eastAsia"/>
              </w:rPr>
              <w:t>vivo</w:t>
            </w:r>
          </w:p>
        </w:tc>
        <w:tc>
          <w:tcPr>
            <w:tcW w:w="1460" w:type="dxa"/>
          </w:tcPr>
          <w:p w14:paraId="0BBF12C0" w14:textId="77777777" w:rsidR="00D42780" w:rsidRDefault="00746260">
            <w:pPr>
              <w:spacing w:after="120"/>
              <w:ind w:firstLine="0"/>
            </w:pPr>
            <w:r>
              <w:t>Alt.2</w:t>
            </w:r>
          </w:p>
        </w:tc>
        <w:tc>
          <w:tcPr>
            <w:tcW w:w="6906" w:type="dxa"/>
          </w:tcPr>
          <w:p w14:paraId="3C3EFE6E" w14:textId="77777777"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7B3A205" w14:textId="77777777" w:rsidR="00D42780" w:rsidRDefault="00746260">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D42780" w14:paraId="5BCD5C9F" w14:textId="77777777">
        <w:trPr>
          <w:trHeight w:val="435"/>
        </w:trPr>
        <w:tc>
          <w:tcPr>
            <w:tcW w:w="1370" w:type="dxa"/>
          </w:tcPr>
          <w:p w14:paraId="4BA78EC1" w14:textId="77777777" w:rsidR="00D42780" w:rsidRDefault="00746260">
            <w:pPr>
              <w:spacing w:after="120"/>
            </w:pPr>
            <w:r>
              <w:t>Intel</w:t>
            </w:r>
          </w:p>
        </w:tc>
        <w:tc>
          <w:tcPr>
            <w:tcW w:w="1460" w:type="dxa"/>
          </w:tcPr>
          <w:p w14:paraId="761C6F6E" w14:textId="77777777" w:rsidR="00D42780" w:rsidRDefault="00746260">
            <w:pPr>
              <w:spacing w:after="120"/>
              <w:ind w:firstLine="0"/>
            </w:pPr>
            <w:r>
              <w:t>Alt 4</w:t>
            </w:r>
          </w:p>
        </w:tc>
        <w:tc>
          <w:tcPr>
            <w:tcW w:w="6906" w:type="dxa"/>
          </w:tcPr>
          <w:p w14:paraId="3BEBCFB0" w14:textId="77777777" w:rsidR="00D42780" w:rsidRDefault="00746260">
            <w:pPr>
              <w:spacing w:after="120"/>
              <w:ind w:firstLine="0"/>
            </w:pPr>
            <w:r>
              <w:t xml:space="preserve">Optional configuration is more flexible, can save signaling overhead in PEI and potentially includes the consideration of Alt 2, e.g., for a given TRS configuration, availability maybe indicated, for another it maybe not. Also, such availability </w:t>
            </w:r>
            <w:r>
              <w:lastRenderedPageBreak/>
              <w:t xml:space="preserve">information characteristics is not expected to change frequently. Hence, indicating it as a configurable parameter by higher layer parameter seems to be fine to us. </w:t>
            </w:r>
          </w:p>
          <w:p w14:paraId="608B6F2C" w14:textId="77777777" w:rsidR="00D42780" w:rsidRDefault="00D42780">
            <w:pPr>
              <w:spacing w:after="120"/>
              <w:ind w:firstLine="0"/>
            </w:pPr>
          </w:p>
          <w:p w14:paraId="6034DBD3" w14:textId="77777777" w:rsidR="00D42780" w:rsidRDefault="00746260">
            <w:pPr>
              <w:spacing w:after="120"/>
              <w:ind w:firstLine="0"/>
            </w:pPr>
            <w:r>
              <w:t>Similar to Alt 2, we suggest to elaborate Alt 4 a bit more, as follows:</w:t>
            </w:r>
          </w:p>
          <w:p w14:paraId="66E21C9E" w14:textId="77777777"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14:paraId="0B70D9FB"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036719F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55C2A3E" w14:textId="77777777" w:rsidR="00D42780" w:rsidRDefault="00D42780">
            <w:pPr>
              <w:spacing w:after="120"/>
              <w:ind w:firstLine="0"/>
            </w:pPr>
          </w:p>
        </w:tc>
      </w:tr>
      <w:tr w:rsidR="00D42780" w14:paraId="0BA9CD87" w14:textId="77777777">
        <w:trPr>
          <w:trHeight w:val="435"/>
        </w:trPr>
        <w:tc>
          <w:tcPr>
            <w:tcW w:w="1370" w:type="dxa"/>
          </w:tcPr>
          <w:p w14:paraId="70672044" w14:textId="77777777" w:rsidR="00D42780" w:rsidRDefault="00746260">
            <w:pPr>
              <w:spacing w:after="120"/>
            </w:pPr>
            <w:r>
              <w:lastRenderedPageBreak/>
              <w:t>Qualcomm</w:t>
            </w:r>
          </w:p>
        </w:tc>
        <w:tc>
          <w:tcPr>
            <w:tcW w:w="1460" w:type="dxa"/>
          </w:tcPr>
          <w:p w14:paraId="3F4DCF1C" w14:textId="77777777" w:rsidR="00D42780" w:rsidRDefault="00746260">
            <w:pPr>
              <w:spacing w:after="120"/>
              <w:ind w:firstLine="0"/>
            </w:pPr>
            <w:r>
              <w:t>Alt. 2</w:t>
            </w:r>
          </w:p>
        </w:tc>
        <w:tc>
          <w:tcPr>
            <w:tcW w:w="6906" w:type="dxa"/>
          </w:tcPr>
          <w:p w14:paraId="270F2922" w14:textId="77777777"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14:paraId="09A5A653" w14:textId="77777777">
        <w:trPr>
          <w:trHeight w:val="435"/>
        </w:trPr>
        <w:tc>
          <w:tcPr>
            <w:tcW w:w="1370" w:type="dxa"/>
          </w:tcPr>
          <w:p w14:paraId="0C3E7529" w14:textId="77777777" w:rsidR="00D42780" w:rsidRDefault="00746260">
            <w:pPr>
              <w:spacing w:after="120"/>
            </w:pPr>
            <w:r>
              <w:t xml:space="preserve">Samsung </w:t>
            </w:r>
          </w:p>
          <w:p w14:paraId="53215373" w14:textId="77777777" w:rsidR="00D42780" w:rsidRDefault="00D42780">
            <w:pPr>
              <w:spacing w:after="120"/>
            </w:pPr>
          </w:p>
        </w:tc>
        <w:tc>
          <w:tcPr>
            <w:tcW w:w="1460" w:type="dxa"/>
          </w:tcPr>
          <w:p w14:paraId="408B4D67" w14:textId="77777777" w:rsidR="00D42780" w:rsidRDefault="00746260">
            <w:pPr>
              <w:spacing w:after="120"/>
              <w:ind w:firstLine="0"/>
            </w:pPr>
            <w:r>
              <w:t>Alt2</w:t>
            </w:r>
          </w:p>
        </w:tc>
        <w:tc>
          <w:tcPr>
            <w:tcW w:w="6906" w:type="dxa"/>
          </w:tcPr>
          <w:p w14:paraId="3B252E1A" w14:textId="77777777" w:rsidR="00D42780" w:rsidRDefault="00746260">
            <w:pPr>
              <w:spacing w:after="120"/>
              <w:ind w:firstLine="0"/>
            </w:pPr>
            <w:r>
              <w:t>For the candidate signaling method, we support both paging PDCCH and SIB.</w:t>
            </w:r>
          </w:p>
          <w:p w14:paraId="1C667271"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2141081C"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56E0D058" w14:textId="77777777" w:rsidR="00D42780" w:rsidRDefault="00746260">
            <w:pPr>
              <w:spacing w:after="120"/>
              <w:ind w:firstLine="0"/>
            </w:pPr>
            <w:r>
              <w:t xml:space="preserve">We do not see the need to support PEI and paging PDSCH. </w:t>
            </w:r>
          </w:p>
        </w:tc>
      </w:tr>
      <w:tr w:rsidR="00D42780" w14:paraId="7DB5A850" w14:textId="77777777">
        <w:tc>
          <w:tcPr>
            <w:tcW w:w="1370" w:type="dxa"/>
          </w:tcPr>
          <w:p w14:paraId="32EA7646" w14:textId="77777777" w:rsidR="00D42780" w:rsidRDefault="00746260">
            <w:pPr>
              <w:ind w:firstLine="0"/>
            </w:pPr>
            <w:r>
              <w:t>TCL</w:t>
            </w:r>
          </w:p>
        </w:tc>
        <w:tc>
          <w:tcPr>
            <w:tcW w:w="1460" w:type="dxa"/>
          </w:tcPr>
          <w:p w14:paraId="67C83724" w14:textId="77777777" w:rsidR="00D42780" w:rsidRDefault="00746260">
            <w:pPr>
              <w:ind w:firstLine="0"/>
            </w:pPr>
            <w:r>
              <w:t>Alt.2</w:t>
            </w:r>
          </w:p>
        </w:tc>
        <w:tc>
          <w:tcPr>
            <w:tcW w:w="6906" w:type="dxa"/>
          </w:tcPr>
          <w:p w14:paraId="06F84682" w14:textId="77777777"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14:paraId="15CE79BD" w14:textId="77777777">
        <w:tc>
          <w:tcPr>
            <w:tcW w:w="1370" w:type="dxa"/>
          </w:tcPr>
          <w:p w14:paraId="3D070304" w14:textId="77777777" w:rsidR="00D42780" w:rsidRDefault="00746260">
            <w:pPr>
              <w:ind w:firstLine="0"/>
            </w:pPr>
            <w:r>
              <w:t>Sharp</w:t>
            </w:r>
          </w:p>
        </w:tc>
        <w:tc>
          <w:tcPr>
            <w:tcW w:w="1460" w:type="dxa"/>
          </w:tcPr>
          <w:p w14:paraId="510B9754" w14:textId="77777777" w:rsidR="00D42780" w:rsidRDefault="00746260">
            <w:pPr>
              <w:ind w:firstLine="0"/>
            </w:pPr>
            <w:r>
              <w:t>Alt2</w:t>
            </w:r>
          </w:p>
        </w:tc>
        <w:tc>
          <w:tcPr>
            <w:tcW w:w="6906" w:type="dxa"/>
          </w:tcPr>
          <w:p w14:paraId="44B95A6A" w14:textId="77777777" w:rsidR="00D42780" w:rsidRDefault="00746260">
            <w:pPr>
              <w:ind w:firstLine="0"/>
            </w:pPr>
            <w:r>
              <w:t>Alt2 is preferred and Paging PDCCH can be considered for signaling  the availability</w:t>
            </w:r>
          </w:p>
        </w:tc>
      </w:tr>
      <w:tr w:rsidR="00D42780" w14:paraId="3CB7332E" w14:textId="77777777">
        <w:tc>
          <w:tcPr>
            <w:tcW w:w="1370" w:type="dxa"/>
          </w:tcPr>
          <w:p w14:paraId="2D210A59" w14:textId="77777777" w:rsidR="00D42780" w:rsidRDefault="00746260">
            <w:pPr>
              <w:ind w:firstLine="0"/>
            </w:pPr>
            <w:r>
              <w:t>CMCC</w:t>
            </w:r>
          </w:p>
        </w:tc>
        <w:tc>
          <w:tcPr>
            <w:tcW w:w="1460" w:type="dxa"/>
          </w:tcPr>
          <w:p w14:paraId="6796C522" w14:textId="77777777" w:rsidR="00D42780" w:rsidRDefault="00746260">
            <w:pPr>
              <w:ind w:firstLine="0"/>
            </w:pPr>
            <w:r>
              <w:rPr>
                <w:rFonts w:eastAsia="SimSun" w:hint="eastAsia"/>
                <w:lang w:eastAsia="zh-CN"/>
              </w:rPr>
              <w:t>Alt</w:t>
            </w:r>
            <w:r>
              <w:rPr>
                <w:rFonts w:eastAsia="SimSun"/>
                <w:lang w:eastAsia="zh-CN"/>
              </w:rPr>
              <w:t xml:space="preserve"> 2</w:t>
            </w:r>
          </w:p>
        </w:tc>
        <w:tc>
          <w:tcPr>
            <w:tcW w:w="6906" w:type="dxa"/>
          </w:tcPr>
          <w:p w14:paraId="1E158A29"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3B621472" w14:textId="77777777" w:rsidR="00D42780" w:rsidRDefault="00746260">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D42780" w14:paraId="2B61E16D" w14:textId="77777777">
        <w:tc>
          <w:tcPr>
            <w:tcW w:w="1370" w:type="dxa"/>
          </w:tcPr>
          <w:p w14:paraId="5B33366A" w14:textId="77777777" w:rsidR="00D42780" w:rsidRDefault="00746260">
            <w:pPr>
              <w:ind w:firstLine="0"/>
            </w:pPr>
            <w:r>
              <w:t>CATT</w:t>
            </w:r>
          </w:p>
        </w:tc>
        <w:tc>
          <w:tcPr>
            <w:tcW w:w="1460" w:type="dxa"/>
          </w:tcPr>
          <w:p w14:paraId="56BB5E04" w14:textId="77777777" w:rsidR="00D42780" w:rsidRDefault="00746260">
            <w:pPr>
              <w:ind w:firstLine="0"/>
              <w:rPr>
                <w:rFonts w:eastAsia="SimSun"/>
                <w:lang w:eastAsia="zh-CN"/>
              </w:rPr>
            </w:pPr>
            <w:r>
              <w:rPr>
                <w:rFonts w:eastAsia="SimSun"/>
                <w:lang w:eastAsia="zh-CN"/>
              </w:rPr>
              <w:t>Alt 2</w:t>
            </w:r>
          </w:p>
        </w:tc>
        <w:tc>
          <w:tcPr>
            <w:tcW w:w="6906" w:type="dxa"/>
          </w:tcPr>
          <w:p w14:paraId="6D12B3AA" w14:textId="77777777" w:rsidR="00D42780" w:rsidRDefault="00746260">
            <w:pPr>
              <w:ind w:firstLine="0"/>
              <w:rPr>
                <w:rFonts w:eastAsia="SimSun"/>
                <w:lang w:eastAsia="zh-CN"/>
              </w:rPr>
            </w:pPr>
            <w:r>
              <w:rPr>
                <w:rFonts w:eastAsia="SimSun"/>
                <w:lang w:eastAsia="zh-CN"/>
              </w:rPr>
              <w:t>There will not be any power saving gain if UE is not informed to have TRS/CSI-RS explicitly.</w:t>
            </w:r>
          </w:p>
          <w:p w14:paraId="01837666" w14:textId="77777777" w:rsidR="00D42780" w:rsidRDefault="00746260">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D42780" w14:paraId="492438FB" w14:textId="77777777">
        <w:tc>
          <w:tcPr>
            <w:tcW w:w="1370" w:type="dxa"/>
          </w:tcPr>
          <w:p w14:paraId="6511D92E" w14:textId="77777777" w:rsidR="00D42780" w:rsidRDefault="00746260">
            <w:pPr>
              <w:ind w:firstLine="0"/>
            </w:pPr>
            <w:r>
              <w:t>Lenovo, Motorola Mobility</w:t>
            </w:r>
          </w:p>
        </w:tc>
        <w:tc>
          <w:tcPr>
            <w:tcW w:w="1460" w:type="dxa"/>
          </w:tcPr>
          <w:p w14:paraId="78C5A318" w14:textId="77777777" w:rsidR="00D42780" w:rsidRDefault="00746260">
            <w:pPr>
              <w:ind w:firstLine="0"/>
              <w:rPr>
                <w:rFonts w:eastAsia="SimSun"/>
                <w:lang w:eastAsia="zh-CN"/>
              </w:rPr>
            </w:pPr>
            <w:r>
              <w:t>Alt 2</w:t>
            </w:r>
          </w:p>
        </w:tc>
        <w:tc>
          <w:tcPr>
            <w:tcW w:w="6906" w:type="dxa"/>
          </w:tcPr>
          <w:p w14:paraId="510ECF19" w14:textId="77777777"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402BC3D4" w14:textId="77777777" w:rsidR="00D42780" w:rsidRDefault="00746260">
            <w:pPr>
              <w:spacing w:after="120"/>
              <w:ind w:firstLine="0"/>
            </w:pPr>
            <w:r>
              <w:lastRenderedPageBreak/>
              <w:t xml:space="preserve">1) UE can assume that TRS is available for all configured occasions for a certain period, or </w:t>
            </w:r>
          </w:p>
          <w:p w14:paraId="6A047C5F" w14:textId="77777777" w:rsidR="00D42780" w:rsidRDefault="00746260">
            <w:pPr>
              <w:ind w:firstLine="0"/>
              <w:rPr>
                <w:rFonts w:eastAsia="SimSun"/>
                <w:lang w:eastAsia="zh-CN"/>
              </w:rPr>
            </w:pPr>
            <w:r>
              <w:t xml:space="preserve">2) UE checks further availability indication before detecting TRS/CSI-RS </w:t>
            </w:r>
          </w:p>
        </w:tc>
      </w:tr>
      <w:tr w:rsidR="00D42780" w14:paraId="1AA4A1C3" w14:textId="77777777">
        <w:tc>
          <w:tcPr>
            <w:tcW w:w="1370" w:type="dxa"/>
          </w:tcPr>
          <w:p w14:paraId="0DAAC150" w14:textId="77777777" w:rsidR="00D42780" w:rsidRDefault="00746260">
            <w:pPr>
              <w:ind w:firstLine="0"/>
            </w:pPr>
            <w:r>
              <w:lastRenderedPageBreak/>
              <w:t xml:space="preserve">Ericsson </w:t>
            </w:r>
          </w:p>
        </w:tc>
        <w:tc>
          <w:tcPr>
            <w:tcW w:w="1460" w:type="dxa"/>
          </w:tcPr>
          <w:p w14:paraId="6AC6E284" w14:textId="77777777" w:rsidR="00D42780" w:rsidRDefault="00D42780">
            <w:pPr>
              <w:ind w:firstLine="0"/>
            </w:pPr>
          </w:p>
        </w:tc>
        <w:tc>
          <w:tcPr>
            <w:tcW w:w="6906" w:type="dxa"/>
          </w:tcPr>
          <w:p w14:paraId="6AECD497" w14:textId="77777777"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14:paraId="102F64EA" w14:textId="77777777">
        <w:tc>
          <w:tcPr>
            <w:tcW w:w="1370" w:type="dxa"/>
          </w:tcPr>
          <w:p w14:paraId="38DE87E3" w14:textId="77777777" w:rsidR="00D42780" w:rsidRDefault="00746260">
            <w:pPr>
              <w:ind w:firstLine="0"/>
            </w:pPr>
            <w:r>
              <w:t>Apple</w:t>
            </w:r>
          </w:p>
        </w:tc>
        <w:tc>
          <w:tcPr>
            <w:tcW w:w="1460" w:type="dxa"/>
          </w:tcPr>
          <w:p w14:paraId="4C0FE555" w14:textId="77777777" w:rsidR="00D42780" w:rsidRDefault="00746260">
            <w:pPr>
              <w:ind w:firstLine="0"/>
            </w:pPr>
            <w:r>
              <w:t>Fine with Alt 2</w:t>
            </w:r>
          </w:p>
        </w:tc>
        <w:tc>
          <w:tcPr>
            <w:tcW w:w="6906" w:type="dxa"/>
          </w:tcPr>
          <w:p w14:paraId="18DDCDDD" w14:textId="77777777" w:rsidR="00D42780" w:rsidRDefault="00746260">
            <w:pPr>
              <w:ind w:firstLine="0"/>
            </w:pPr>
            <w:r>
              <w:t>We have strong concern on Alt 1 and the current formulation of Alt 4 which includes Alt 1. We would be fine with other alternatives.</w:t>
            </w:r>
          </w:p>
        </w:tc>
      </w:tr>
      <w:tr w:rsidR="00D42780" w14:paraId="1AFE95E2" w14:textId="77777777">
        <w:tc>
          <w:tcPr>
            <w:tcW w:w="1370" w:type="dxa"/>
          </w:tcPr>
          <w:p w14:paraId="053F1F62" w14:textId="77777777" w:rsidR="00D42780" w:rsidRDefault="00746260">
            <w:pPr>
              <w:ind w:firstLine="0"/>
            </w:pPr>
            <w:r>
              <w:rPr>
                <w:rFonts w:eastAsia="PMingLiU"/>
                <w:lang w:eastAsia="zh-TW"/>
              </w:rPr>
              <w:t>MediaTek</w:t>
            </w:r>
          </w:p>
        </w:tc>
        <w:tc>
          <w:tcPr>
            <w:tcW w:w="1460" w:type="dxa"/>
          </w:tcPr>
          <w:p w14:paraId="61A392D2" w14:textId="77777777" w:rsidR="00D42780" w:rsidRDefault="00746260">
            <w:pPr>
              <w:ind w:firstLine="0"/>
            </w:pPr>
            <w:r>
              <w:rPr>
                <w:rFonts w:eastAsia="SimSun"/>
                <w:lang w:eastAsia="zh-CN"/>
              </w:rPr>
              <w:t>Alt 2</w:t>
            </w:r>
          </w:p>
        </w:tc>
        <w:tc>
          <w:tcPr>
            <w:tcW w:w="6906" w:type="dxa"/>
          </w:tcPr>
          <w:p w14:paraId="5B44602C" w14:textId="77777777" w:rsidR="00D42780" w:rsidRDefault="00746260">
            <w:pPr>
              <w:ind w:firstLine="0"/>
              <w:rPr>
                <w:rFonts w:eastAsia="SimSun"/>
                <w:lang w:eastAsia="zh-CN"/>
              </w:rPr>
            </w:pPr>
            <w:r>
              <w:rPr>
                <w:rFonts w:eastAsia="SimSun"/>
                <w:lang w:eastAsia="zh-CN"/>
              </w:rPr>
              <w:t xml:space="preserve">Alt 2 is preferred. </w:t>
            </w:r>
          </w:p>
          <w:p w14:paraId="692A68AD" w14:textId="77777777" w:rsidR="00D42780" w:rsidRDefault="00746260">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14:paraId="3FE05FCF" w14:textId="77777777">
        <w:tc>
          <w:tcPr>
            <w:tcW w:w="1370" w:type="dxa"/>
          </w:tcPr>
          <w:p w14:paraId="33C8BB32" w14:textId="77777777" w:rsidR="00D42780" w:rsidRDefault="0074626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36C23A91" w14:textId="77777777" w:rsidR="00D42780" w:rsidRDefault="00746260">
            <w:pPr>
              <w:ind w:firstLine="0"/>
              <w:rPr>
                <w:rFonts w:eastAsia="SimSun"/>
                <w:lang w:eastAsia="zh-CN"/>
              </w:rPr>
            </w:pPr>
            <w:r>
              <w:t>Alt2</w:t>
            </w:r>
          </w:p>
        </w:tc>
        <w:tc>
          <w:tcPr>
            <w:tcW w:w="6906" w:type="dxa"/>
          </w:tcPr>
          <w:p w14:paraId="544D9881" w14:textId="77777777" w:rsidR="00D42780" w:rsidRDefault="00746260">
            <w:pPr>
              <w:ind w:firstLine="0"/>
              <w:rPr>
                <w:rFonts w:eastAsia="SimSun"/>
                <w:lang w:eastAsia="zh-CN"/>
              </w:rPr>
            </w:pPr>
            <w:r>
              <w:t>Alt2 is preferred and indication of the availability of TRS/CSI-RS can be included in existing physical layer signal/channel, e.g., paging DCI/PEI.</w:t>
            </w:r>
          </w:p>
        </w:tc>
      </w:tr>
      <w:tr w:rsidR="00D42780" w14:paraId="491F2E41" w14:textId="77777777">
        <w:tc>
          <w:tcPr>
            <w:tcW w:w="1370" w:type="dxa"/>
          </w:tcPr>
          <w:p w14:paraId="1DC864F6" w14:textId="77777777" w:rsidR="00D42780" w:rsidRDefault="00746260">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2BD60643" w14:textId="77777777" w:rsidR="00D42780" w:rsidRDefault="00746260">
            <w:pPr>
              <w:ind w:firstLine="0"/>
            </w:pPr>
            <w:r>
              <w:rPr>
                <w:rFonts w:eastAsia="SimSun" w:hint="eastAsia"/>
                <w:lang w:eastAsia="zh-CN"/>
              </w:rPr>
              <w:t>A</w:t>
            </w:r>
            <w:r>
              <w:rPr>
                <w:rFonts w:eastAsia="SimSun"/>
                <w:lang w:eastAsia="zh-CN"/>
              </w:rPr>
              <w:t>lt 2</w:t>
            </w:r>
          </w:p>
        </w:tc>
        <w:tc>
          <w:tcPr>
            <w:tcW w:w="6906" w:type="dxa"/>
          </w:tcPr>
          <w:p w14:paraId="4CBB0A76"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E8D2DB4" w14:textId="77777777" w:rsidR="00D42780" w:rsidRDefault="00746260">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D42780" w14:paraId="3D69DED4" w14:textId="77777777">
        <w:tc>
          <w:tcPr>
            <w:tcW w:w="1370" w:type="dxa"/>
          </w:tcPr>
          <w:p w14:paraId="4C3E419D" w14:textId="77777777" w:rsidR="00D42780" w:rsidRDefault="00746260">
            <w:pPr>
              <w:ind w:firstLine="0"/>
              <w:rPr>
                <w:rFonts w:eastAsia="SimSun"/>
                <w:lang w:eastAsia="zh-CN"/>
              </w:rPr>
            </w:pPr>
            <w:r>
              <w:rPr>
                <w:rFonts w:eastAsia="SimSun"/>
                <w:lang w:eastAsia="zh-CN"/>
              </w:rPr>
              <w:t>Sony</w:t>
            </w:r>
          </w:p>
        </w:tc>
        <w:tc>
          <w:tcPr>
            <w:tcW w:w="1460" w:type="dxa"/>
          </w:tcPr>
          <w:p w14:paraId="0B680140" w14:textId="77777777" w:rsidR="00D42780" w:rsidRDefault="00746260">
            <w:pPr>
              <w:ind w:firstLine="0"/>
              <w:rPr>
                <w:rFonts w:eastAsia="SimSun"/>
                <w:lang w:eastAsia="zh-CN"/>
              </w:rPr>
            </w:pPr>
            <w:r>
              <w:rPr>
                <w:rFonts w:eastAsia="SimSun"/>
                <w:lang w:eastAsia="zh-CN"/>
              </w:rPr>
              <w:t>Alt 2</w:t>
            </w:r>
          </w:p>
        </w:tc>
        <w:tc>
          <w:tcPr>
            <w:tcW w:w="6906" w:type="dxa"/>
          </w:tcPr>
          <w:p w14:paraId="3004A63A" w14:textId="77777777" w:rsidR="00D42780" w:rsidRDefault="00746260">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D42780" w14:paraId="4F469A12" w14:textId="77777777">
        <w:tc>
          <w:tcPr>
            <w:tcW w:w="1370" w:type="dxa"/>
          </w:tcPr>
          <w:p w14:paraId="21964A1A" w14:textId="77777777" w:rsidR="00D42780" w:rsidRDefault="00746260">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1DA58E2E" w14:textId="77777777" w:rsidR="00D42780" w:rsidRDefault="00746260">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734C402B" w14:textId="77777777" w:rsidR="00D42780" w:rsidRDefault="00746260">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14:paraId="08EF6AB4" w14:textId="77777777">
        <w:tc>
          <w:tcPr>
            <w:tcW w:w="1370" w:type="dxa"/>
          </w:tcPr>
          <w:p w14:paraId="62918678" w14:textId="77777777" w:rsidR="00D42780" w:rsidRDefault="00746260">
            <w:pPr>
              <w:ind w:firstLine="0"/>
              <w:jc w:val="left"/>
              <w:rPr>
                <w:rFonts w:eastAsia="SimSun"/>
                <w:lang w:eastAsia="zh-CN"/>
              </w:rPr>
            </w:pPr>
            <w:r>
              <w:t>DOCOMO</w:t>
            </w:r>
          </w:p>
        </w:tc>
        <w:tc>
          <w:tcPr>
            <w:tcW w:w="1460" w:type="dxa"/>
          </w:tcPr>
          <w:p w14:paraId="03E092F2" w14:textId="77777777" w:rsidR="00D42780" w:rsidRDefault="00746260">
            <w:pPr>
              <w:ind w:firstLine="0"/>
              <w:jc w:val="left"/>
              <w:rPr>
                <w:rFonts w:eastAsia="SimSun"/>
                <w:lang w:eastAsia="zh-CN"/>
              </w:rPr>
            </w:pPr>
            <w:r>
              <w:rPr>
                <w:rFonts w:eastAsia="SimSun"/>
                <w:lang w:eastAsia="zh-CN"/>
              </w:rPr>
              <w:t>Alt 2</w:t>
            </w:r>
          </w:p>
        </w:tc>
        <w:tc>
          <w:tcPr>
            <w:tcW w:w="6906" w:type="dxa"/>
          </w:tcPr>
          <w:p w14:paraId="59721039" w14:textId="77777777" w:rsidR="00D42780" w:rsidRDefault="00746260">
            <w:pPr>
              <w:ind w:firstLine="0"/>
              <w:jc w:val="left"/>
              <w:rPr>
                <w:rFonts w:eastAsia="SimSun"/>
                <w:lang w:eastAsia="zh-CN"/>
              </w:rPr>
            </w:pPr>
            <w:r>
              <w:rPr>
                <w:rFonts w:eastAsia="SimSun"/>
                <w:lang w:eastAsia="zh-CN"/>
              </w:rPr>
              <w:t>Alt .2 is preferred considering both aspects of UE and NW side.</w:t>
            </w:r>
          </w:p>
          <w:p w14:paraId="07E55166" w14:textId="77777777" w:rsidR="00D42780" w:rsidRDefault="00746260">
            <w:pPr>
              <w:ind w:firstLine="0"/>
              <w:jc w:val="left"/>
              <w:rPr>
                <w:rFonts w:eastAsia="SimSun"/>
                <w:lang w:eastAsia="zh-CN"/>
              </w:rPr>
            </w:pPr>
            <w:r>
              <w:rPr>
                <w:rFonts w:eastAsia="SimSun"/>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14:paraId="03705EBF" w14:textId="77777777" w:rsidR="00D42780" w:rsidRDefault="00746260">
            <w:pPr>
              <w:spacing w:after="120"/>
              <w:ind w:firstLine="0"/>
              <w:jc w:val="left"/>
              <w:rPr>
                <w:rFonts w:eastAsia="SimSun"/>
                <w:lang w:eastAsia="zh-CN"/>
              </w:rPr>
            </w:pPr>
            <w:r>
              <w:rPr>
                <w:rFonts w:eastAsia="SimSun"/>
                <w:lang w:eastAsia="zh-CN"/>
              </w:rPr>
              <w:t>Also, the NW impact can be minimized when NW indicates the availability of TRS/CSI-RS at the appropriate timing. If NW does not indicate the availability at least after a certain duration, UE assumes no TRS/CSI-RS can be obtained. In addition, gNB can indicate, in advance, that TRS/CSI-RS is not available when there is very few connected mode UE(s) using the TRS/CSI-RS and the TRS/CSI-RS is likely to be not transmitted soon.</w:t>
            </w:r>
          </w:p>
        </w:tc>
      </w:tr>
      <w:tr w:rsidR="00D42780" w14:paraId="22D7E563" w14:textId="77777777">
        <w:tc>
          <w:tcPr>
            <w:tcW w:w="1370" w:type="dxa"/>
          </w:tcPr>
          <w:p w14:paraId="63DD4066" w14:textId="77777777" w:rsidR="00D42780" w:rsidRDefault="00746260">
            <w:pPr>
              <w:spacing w:after="120"/>
            </w:pPr>
            <w:r>
              <w:lastRenderedPageBreak/>
              <w:t>Panasonic</w:t>
            </w:r>
          </w:p>
        </w:tc>
        <w:tc>
          <w:tcPr>
            <w:tcW w:w="1460" w:type="dxa"/>
          </w:tcPr>
          <w:p w14:paraId="39FC6E0F" w14:textId="77777777" w:rsidR="00D42780" w:rsidRDefault="00746260">
            <w:pPr>
              <w:ind w:firstLine="0"/>
              <w:jc w:val="left"/>
              <w:rPr>
                <w:rFonts w:eastAsia="SimSun"/>
                <w:lang w:eastAsia="zh-CN"/>
              </w:rPr>
            </w:pPr>
            <w:r>
              <w:t>Alt.2</w:t>
            </w:r>
          </w:p>
        </w:tc>
        <w:tc>
          <w:tcPr>
            <w:tcW w:w="6906" w:type="dxa"/>
          </w:tcPr>
          <w:p w14:paraId="24170999" w14:textId="77777777" w:rsidR="00D42780" w:rsidRDefault="00D42780">
            <w:pPr>
              <w:ind w:firstLine="0"/>
              <w:jc w:val="left"/>
              <w:rPr>
                <w:rFonts w:eastAsia="SimSun"/>
                <w:lang w:eastAsia="zh-CN"/>
              </w:rPr>
            </w:pPr>
          </w:p>
        </w:tc>
      </w:tr>
      <w:tr w:rsidR="00D42780" w14:paraId="65DF979F" w14:textId="77777777">
        <w:tc>
          <w:tcPr>
            <w:tcW w:w="1370" w:type="dxa"/>
          </w:tcPr>
          <w:p w14:paraId="4F87C049" w14:textId="77777777" w:rsidR="00D42780" w:rsidRDefault="00746260">
            <w:pPr>
              <w:spacing w:after="120"/>
            </w:pPr>
            <w:r>
              <w:t>Nokia</w:t>
            </w:r>
          </w:p>
        </w:tc>
        <w:tc>
          <w:tcPr>
            <w:tcW w:w="1460" w:type="dxa"/>
          </w:tcPr>
          <w:p w14:paraId="25E888A3" w14:textId="77777777" w:rsidR="00D42780" w:rsidRDefault="00746260">
            <w:pPr>
              <w:ind w:firstLine="0"/>
              <w:jc w:val="left"/>
            </w:pPr>
            <w:r>
              <w:t>Alt. 4</w:t>
            </w:r>
          </w:p>
        </w:tc>
        <w:tc>
          <w:tcPr>
            <w:tcW w:w="6906" w:type="dxa"/>
          </w:tcPr>
          <w:p w14:paraId="64CEA011" w14:textId="77777777" w:rsidR="00D42780" w:rsidRDefault="00746260">
            <w:pPr>
              <w:ind w:firstLine="0"/>
              <w:jc w:val="left"/>
              <w:rPr>
                <w:rFonts w:eastAsia="SimSun"/>
                <w:lang w:eastAsia="zh-CN"/>
              </w:rPr>
            </w:pPr>
            <w:r>
              <w:rPr>
                <w:rFonts w:eastAsia="SimSun"/>
                <w:lang w:eastAsia="zh-CN"/>
              </w:rPr>
              <w:t>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p>
        </w:tc>
      </w:tr>
      <w:tr w:rsidR="00D42780" w14:paraId="72E207AD" w14:textId="77777777">
        <w:tc>
          <w:tcPr>
            <w:tcW w:w="1370" w:type="dxa"/>
          </w:tcPr>
          <w:p w14:paraId="4DC89ABC" w14:textId="77777777" w:rsidR="00D42780" w:rsidRDefault="00746260">
            <w:pPr>
              <w:spacing w:after="120"/>
            </w:pPr>
            <w:r>
              <w:t>Nordic</w:t>
            </w:r>
          </w:p>
        </w:tc>
        <w:tc>
          <w:tcPr>
            <w:tcW w:w="1460" w:type="dxa"/>
          </w:tcPr>
          <w:p w14:paraId="23E4EE53" w14:textId="77777777" w:rsidR="00D42780" w:rsidRDefault="00746260">
            <w:pPr>
              <w:ind w:firstLine="0"/>
              <w:jc w:val="left"/>
            </w:pPr>
            <w:r>
              <w:t>Alt.2</w:t>
            </w:r>
          </w:p>
        </w:tc>
        <w:tc>
          <w:tcPr>
            <w:tcW w:w="6906" w:type="dxa"/>
          </w:tcPr>
          <w:p w14:paraId="20979955" w14:textId="77777777" w:rsidR="00D42780" w:rsidRDefault="00746260">
            <w:pPr>
              <w:ind w:firstLine="0"/>
              <w:jc w:val="left"/>
              <w:rPr>
                <w:rFonts w:eastAsia="SimSun"/>
                <w:lang w:eastAsia="zh-CN"/>
              </w:rPr>
            </w:pPr>
            <w:r>
              <w:rPr>
                <w:rFonts w:eastAsia="SimSun"/>
                <w:lang w:eastAsia="zh-CN"/>
              </w:rPr>
              <w:t xml:space="preserve">If such availability is indicated in PEI PDCCH, no additional complexity or power consumption is involved at UE.  And gNB validates TRS (or may decide not to validate) only if it pages group of UEs with PEI.  </w:t>
            </w:r>
          </w:p>
        </w:tc>
      </w:tr>
    </w:tbl>
    <w:p w14:paraId="644D61B8" w14:textId="77777777" w:rsidR="00D42780" w:rsidRDefault="00D42780">
      <w:pPr>
        <w:ind w:firstLine="0"/>
      </w:pPr>
    </w:p>
    <w:p w14:paraId="07AAC30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3D080489" w14:textId="77777777" w:rsidR="00D42780" w:rsidRDefault="00746260">
      <w:pPr>
        <w:ind w:firstLine="0"/>
      </w:pPr>
      <w:r>
        <w:t>Companies’ views from 1</w:t>
      </w:r>
      <w:r>
        <w:rPr>
          <w:vertAlign w:val="superscript"/>
        </w:rPr>
        <w:t>st</w:t>
      </w:r>
      <w:r>
        <w:t xml:space="preserve"> round email discussion for topic#1 are summarized in the table. </w:t>
      </w:r>
    </w:p>
    <w:tbl>
      <w:tblPr>
        <w:tblStyle w:val="TableGrid"/>
        <w:tblW w:w="10255" w:type="dxa"/>
        <w:tblLook w:val="04A0" w:firstRow="1" w:lastRow="0" w:firstColumn="1" w:lastColumn="0" w:noHBand="0" w:noVBand="1"/>
      </w:tblPr>
      <w:tblGrid>
        <w:gridCol w:w="2605"/>
        <w:gridCol w:w="2340"/>
        <w:gridCol w:w="5310"/>
      </w:tblGrid>
      <w:tr w:rsidR="00D42780" w14:paraId="25F3A623" w14:textId="77777777">
        <w:tc>
          <w:tcPr>
            <w:tcW w:w="2605" w:type="dxa"/>
            <w:shd w:val="clear" w:color="auto" w:fill="92D050"/>
          </w:tcPr>
          <w:p w14:paraId="77A2C951" w14:textId="77777777" w:rsidR="00D42780" w:rsidRDefault="00D42780">
            <w:pPr>
              <w:ind w:firstLine="0"/>
              <w:rPr>
                <w:b/>
                <w:lang w:val="en-GB"/>
              </w:rPr>
            </w:pPr>
          </w:p>
        </w:tc>
        <w:tc>
          <w:tcPr>
            <w:tcW w:w="2340" w:type="dxa"/>
            <w:shd w:val="clear" w:color="auto" w:fill="92D050"/>
          </w:tcPr>
          <w:p w14:paraId="3B12288E" w14:textId="77777777" w:rsidR="00D42780" w:rsidRDefault="00746260">
            <w:pPr>
              <w:ind w:firstLine="0"/>
              <w:jc w:val="center"/>
              <w:rPr>
                <w:b/>
                <w:lang w:val="en-GB"/>
              </w:rPr>
            </w:pPr>
            <w:r>
              <w:rPr>
                <w:b/>
                <w:lang w:val="en-GB"/>
              </w:rPr>
              <w:t>Companies</w:t>
            </w:r>
          </w:p>
        </w:tc>
        <w:tc>
          <w:tcPr>
            <w:tcW w:w="5310" w:type="dxa"/>
            <w:shd w:val="clear" w:color="auto" w:fill="92D050"/>
          </w:tcPr>
          <w:p w14:paraId="42AA9A71" w14:textId="77777777" w:rsidR="00D42780" w:rsidRDefault="00746260">
            <w:pPr>
              <w:ind w:firstLine="0"/>
              <w:jc w:val="center"/>
              <w:rPr>
                <w:b/>
                <w:lang w:val="en-GB"/>
              </w:rPr>
            </w:pPr>
            <w:r>
              <w:rPr>
                <w:b/>
                <w:lang w:val="en-GB"/>
              </w:rPr>
              <w:t>Suggestions</w:t>
            </w:r>
          </w:p>
        </w:tc>
      </w:tr>
      <w:tr w:rsidR="00D42780" w14:paraId="0A486467" w14:textId="77777777">
        <w:trPr>
          <w:trHeight w:val="5201"/>
        </w:trPr>
        <w:tc>
          <w:tcPr>
            <w:tcW w:w="2605" w:type="dxa"/>
          </w:tcPr>
          <w:p w14:paraId="0F395254" w14:textId="77777777" w:rsidR="00D42780" w:rsidRDefault="00746260">
            <w:pPr>
              <w:ind w:firstLine="0"/>
              <w:rPr>
                <w:b/>
                <w:lang w:val="en-GB"/>
              </w:rPr>
            </w:pPr>
            <w:r>
              <w:rPr>
                <w:b/>
                <w:lang w:val="en-GB"/>
              </w:rPr>
              <w:t>Alt 2: The availability of TRS/CSI-RS at the configured occasion(s) is informed to the idle/inactive UE.</w:t>
            </w:r>
          </w:p>
          <w:p w14:paraId="25180A2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264B39E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2EF895A1" w14:textId="77777777" w:rsidR="00D42780" w:rsidRDefault="00746260">
            <w:pPr>
              <w:ind w:firstLine="0"/>
              <w:rPr>
                <w:lang w:val="en-GB"/>
              </w:rPr>
            </w:pPr>
            <w:r>
              <w:rPr>
                <w:lang w:val="en-GB"/>
              </w:rPr>
              <w:t xml:space="preserve">ZTE, Sanechips, </w:t>
            </w:r>
            <w:r>
              <w:rPr>
                <w:rFonts w:hint="eastAsia"/>
                <w:lang w:val="en-GB"/>
              </w:rPr>
              <w:t>OPPO</w:t>
            </w:r>
            <w:r>
              <w:rPr>
                <w:lang w:val="en-GB"/>
              </w:rPr>
              <w:t xml:space="preserve">, </w:t>
            </w:r>
          </w:p>
          <w:p w14:paraId="11910500" w14:textId="77777777"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MediaTek, </w:t>
            </w:r>
            <w:r>
              <w:rPr>
                <w:rFonts w:hint="eastAsia"/>
                <w:lang w:val="en-GB"/>
              </w:rPr>
              <w:t>S</w:t>
            </w:r>
            <w:r>
              <w:rPr>
                <w:lang w:val="en-GB"/>
              </w:rPr>
              <w:t xml:space="preserve">preadtrum, Huawei, HiSilicon, Sony, Xiaomi, DOCOMO, Panasonic, </w:t>
            </w:r>
            <w:r>
              <w:t>Nordic</w:t>
            </w:r>
          </w:p>
          <w:p w14:paraId="03799DBB" w14:textId="77777777" w:rsidR="00D42780" w:rsidRDefault="00746260">
            <w:pPr>
              <w:ind w:firstLine="0"/>
              <w:rPr>
                <w:lang w:val="en-GB"/>
              </w:rPr>
            </w:pPr>
            <w:r>
              <w:rPr>
                <w:lang w:val="en-GB"/>
              </w:rPr>
              <w:t>(23)</w:t>
            </w:r>
          </w:p>
          <w:p w14:paraId="6BA4C268" w14:textId="77777777" w:rsidR="00D42780" w:rsidRDefault="00D42780">
            <w:pPr>
              <w:spacing w:after="120"/>
              <w:rPr>
                <w:rFonts w:eastAsia="PMingLiU"/>
                <w:lang w:eastAsia="zh-TW"/>
              </w:rPr>
            </w:pPr>
          </w:p>
          <w:p w14:paraId="2AC307D1" w14:textId="77777777" w:rsidR="00D42780" w:rsidRDefault="00D42780">
            <w:pPr>
              <w:ind w:firstLine="0"/>
              <w:rPr>
                <w:lang w:val="en-GB"/>
              </w:rPr>
            </w:pPr>
          </w:p>
        </w:tc>
        <w:tc>
          <w:tcPr>
            <w:tcW w:w="5310" w:type="dxa"/>
          </w:tcPr>
          <w:p w14:paraId="170FB678"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14:paraId="50D7CF64"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14:paraId="023C1935" w14:textId="77777777" w:rsidR="00D42780" w:rsidRDefault="00746260">
            <w:pPr>
              <w:pStyle w:val="ListParagraph"/>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Sanechips, OPPO, LG, Samsung, Sharp, CMCC, Lenovo, Motorola Mobility, Spreadtrum, Huawei, HiSilicon, Sony</w:t>
            </w:r>
          </w:p>
          <w:p w14:paraId="569FAC9E"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14:paraId="46AE033D"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1CBF23D6"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 xml:space="preserve">Sanechips, OPPO, LG, CMCC, Lenovo, Motorola Mobility, </w:t>
            </w:r>
            <w:r>
              <w:rPr>
                <w:rFonts w:ascii="Times New Roman" w:hAnsi="Times New Roman"/>
                <w:sz w:val="18"/>
                <w:szCs w:val="20"/>
                <w:lang w:val="en-GB"/>
              </w:rPr>
              <w:t>Spreadtrum, Huawei, HiSilicon</w:t>
            </w:r>
          </w:p>
          <w:p w14:paraId="6BCE9910"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14:paraId="6FD2F039"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14:paraId="0A56ACD4"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14:paraId="3A30E6B5" w14:textId="77777777" w:rsidR="00D42780" w:rsidRDefault="00746260">
            <w:pPr>
              <w:pStyle w:val="ListParagraph"/>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14:paraId="010F6F3F"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14:paraId="482B6DEC"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14:paraId="4524CCC1"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14:paraId="2FCFDB23"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14:paraId="54168B15" w14:textId="77777777" w:rsidR="00D42780" w:rsidRDefault="00746260">
            <w:pPr>
              <w:pStyle w:val="ListParagraph"/>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14:paraId="7FE27566"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14:paraId="2DBEC2EA" w14:textId="77777777" w:rsidR="00D42780" w:rsidRDefault="00746260">
            <w:pPr>
              <w:pStyle w:val="ListParagraph"/>
              <w:numPr>
                <w:ilvl w:val="0"/>
                <w:numId w:val="12"/>
              </w:numPr>
              <w:spacing w:before="0" w:line="240" w:lineRule="auto"/>
              <w:rPr>
                <w:lang w:val="en-GB"/>
              </w:rPr>
            </w:pPr>
            <w:r>
              <w:rPr>
                <w:rFonts w:ascii="Times New Roman" w:hAnsi="Times New Roman"/>
                <w:sz w:val="20"/>
                <w:szCs w:val="20"/>
                <w:lang w:val="en-GB"/>
              </w:rPr>
              <w:t>Apple, Xiaomi</w:t>
            </w:r>
          </w:p>
        </w:tc>
      </w:tr>
      <w:tr w:rsidR="00D42780" w14:paraId="3EEFC60E" w14:textId="77777777">
        <w:tc>
          <w:tcPr>
            <w:tcW w:w="2605" w:type="dxa"/>
          </w:tcPr>
          <w:p w14:paraId="16406B48"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406074E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4F71DA9F"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5DDCE6A4" w14:textId="77777777" w:rsidR="00D42780" w:rsidRDefault="00746260">
            <w:pPr>
              <w:ind w:firstLine="0"/>
              <w:rPr>
                <w:lang w:val="en-GB"/>
              </w:rPr>
            </w:pPr>
            <w:r>
              <w:rPr>
                <w:lang w:val="en-GB"/>
              </w:rPr>
              <w:lastRenderedPageBreak/>
              <w:t>Intel, Nokia (2)</w:t>
            </w:r>
          </w:p>
        </w:tc>
        <w:tc>
          <w:tcPr>
            <w:tcW w:w="5310" w:type="dxa"/>
          </w:tcPr>
          <w:p w14:paraId="7E891C75" w14:textId="77777777"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6D15B082"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74215CB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14:paraId="79971FBF" w14:textId="77777777">
        <w:tc>
          <w:tcPr>
            <w:tcW w:w="2605" w:type="dxa"/>
          </w:tcPr>
          <w:p w14:paraId="0F8DE99F" w14:textId="77777777" w:rsidR="00D42780" w:rsidRDefault="00746260">
            <w:pPr>
              <w:ind w:firstLine="0"/>
              <w:rPr>
                <w:b/>
              </w:rPr>
            </w:pPr>
            <w:r>
              <w:rPr>
                <w:b/>
              </w:rPr>
              <w:t>Others: not inform availability, i.e. Alt1</w:t>
            </w:r>
          </w:p>
        </w:tc>
        <w:tc>
          <w:tcPr>
            <w:tcW w:w="2340" w:type="dxa"/>
          </w:tcPr>
          <w:p w14:paraId="524826C4" w14:textId="77777777" w:rsidR="00D42780" w:rsidRDefault="00746260">
            <w:pPr>
              <w:ind w:firstLine="0"/>
              <w:rPr>
                <w:lang w:val="en-GB"/>
              </w:rPr>
            </w:pPr>
            <w:r>
              <w:rPr>
                <w:lang w:val="en-GB"/>
              </w:rPr>
              <w:t>Ericsson (1)</w:t>
            </w:r>
          </w:p>
        </w:tc>
        <w:tc>
          <w:tcPr>
            <w:tcW w:w="5310" w:type="dxa"/>
          </w:tcPr>
          <w:p w14:paraId="35041B46" w14:textId="77777777" w:rsidR="00D42780" w:rsidRDefault="00D42780">
            <w:pPr>
              <w:ind w:firstLine="0"/>
              <w:rPr>
                <w:b/>
                <w:lang w:val="en-GB"/>
              </w:rPr>
            </w:pPr>
          </w:p>
        </w:tc>
      </w:tr>
    </w:tbl>
    <w:p w14:paraId="35A9E1FE" w14:textId="77777777" w:rsidR="00D42780" w:rsidRDefault="00D42780">
      <w:pPr>
        <w:ind w:firstLine="0"/>
      </w:pPr>
    </w:p>
    <w:p w14:paraId="514F8DA3" w14:textId="77777777" w:rsidR="00D42780" w:rsidRDefault="00746260">
      <w:pPr>
        <w:ind w:firstLine="0"/>
        <w:rPr>
          <w:b/>
          <w:lang w:val="en-GB"/>
        </w:rPr>
      </w:pPr>
      <w:r>
        <w:rPr>
          <w:b/>
          <w:lang w:val="en-GB"/>
        </w:rPr>
        <w:t>[23] Companies support Alt-2 for reasons, including</w:t>
      </w:r>
    </w:p>
    <w:p w14:paraId="73F9812D"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Critical issues if the availability of TRS/CSI-RS at the configured occasion(s) is NOT informed, s.t.</w:t>
      </w:r>
    </w:p>
    <w:p w14:paraId="45DD88D1" w14:textId="77777777" w:rsidR="00D42780" w:rsidRDefault="00746260">
      <w:pPr>
        <w:pStyle w:val="ListParagraph"/>
        <w:numPr>
          <w:ilvl w:val="1"/>
          <w:numId w:val="14"/>
        </w:numPr>
        <w:rPr>
          <w:rFonts w:ascii="Times New Roman" w:hAnsi="Times New Roman"/>
          <w:b/>
          <w:sz w:val="20"/>
          <w:szCs w:val="20"/>
          <w:lang w:val="en-GB"/>
        </w:rPr>
      </w:pPr>
      <w:r>
        <w:rPr>
          <w:rFonts w:ascii="Times New Roman" w:eastAsia="SimSun" w:hAnsi="Times New Roman"/>
          <w:sz w:val="20"/>
          <w:szCs w:val="20"/>
        </w:rPr>
        <w:t>no power saving gain since the UE needs wake up earlier for RS blind detection;</w:t>
      </w:r>
    </w:p>
    <w:p w14:paraId="5ED6A24D" w14:textId="77777777" w:rsidR="00D42780" w:rsidRDefault="00746260">
      <w:pPr>
        <w:pStyle w:val="ListParagraph"/>
        <w:numPr>
          <w:ilvl w:val="1"/>
          <w:numId w:val="15"/>
        </w:numPr>
        <w:rPr>
          <w:rFonts w:ascii="Times New Roman" w:hAnsi="Times New Roman"/>
          <w:b/>
          <w:sz w:val="20"/>
          <w:szCs w:val="20"/>
          <w:lang w:val="en-GB"/>
        </w:rPr>
      </w:pPr>
      <w:r>
        <w:rPr>
          <w:rFonts w:ascii="Times New Roman" w:eastAsia="SimSun" w:hAnsi="Times New Roman"/>
          <w:sz w:val="20"/>
          <w:szCs w:val="20"/>
        </w:rPr>
        <w:t>even when NW transmits TRS, UE has to assume the worst case to avoid impact on legacy paging reception. Resources for TRS signaling/configuration are wasted for no power saving gain at UE.</w:t>
      </w:r>
    </w:p>
    <w:p w14:paraId="6B1D3EC9"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No power consumption and overhead on NW side, considering</w:t>
      </w:r>
    </w:p>
    <w:p w14:paraId="5BFE848D" w14:textId="77777777" w:rsidR="00D42780" w:rsidRDefault="00746260">
      <w:pPr>
        <w:pStyle w:val="ListParagraph"/>
        <w:numPr>
          <w:ilvl w:val="1"/>
          <w:numId w:val="13"/>
        </w:numPr>
        <w:rPr>
          <w:rFonts w:ascii="Times New Roman" w:hAnsi="Times New Roman"/>
          <w:b/>
          <w:sz w:val="20"/>
          <w:szCs w:val="20"/>
          <w:lang w:val="en-GB"/>
        </w:rPr>
      </w:pPr>
      <w:r>
        <w:rPr>
          <w:rFonts w:ascii="Times New Roman" w:eastAsia="SimSun" w:hAnsi="Times New Roman"/>
          <w:sz w:val="20"/>
          <w:szCs w:val="20"/>
        </w:rPr>
        <w:t>if PEI or paging DCI is reused, there would no additional power consumption and the overhead is minor.</w:t>
      </w:r>
    </w:p>
    <w:p w14:paraId="4E3005D7" w14:textId="77777777" w:rsidR="00D42780" w:rsidRDefault="00746260">
      <w:pPr>
        <w:pStyle w:val="ListParagraph"/>
        <w:numPr>
          <w:ilvl w:val="1"/>
          <w:numId w:val="13"/>
        </w:numPr>
        <w:rPr>
          <w:rFonts w:ascii="Times New Roman" w:hAnsi="Times New Roman"/>
          <w:b/>
          <w:sz w:val="20"/>
          <w:szCs w:val="20"/>
          <w:lang w:val="en-GB"/>
        </w:rPr>
      </w:pPr>
      <w:r>
        <w:rPr>
          <w:rFonts w:ascii="Times New Roman" w:hAnsi="Times New Roman"/>
          <w:sz w:val="20"/>
          <w:szCs w:val="20"/>
        </w:rPr>
        <w:t>the availability of TRS/CSI-RS would not change frequently;</w:t>
      </w:r>
    </w:p>
    <w:p w14:paraId="235CE32C" w14:textId="77777777" w:rsidR="00D42780" w:rsidRDefault="00746260">
      <w:pPr>
        <w:pStyle w:val="ListParagraph"/>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14:paraId="3D83CF33" w14:textId="77777777" w:rsidR="00D42780" w:rsidRDefault="00746260">
      <w:pPr>
        <w:ind w:firstLine="0"/>
        <w:rPr>
          <w:b/>
          <w:lang w:val="en-GB"/>
        </w:rPr>
      </w:pPr>
      <w:r>
        <w:rPr>
          <w:b/>
          <w:lang w:val="en-GB"/>
        </w:rPr>
        <w:t>[2] Companies support Alt-4 for the reason,</w:t>
      </w:r>
    </w:p>
    <w:p w14:paraId="04B0A48F" w14:textId="77777777" w:rsidR="00D42780" w:rsidRDefault="00746260">
      <w:pPr>
        <w:pStyle w:val="ListParagraph"/>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14:paraId="07A5AAF0" w14:textId="77777777" w:rsidR="00D42780" w:rsidRDefault="00746260">
      <w:pPr>
        <w:ind w:firstLine="0"/>
        <w:rPr>
          <w:b/>
          <w:lang w:val="en-GB"/>
        </w:rPr>
      </w:pPr>
      <w:r>
        <w:rPr>
          <w:b/>
          <w:lang w:val="en-GB"/>
        </w:rPr>
        <w:t>[1] Companies support neither Alt-2 nor Alt-4 (support Alt-1), lack of justification</w:t>
      </w:r>
    </w:p>
    <w:p w14:paraId="799B7A5F" w14:textId="77777777" w:rsidR="00D42780" w:rsidRDefault="00746260">
      <w:pPr>
        <w:pStyle w:val="ListParagraph"/>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14:paraId="5CB28FC3" w14:textId="77777777" w:rsidR="00D42780" w:rsidRDefault="00D42780">
      <w:pPr>
        <w:ind w:firstLine="0"/>
      </w:pPr>
    </w:p>
    <w:p w14:paraId="4942126B" w14:textId="77777777" w:rsidR="00D42780" w:rsidRDefault="00746260">
      <w:pPr>
        <w:ind w:firstLine="0"/>
      </w:pPr>
      <w:r>
        <w:t>Companies’ concerns are further addressed:</w:t>
      </w:r>
    </w:p>
    <w:p w14:paraId="06C95FE7" w14:textId="77777777"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14:paraId="7670C9E7" w14:textId="77777777"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14:paraId="5FFE8A78" w14:textId="77777777" w:rsidR="00D42780" w:rsidRDefault="00746260">
      <w:pPr>
        <w:ind w:firstLine="0"/>
        <w:rPr>
          <w:rFonts w:eastAsia="Malgun Gothic"/>
          <w:b/>
          <w:lang w:val="en-GB" w:eastAsia="zh-CN"/>
        </w:rPr>
      </w:pPr>
      <w:r>
        <w:rPr>
          <w:rFonts w:eastAsia="Malgun Gothic"/>
          <w:b/>
          <w:lang w:val="en-GB" w:eastAsia="zh-CN"/>
        </w:rPr>
        <w:t>@Apple, Xiaomi</w:t>
      </w:r>
    </w:p>
    <w:p w14:paraId="4312F8A2" w14:textId="77777777" w:rsidR="00D42780" w:rsidRDefault="00746260">
      <w:pPr>
        <w:ind w:firstLine="284"/>
        <w:rPr>
          <w:rFonts w:eastAsia="Malgun Gothic"/>
          <w:lang w:val="en-GB" w:eastAsia="zh-CN"/>
        </w:rPr>
      </w:pPr>
      <w:r>
        <w:rPr>
          <w:rFonts w:eastAsia="Malgun Gothic"/>
          <w:lang w:val="en-GB" w:eastAsia="zh-CN"/>
        </w:rPr>
        <w:t>Implicit indication is included in FFS as well.</w:t>
      </w:r>
    </w:p>
    <w:p w14:paraId="49D92CED" w14:textId="77777777" w:rsidR="00D42780" w:rsidRDefault="00746260">
      <w:pPr>
        <w:ind w:firstLine="0"/>
        <w:rPr>
          <w:b/>
          <w:lang w:val="en-GB"/>
        </w:rPr>
      </w:pPr>
      <w:r>
        <w:rPr>
          <w:b/>
          <w:lang w:val="en-GB"/>
        </w:rPr>
        <w:t>@ Intel, Nokia</w:t>
      </w:r>
    </w:p>
    <w:p w14:paraId="2B9D6447" w14:textId="77777777"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501CCC03" w14:textId="77777777" w:rsidR="00D42780" w:rsidRDefault="00746260">
      <w:pPr>
        <w:ind w:firstLine="0"/>
        <w:rPr>
          <w:b/>
          <w:lang w:val="en-GB"/>
        </w:rPr>
      </w:pPr>
      <w:r>
        <w:rPr>
          <w:b/>
          <w:lang w:val="en-GB"/>
        </w:rPr>
        <w:t>@Ericsson:</w:t>
      </w:r>
    </w:p>
    <w:p w14:paraId="7BCB6F38" w14:textId="77777777"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4676B945" w14:textId="77777777" w:rsidR="00D42780" w:rsidRDefault="00D42780">
      <w:pPr>
        <w:ind w:firstLine="0"/>
      </w:pPr>
    </w:p>
    <w:p w14:paraId="53AE64B5" w14:textId="77777777" w:rsidR="00D42780" w:rsidRDefault="00746260">
      <w:pPr>
        <w:ind w:firstLine="0"/>
        <w:rPr>
          <w:lang w:val="en-GB"/>
        </w:rPr>
      </w:pPr>
      <w:r>
        <w:rPr>
          <w:lang w:val="en-GB"/>
        </w:rPr>
        <w:t xml:space="preserve">With all comments/suggestions incorporated, the proposal is further updated as below. </w:t>
      </w:r>
    </w:p>
    <w:p w14:paraId="645A4905" w14:textId="77777777" w:rsidR="00D42780" w:rsidRDefault="00746260">
      <w:pPr>
        <w:rPr>
          <w:b/>
          <w:bCs/>
          <w:color w:val="000000"/>
          <w:highlight w:val="cyan"/>
        </w:rPr>
      </w:pPr>
      <w:r>
        <w:rPr>
          <w:b/>
          <w:bCs/>
          <w:color w:val="000000"/>
          <w:highlight w:val="cyan"/>
        </w:rPr>
        <w:t>Updated Proposal #1</w:t>
      </w:r>
    </w:p>
    <w:p w14:paraId="76B039C7" w14:textId="77777777" w:rsidR="00D42780" w:rsidRDefault="00746260">
      <w:pPr>
        <w:rPr>
          <w:b/>
          <w:bCs/>
          <w:sz w:val="22"/>
          <w:szCs w:val="22"/>
          <w:lang w:val="en-GB"/>
        </w:rPr>
      </w:pPr>
      <w:r>
        <w:rPr>
          <w:b/>
          <w:bCs/>
          <w:lang w:val="en-GB"/>
        </w:rPr>
        <w:t>The availability of TRS/CSI-RS at the configured occasion(s) is informed to the idle/inactive UE.</w:t>
      </w:r>
    </w:p>
    <w:p w14:paraId="61A575E3"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r>
        <w:rPr>
          <w:rFonts w:ascii="Times New Roman" w:hAnsi="Times New Roman"/>
          <w:b/>
          <w:bCs/>
          <w:strike/>
          <w:lang w:val="en-GB" w:eastAsia="ko-KR"/>
        </w:rPr>
        <w:t xml:space="preserve">e.g. PEI, paging PDCCH, paging PDSCH, SIB, </w:t>
      </w:r>
      <w:r>
        <w:rPr>
          <w:rFonts w:ascii="Times New Roman" w:hAnsi="Times New Roman"/>
          <w:b/>
          <w:bCs/>
          <w:strike/>
          <w:color w:val="FF0000"/>
          <w:lang w:val="en-GB" w:eastAsia="ko-KR"/>
        </w:rPr>
        <w:t>implicit indication.</w:t>
      </w:r>
    </w:p>
    <w:p w14:paraId="23A86334"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14:paraId="0DF27E49" w14:textId="77777777" w:rsidR="00D42780" w:rsidRDefault="00D42780">
      <w:pPr>
        <w:pStyle w:val="ListParagraph"/>
        <w:suppressAutoHyphens w:val="0"/>
        <w:ind w:firstLine="0"/>
        <w:rPr>
          <w:rFonts w:ascii="Times New Roman" w:hAnsi="Times New Roman"/>
          <w:b/>
          <w:bCs/>
          <w:lang w:val="en-GB"/>
        </w:rPr>
      </w:pPr>
    </w:p>
    <w:p w14:paraId="2AE3796F" w14:textId="77777777" w:rsidR="00D42780" w:rsidRDefault="00746260">
      <w:pPr>
        <w:pStyle w:val="Heading3"/>
        <w:numPr>
          <w:ilvl w:val="2"/>
          <w:numId w:val="2"/>
        </w:numPr>
        <w:spacing w:line="256" w:lineRule="auto"/>
        <w:rPr>
          <w:lang w:eastAsia="ko-KR"/>
        </w:rPr>
      </w:pPr>
      <w:r>
        <w:rPr>
          <w:lang w:eastAsia="ko-KR"/>
        </w:rPr>
        <w:t>Second round discussion</w:t>
      </w:r>
    </w:p>
    <w:p w14:paraId="73B652AA" w14:textId="77777777"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14:paraId="348E3E91" w14:textId="77777777" w:rsidR="00D42780" w:rsidRDefault="00D42780">
      <w:pPr>
        <w:ind w:firstLine="0"/>
      </w:pPr>
    </w:p>
    <w:p w14:paraId="50030F6D" w14:textId="77777777" w:rsidR="00D42780" w:rsidRDefault="00746260">
      <w:pPr>
        <w:ind w:firstLine="0"/>
      </w:pPr>
      <w:r>
        <w:t xml:space="preserve">In the second round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FFS, and can be determined in future meeting. </w:t>
      </w:r>
    </w:p>
    <w:p w14:paraId="20739EC4" w14:textId="77777777" w:rsidR="00D42780" w:rsidRDefault="00D42780">
      <w:pPr>
        <w:ind w:firstLine="0"/>
      </w:pPr>
    </w:p>
    <w:p w14:paraId="0E9E9AB3" w14:textId="77777777" w:rsidR="00D42780" w:rsidRDefault="00746260">
      <w:pPr>
        <w:ind w:firstLine="0"/>
        <w:rPr>
          <w:b/>
          <w:highlight w:val="yellow"/>
        </w:rPr>
      </w:pPr>
      <w:r>
        <w:rPr>
          <w:b/>
          <w:highlight w:val="yellow"/>
        </w:rPr>
        <w:t>Updated Proposal #1</w:t>
      </w:r>
    </w:p>
    <w:p w14:paraId="75A1822A" w14:textId="77777777"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14:paraId="500B8DD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64DC321"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043A826" w14:textId="77777777" w:rsidR="00D42780" w:rsidRDefault="00D42780">
      <w:pPr>
        <w:ind w:firstLine="0"/>
      </w:pPr>
    </w:p>
    <w:p w14:paraId="4E968781"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D42780" w14:paraId="6C04D17F" w14:textId="77777777">
        <w:trPr>
          <w:gridBefore w:val="1"/>
          <w:wBefore w:w="6" w:type="dxa"/>
          <w:trHeight w:val="435"/>
        </w:trPr>
        <w:tc>
          <w:tcPr>
            <w:tcW w:w="1368" w:type="dxa"/>
            <w:shd w:val="clear" w:color="auto" w:fill="EEECE1" w:themeFill="background2"/>
          </w:tcPr>
          <w:p w14:paraId="7FD9478F" w14:textId="77777777" w:rsidR="00D42780" w:rsidRDefault="00746260">
            <w:pPr>
              <w:spacing w:after="120"/>
              <w:ind w:firstLine="0"/>
              <w:rPr>
                <w:b/>
                <w:bCs/>
              </w:rPr>
            </w:pPr>
            <w:r>
              <w:rPr>
                <w:b/>
                <w:bCs/>
              </w:rPr>
              <w:t xml:space="preserve">Company </w:t>
            </w:r>
          </w:p>
        </w:tc>
        <w:tc>
          <w:tcPr>
            <w:tcW w:w="1456" w:type="dxa"/>
            <w:shd w:val="clear" w:color="auto" w:fill="EEECE1" w:themeFill="background2"/>
          </w:tcPr>
          <w:p w14:paraId="4D9B4823" w14:textId="77777777" w:rsidR="00D42780" w:rsidRDefault="00746260">
            <w:pPr>
              <w:spacing w:after="120"/>
              <w:ind w:firstLine="0"/>
              <w:rPr>
                <w:b/>
                <w:bCs/>
              </w:rPr>
            </w:pPr>
            <w:r>
              <w:rPr>
                <w:b/>
                <w:bCs/>
              </w:rPr>
              <w:t>Agree? (Y/N)</w:t>
            </w:r>
          </w:p>
        </w:tc>
        <w:tc>
          <w:tcPr>
            <w:tcW w:w="6906" w:type="dxa"/>
            <w:shd w:val="clear" w:color="auto" w:fill="EEECE1" w:themeFill="background2"/>
          </w:tcPr>
          <w:p w14:paraId="592B450C" w14:textId="77777777" w:rsidR="00D42780" w:rsidRDefault="00746260">
            <w:pPr>
              <w:spacing w:after="120"/>
              <w:ind w:firstLine="196"/>
              <w:rPr>
                <w:b/>
                <w:bCs/>
              </w:rPr>
            </w:pPr>
            <w:r>
              <w:rPr>
                <w:rFonts w:hint="eastAsia"/>
                <w:b/>
                <w:bCs/>
              </w:rPr>
              <w:t>C</w:t>
            </w:r>
            <w:r>
              <w:rPr>
                <w:b/>
                <w:bCs/>
              </w:rPr>
              <w:t>omments</w:t>
            </w:r>
          </w:p>
        </w:tc>
      </w:tr>
      <w:tr w:rsidR="00D42780" w14:paraId="029118BF" w14:textId="77777777">
        <w:trPr>
          <w:gridBefore w:val="1"/>
          <w:wBefore w:w="6" w:type="dxa"/>
          <w:trHeight w:val="448"/>
        </w:trPr>
        <w:tc>
          <w:tcPr>
            <w:tcW w:w="1368" w:type="dxa"/>
          </w:tcPr>
          <w:p w14:paraId="0FE5E3CF" w14:textId="77777777" w:rsidR="00D42780" w:rsidRDefault="00746260">
            <w:pPr>
              <w:spacing w:after="120"/>
            </w:pPr>
            <w:r>
              <w:t>CATT</w:t>
            </w:r>
          </w:p>
        </w:tc>
        <w:tc>
          <w:tcPr>
            <w:tcW w:w="1456" w:type="dxa"/>
          </w:tcPr>
          <w:p w14:paraId="01613A9E" w14:textId="77777777" w:rsidR="00D42780" w:rsidRDefault="00746260">
            <w:pPr>
              <w:spacing w:after="120"/>
              <w:ind w:firstLine="0"/>
            </w:pPr>
            <w:r>
              <w:t>Yes</w:t>
            </w:r>
          </w:p>
        </w:tc>
        <w:tc>
          <w:tcPr>
            <w:tcW w:w="6906" w:type="dxa"/>
          </w:tcPr>
          <w:p w14:paraId="0A127EA4" w14:textId="77777777" w:rsidR="00D42780" w:rsidRDefault="00746260">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14:paraId="55A41690" w14:textId="77777777">
        <w:trPr>
          <w:gridBefore w:val="1"/>
          <w:wBefore w:w="6" w:type="dxa"/>
          <w:trHeight w:val="448"/>
        </w:trPr>
        <w:tc>
          <w:tcPr>
            <w:tcW w:w="1368" w:type="dxa"/>
          </w:tcPr>
          <w:p w14:paraId="136F1B16" w14:textId="77777777" w:rsidR="00D42780" w:rsidRDefault="00746260">
            <w:pPr>
              <w:spacing w:after="120"/>
            </w:pPr>
            <w:r>
              <w:t>Qualcomm</w:t>
            </w:r>
          </w:p>
        </w:tc>
        <w:tc>
          <w:tcPr>
            <w:tcW w:w="1456" w:type="dxa"/>
          </w:tcPr>
          <w:p w14:paraId="286EE5F6" w14:textId="77777777" w:rsidR="00D42780" w:rsidRDefault="00746260">
            <w:pPr>
              <w:spacing w:after="120"/>
              <w:ind w:firstLine="0"/>
            </w:pPr>
            <w:r>
              <w:t>Partially Yes</w:t>
            </w:r>
          </w:p>
        </w:tc>
        <w:tc>
          <w:tcPr>
            <w:tcW w:w="6906" w:type="dxa"/>
          </w:tcPr>
          <w:p w14:paraId="4178E1BA" w14:textId="77777777" w:rsidR="00D42780" w:rsidRDefault="00746260">
            <w:pPr>
              <w:spacing w:after="120"/>
              <w:ind w:firstLine="0"/>
            </w:pPr>
            <w:r>
              <w:t>“Explicitly” still needs to be included. Otherwise, it implies the “implicit” indication is still one of the options. The “implicit” indication does not work for the following reasons:</w:t>
            </w:r>
          </w:p>
          <w:p w14:paraId="5578661D"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14:paraId="06F237E9"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1557A32A"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14:paraId="5E1B3A9A" w14:textId="77777777"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14:paraId="34708898" w14:textId="77777777">
        <w:trPr>
          <w:gridBefore w:val="1"/>
          <w:wBefore w:w="6" w:type="dxa"/>
          <w:trHeight w:val="448"/>
        </w:trPr>
        <w:tc>
          <w:tcPr>
            <w:tcW w:w="1368" w:type="dxa"/>
          </w:tcPr>
          <w:p w14:paraId="13026C61" w14:textId="77777777" w:rsidR="00D42780" w:rsidRDefault="00746260">
            <w:pPr>
              <w:spacing w:after="120"/>
            </w:pPr>
            <w:r>
              <w:lastRenderedPageBreak/>
              <w:t>Apple</w:t>
            </w:r>
          </w:p>
        </w:tc>
        <w:tc>
          <w:tcPr>
            <w:tcW w:w="1456" w:type="dxa"/>
          </w:tcPr>
          <w:p w14:paraId="5F048573" w14:textId="77777777" w:rsidR="00D42780" w:rsidRDefault="00746260">
            <w:pPr>
              <w:spacing w:after="120"/>
              <w:ind w:firstLine="0"/>
            </w:pPr>
            <w:r>
              <w:t>Yes</w:t>
            </w:r>
          </w:p>
        </w:tc>
        <w:tc>
          <w:tcPr>
            <w:tcW w:w="6906" w:type="dxa"/>
          </w:tcPr>
          <w:p w14:paraId="4B80802B" w14:textId="77777777"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BC1C0F9" w14:textId="77777777" w:rsidR="00D42780" w:rsidRDefault="00746260">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14D1A4" w14:textId="77777777"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14:paraId="00BB81D5" w14:textId="77777777" w:rsidR="00D42780" w:rsidRDefault="00746260">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D42780" w14:paraId="28E77C86" w14:textId="77777777">
        <w:trPr>
          <w:gridBefore w:val="1"/>
          <w:wBefore w:w="6" w:type="dxa"/>
          <w:trHeight w:val="448"/>
        </w:trPr>
        <w:tc>
          <w:tcPr>
            <w:tcW w:w="1368" w:type="dxa"/>
          </w:tcPr>
          <w:p w14:paraId="5C34FC3F" w14:textId="77777777" w:rsidR="00D42780" w:rsidRDefault="00746260">
            <w:pPr>
              <w:spacing w:after="120"/>
            </w:pPr>
            <w:r>
              <w:t>Lenovo, Motorola Mobility</w:t>
            </w:r>
          </w:p>
        </w:tc>
        <w:tc>
          <w:tcPr>
            <w:tcW w:w="1456" w:type="dxa"/>
          </w:tcPr>
          <w:p w14:paraId="77BDD7BC" w14:textId="77777777" w:rsidR="00D42780" w:rsidRDefault="00746260">
            <w:pPr>
              <w:spacing w:after="120"/>
              <w:ind w:firstLine="0"/>
            </w:pPr>
            <w:r>
              <w:t>Yes</w:t>
            </w:r>
          </w:p>
        </w:tc>
        <w:tc>
          <w:tcPr>
            <w:tcW w:w="6906" w:type="dxa"/>
          </w:tcPr>
          <w:p w14:paraId="490A3D89" w14:textId="77777777" w:rsidR="00D42780" w:rsidRDefault="00D42780">
            <w:pPr>
              <w:spacing w:after="120"/>
              <w:ind w:firstLine="0"/>
            </w:pPr>
          </w:p>
        </w:tc>
      </w:tr>
      <w:tr w:rsidR="00D42780" w14:paraId="7BF3CF9E" w14:textId="77777777">
        <w:trPr>
          <w:gridBefore w:val="1"/>
          <w:wBefore w:w="6" w:type="dxa"/>
          <w:trHeight w:val="448"/>
        </w:trPr>
        <w:tc>
          <w:tcPr>
            <w:tcW w:w="1368" w:type="dxa"/>
          </w:tcPr>
          <w:p w14:paraId="53A0ECA8" w14:textId="77777777" w:rsidR="00D42780" w:rsidRDefault="00746260">
            <w:pPr>
              <w:spacing w:after="120"/>
            </w:pPr>
            <w:r>
              <w:t xml:space="preserve">Samsung </w:t>
            </w:r>
          </w:p>
        </w:tc>
        <w:tc>
          <w:tcPr>
            <w:tcW w:w="1456" w:type="dxa"/>
          </w:tcPr>
          <w:p w14:paraId="5FA3C9E9" w14:textId="77777777" w:rsidR="00D42780" w:rsidRDefault="00746260">
            <w:pPr>
              <w:spacing w:after="120"/>
              <w:ind w:firstLine="0"/>
            </w:pPr>
            <w:r>
              <w:t>Yes</w:t>
            </w:r>
          </w:p>
        </w:tc>
        <w:tc>
          <w:tcPr>
            <w:tcW w:w="6906" w:type="dxa"/>
          </w:tcPr>
          <w:p w14:paraId="2985EA87" w14:textId="77777777" w:rsidR="00D42780" w:rsidRDefault="00746260">
            <w:pPr>
              <w:spacing w:after="120"/>
              <w:ind w:firstLine="0"/>
            </w:pPr>
            <w:r>
              <w:t xml:space="preserve">We are OK with the modification from CATT. </w:t>
            </w:r>
          </w:p>
          <w:p w14:paraId="118312B0" w14:textId="77777777" w:rsidR="00D42780" w:rsidRDefault="00746260">
            <w:pPr>
              <w:spacing w:after="120"/>
              <w:ind w:firstLine="0"/>
            </w:pPr>
            <w:r>
              <w:t>For “Explicitly”, we suggest to add “based on explicit indication” to avoid the misunderstanding as mentioned by Apple.</w:t>
            </w:r>
          </w:p>
          <w:p w14:paraId="6C70B503" w14:textId="77777777" w:rsidR="00D42780" w:rsidRDefault="00746260">
            <w:pPr>
              <w:spacing w:after="120"/>
              <w:ind w:firstLine="0"/>
            </w:pPr>
            <w:r>
              <w:t>So, we suggest to consider modification as follows.</w:t>
            </w:r>
          </w:p>
          <w:p w14:paraId="3ADD3471" w14:textId="77777777" w:rsidR="00D42780" w:rsidRDefault="00746260">
            <w:pPr>
              <w:ind w:firstLine="0"/>
              <w:rPr>
                <w:b/>
                <w:highlight w:val="yellow"/>
              </w:rPr>
            </w:pPr>
            <w:r>
              <w:rPr>
                <w:b/>
                <w:highlight w:val="yellow"/>
              </w:rPr>
              <w:t>Updated Proposal #1</w:t>
            </w:r>
          </w:p>
          <w:p w14:paraId="5331B2BC"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34A2AE6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009E35C"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6642BDE" w14:textId="77777777" w:rsidR="00D42780" w:rsidRDefault="00D42780">
            <w:pPr>
              <w:spacing w:after="120"/>
              <w:ind w:firstLine="0"/>
            </w:pPr>
          </w:p>
        </w:tc>
      </w:tr>
      <w:tr w:rsidR="00D42780" w14:paraId="5044FA16" w14:textId="77777777">
        <w:trPr>
          <w:gridBefore w:val="1"/>
          <w:wBefore w:w="6" w:type="dxa"/>
          <w:trHeight w:val="448"/>
        </w:trPr>
        <w:tc>
          <w:tcPr>
            <w:tcW w:w="1368" w:type="dxa"/>
          </w:tcPr>
          <w:p w14:paraId="5370D6DC" w14:textId="77777777" w:rsidR="00D42780" w:rsidRDefault="00746260">
            <w:pPr>
              <w:spacing w:after="120"/>
            </w:pPr>
            <w:r>
              <w:t>CMCC</w:t>
            </w:r>
          </w:p>
        </w:tc>
        <w:tc>
          <w:tcPr>
            <w:tcW w:w="1456" w:type="dxa"/>
          </w:tcPr>
          <w:p w14:paraId="2AEF9682" w14:textId="77777777" w:rsidR="00D42780" w:rsidRDefault="00746260">
            <w:pPr>
              <w:spacing w:after="120"/>
              <w:ind w:firstLine="0"/>
            </w:pPr>
            <w:r>
              <w:t>Yes</w:t>
            </w:r>
          </w:p>
        </w:tc>
        <w:tc>
          <w:tcPr>
            <w:tcW w:w="6906" w:type="dxa"/>
          </w:tcPr>
          <w:p w14:paraId="446DB1DF" w14:textId="77777777" w:rsidR="00D42780" w:rsidRDefault="00746260">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Pr>
                <w:b/>
              </w:rPr>
              <w:t>For a cell with TRS/CSI-RS occasions configured in SIB”,</w:t>
            </w:r>
            <w:r>
              <w:rPr>
                <w:bCs/>
              </w:rPr>
              <w:t xml:space="preserve"> in RAN1#103-e meeting, we had an agreement about the </w:t>
            </w:r>
            <w:r>
              <w:rPr>
                <w:bCs/>
              </w:rPr>
              <w:lastRenderedPageBreak/>
              <w:t>TRS/CSI-RS configuration signalling, but whether to support additional higher layer signalling is up to RAN2, therefore,  we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14:paraId="3F4D9E24" w14:textId="77777777" w:rsidR="00D42780" w:rsidRDefault="00D42780">
            <w:pPr>
              <w:spacing w:after="120"/>
              <w:ind w:firstLine="0"/>
              <w:rPr>
                <w:rFonts w:eastAsiaTheme="minorEastAsia"/>
                <w:bCs/>
              </w:rPr>
            </w:pPr>
          </w:p>
          <w:p w14:paraId="1FB894A9" w14:textId="77777777" w:rsidR="00D42780" w:rsidRDefault="00D42780">
            <w:pPr>
              <w:spacing w:after="120"/>
              <w:ind w:firstLine="0"/>
              <w:rPr>
                <w:rFonts w:eastAsiaTheme="minorEastAsia"/>
                <w:bCs/>
                <w:lang w:eastAsia="zh-CN"/>
              </w:rPr>
            </w:pPr>
          </w:p>
          <w:p w14:paraId="072BD91C" w14:textId="77777777" w:rsidR="00D42780" w:rsidRDefault="00746260">
            <w:pPr>
              <w:rPr>
                <w:b/>
                <w:bCs/>
                <w:highlight w:val="green"/>
              </w:rPr>
            </w:pPr>
            <w:r>
              <w:rPr>
                <w:b/>
                <w:bCs/>
                <w:highlight w:val="green"/>
              </w:rPr>
              <w:t>Agreements:</w:t>
            </w:r>
          </w:p>
          <w:p w14:paraId="3834C61D" w14:textId="77777777" w:rsidR="00D42780" w:rsidRDefault="00746260">
            <w:pPr>
              <w:pStyle w:val="ListParagraph"/>
              <w:numPr>
                <w:ilvl w:val="0"/>
                <w:numId w:val="19"/>
              </w:numPr>
              <w:suppressAutoHyphens w:val="0"/>
              <w:rPr>
                <w:szCs w:val="20"/>
              </w:rPr>
            </w:pPr>
            <w:r>
              <w:rPr>
                <w:szCs w:val="20"/>
                <w:lang w:eastAsia="ko-KR"/>
              </w:rPr>
              <w:t>SIB signalling provides the configuration of TRS/CSI-RS occasion(s) for idle/inactive UE(s).</w:t>
            </w:r>
          </w:p>
          <w:p w14:paraId="5BA11030" w14:textId="77777777" w:rsidR="00D42780" w:rsidRDefault="00746260">
            <w:pPr>
              <w:pStyle w:val="ListParagraph"/>
              <w:numPr>
                <w:ilvl w:val="1"/>
                <w:numId w:val="19"/>
              </w:numPr>
              <w:suppressAutoHyphens w:val="0"/>
              <w:rPr>
                <w:szCs w:val="20"/>
              </w:rPr>
            </w:pPr>
            <w:r>
              <w:rPr>
                <w:szCs w:val="20"/>
                <w:lang w:eastAsia="ko-KR"/>
              </w:rPr>
              <w:t>Up to RAN2 to decide which SIB is to be used.</w:t>
            </w:r>
          </w:p>
          <w:p w14:paraId="4CF6F07B" w14:textId="77777777" w:rsidR="00D42780" w:rsidRDefault="00746260">
            <w:pPr>
              <w:pStyle w:val="ListParagraph"/>
              <w:numPr>
                <w:ilvl w:val="1"/>
                <w:numId w:val="19"/>
              </w:numPr>
              <w:suppressAutoHyphens w:val="0"/>
              <w:rPr>
                <w:color w:val="000000"/>
                <w:szCs w:val="20"/>
              </w:rPr>
            </w:pPr>
            <w:r>
              <w:rPr>
                <w:color w:val="000000"/>
                <w:szCs w:val="20"/>
                <w:lang w:eastAsia="ko-KR"/>
              </w:rPr>
              <w:t>Whether or not to additionally support other high-layer signalling methods (e.g., dedicated RRC, RRC release message, etc.) is up to RAN2</w:t>
            </w:r>
          </w:p>
          <w:p w14:paraId="38747FDE" w14:textId="77777777" w:rsidR="00D42780" w:rsidRDefault="00746260">
            <w:pPr>
              <w:pStyle w:val="ListParagraph"/>
              <w:ind w:left="0"/>
              <w:rPr>
                <w:color w:val="000000"/>
                <w:szCs w:val="20"/>
                <w:lang w:eastAsia="ko-KR"/>
              </w:rPr>
            </w:pPr>
            <w:r>
              <w:rPr>
                <w:color w:val="000000"/>
                <w:szCs w:val="20"/>
                <w:lang w:eastAsia="ko-KR"/>
              </w:rPr>
              <w:t>Send an LS to RAN2 informing the above agreements, and</w:t>
            </w:r>
          </w:p>
          <w:p w14:paraId="685A31AD" w14:textId="77777777" w:rsidR="00D42780" w:rsidRDefault="00746260">
            <w:pPr>
              <w:pStyle w:val="ListParagraph"/>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14:paraId="6730A55E" w14:textId="77777777" w:rsidR="00D42780" w:rsidRDefault="00D42780">
            <w:pPr>
              <w:spacing w:after="120"/>
              <w:ind w:firstLine="0"/>
            </w:pPr>
          </w:p>
        </w:tc>
      </w:tr>
      <w:tr w:rsidR="00D42780" w14:paraId="66A3ED6C" w14:textId="77777777">
        <w:trPr>
          <w:gridBefore w:val="1"/>
          <w:wBefore w:w="6" w:type="dxa"/>
          <w:trHeight w:val="448"/>
        </w:trPr>
        <w:tc>
          <w:tcPr>
            <w:tcW w:w="1368" w:type="dxa"/>
          </w:tcPr>
          <w:p w14:paraId="013B1043" w14:textId="77777777" w:rsidR="00D42780" w:rsidRDefault="00746260">
            <w:pPr>
              <w:spacing w:after="120"/>
            </w:pPr>
            <w:r>
              <w:rPr>
                <w:rFonts w:hint="eastAsia"/>
              </w:rPr>
              <w:lastRenderedPageBreak/>
              <w:t>L</w:t>
            </w:r>
            <w:r>
              <w:t>G</w:t>
            </w:r>
          </w:p>
        </w:tc>
        <w:tc>
          <w:tcPr>
            <w:tcW w:w="1456" w:type="dxa"/>
          </w:tcPr>
          <w:p w14:paraId="51EB8DE4" w14:textId="77777777" w:rsidR="00D42780" w:rsidRDefault="00746260">
            <w:pPr>
              <w:spacing w:after="120"/>
              <w:ind w:firstLine="0"/>
            </w:pPr>
            <w:r>
              <w:rPr>
                <w:rFonts w:hint="eastAsia"/>
              </w:rPr>
              <w:t>Yes</w:t>
            </w:r>
            <w:r>
              <w:t xml:space="preserve"> </w:t>
            </w:r>
          </w:p>
          <w:p w14:paraId="54AF3C78" w14:textId="77777777" w:rsidR="00D42780" w:rsidRDefault="00746260">
            <w:pPr>
              <w:spacing w:after="120"/>
              <w:ind w:firstLine="0"/>
            </w:pPr>
            <w:r>
              <w:t>[with updates]</w:t>
            </w:r>
          </w:p>
        </w:tc>
        <w:tc>
          <w:tcPr>
            <w:tcW w:w="6906" w:type="dxa"/>
          </w:tcPr>
          <w:p w14:paraId="61AFA853" w14:textId="77777777" w:rsidR="00D42780" w:rsidRDefault="00746260">
            <w:pPr>
              <w:spacing w:after="120"/>
              <w:ind w:firstLine="0"/>
            </w:pPr>
            <w:r>
              <w:t xml:space="preserve">Although we prefer to capture “explicitly” but we also fine with moderator’s proposal for the progress. </w:t>
            </w:r>
          </w:p>
          <w:p w14:paraId="2AD9651A" w14:textId="77777777" w:rsidR="00D42780" w:rsidRDefault="00746260">
            <w:pPr>
              <w:spacing w:after="120"/>
              <w:ind w:firstLine="0"/>
            </w:pPr>
            <w:r>
              <w:t>Regarding concern on gNB behavior, we don’t think current wording is not restricting gNB scheduling flexibility. However, we are ok with adding a note to solve the concern. Suggestion from CATT seems a good starting point.</w:t>
            </w:r>
          </w:p>
          <w:p w14:paraId="71084DF7" w14:textId="77777777" w:rsidR="00D42780" w:rsidRDefault="00746260">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14:paraId="5FAE88A2" w14:textId="77777777">
        <w:trPr>
          <w:gridBefore w:val="1"/>
          <w:wBefore w:w="6" w:type="dxa"/>
          <w:trHeight w:val="448"/>
        </w:trPr>
        <w:tc>
          <w:tcPr>
            <w:tcW w:w="1368" w:type="dxa"/>
          </w:tcPr>
          <w:p w14:paraId="39D82944" w14:textId="77777777" w:rsidR="00D42780" w:rsidRDefault="00746260">
            <w:pPr>
              <w:spacing w:after="120"/>
            </w:pPr>
            <w:r>
              <w:t>TCL</w:t>
            </w:r>
          </w:p>
        </w:tc>
        <w:tc>
          <w:tcPr>
            <w:tcW w:w="1456" w:type="dxa"/>
          </w:tcPr>
          <w:p w14:paraId="34B3F829" w14:textId="77777777" w:rsidR="00D42780" w:rsidRDefault="00746260">
            <w:pPr>
              <w:spacing w:after="120"/>
              <w:ind w:firstLine="0"/>
            </w:pPr>
            <w:r>
              <w:t>Yes</w:t>
            </w:r>
          </w:p>
        </w:tc>
        <w:tc>
          <w:tcPr>
            <w:tcW w:w="6906" w:type="dxa"/>
          </w:tcPr>
          <w:p w14:paraId="77440A4B" w14:textId="77777777" w:rsidR="00D42780" w:rsidRDefault="00746260">
            <w:pPr>
              <w:ind w:firstLine="0"/>
              <w:rPr>
                <w:ins w:id="12" w:author="Shahid, JAN(R&amp;D TECH&amp;INNO 5G LAB (CN)-SZ-TCT)" w:date="2021-01-28T15:57:00Z"/>
                <w:b/>
              </w:rPr>
            </w:pPr>
            <w:r>
              <w:t>We express the same concern as shared by CATT. The wording “availability/unavailability” in the proposal create a meaning of “enforcing gNB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14:paraId="084BD171" w14:textId="77777777" w:rsidR="00D42780" w:rsidRDefault="00746260">
            <w:pPr>
              <w:spacing w:after="120"/>
              <w:ind w:firstLine="0"/>
            </w:pPr>
            <w:del w:id="14" w:author="Shahid, JAN(R&amp;D TECH&amp;INNO 5G LAB (CN)-SZ-TCT)" w:date="2021-01-28T15:57:00Z">
              <w:r>
                <w:delText xml:space="preserve"> </w:delText>
              </w:r>
            </w:del>
          </w:p>
        </w:tc>
      </w:tr>
      <w:tr w:rsidR="00D42780" w14:paraId="735FED97" w14:textId="77777777">
        <w:trPr>
          <w:gridBefore w:val="1"/>
          <w:wBefore w:w="6" w:type="dxa"/>
          <w:trHeight w:val="448"/>
        </w:trPr>
        <w:tc>
          <w:tcPr>
            <w:tcW w:w="1368" w:type="dxa"/>
          </w:tcPr>
          <w:p w14:paraId="45BC8B9D" w14:textId="77777777" w:rsidR="00D42780" w:rsidRDefault="00746260">
            <w:pPr>
              <w:spacing w:after="120"/>
              <w:ind w:firstLine="0"/>
            </w:pPr>
            <w:r>
              <w:t>Huawei, HiSilicon</w:t>
            </w:r>
          </w:p>
        </w:tc>
        <w:tc>
          <w:tcPr>
            <w:tcW w:w="1456" w:type="dxa"/>
          </w:tcPr>
          <w:p w14:paraId="6D44DAED" w14:textId="77777777" w:rsidR="00D42780" w:rsidRDefault="00746260">
            <w:pPr>
              <w:spacing w:after="120"/>
              <w:ind w:firstLine="0"/>
            </w:pPr>
            <w:r>
              <w:t>Yes with updated proposal</w:t>
            </w:r>
          </w:p>
        </w:tc>
        <w:tc>
          <w:tcPr>
            <w:tcW w:w="6906" w:type="dxa"/>
          </w:tcPr>
          <w:p w14:paraId="058FAE96" w14:textId="77777777" w:rsidR="00D42780" w:rsidRDefault="00746260">
            <w:pPr>
              <w:spacing w:after="120"/>
              <w:ind w:firstLine="0"/>
            </w:pPr>
            <w:r>
              <w:t xml:space="preserve">Regarding the change from CATT, we think it is reasonable. </w:t>
            </w:r>
          </w:p>
          <w:p w14:paraId="742966F6" w14:textId="77777777" w:rsidR="00D42780" w:rsidRDefault="00746260">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D42780" w14:paraId="5A6D472D" w14:textId="77777777">
        <w:trPr>
          <w:gridBefore w:val="1"/>
          <w:wBefore w:w="6" w:type="dxa"/>
          <w:trHeight w:val="448"/>
        </w:trPr>
        <w:tc>
          <w:tcPr>
            <w:tcW w:w="1368" w:type="dxa"/>
          </w:tcPr>
          <w:p w14:paraId="422AAE5F" w14:textId="77777777" w:rsidR="00D42780" w:rsidRDefault="00746260">
            <w:pPr>
              <w:spacing w:after="120"/>
              <w:ind w:firstLine="0"/>
            </w:pPr>
            <w:r>
              <w:rPr>
                <w:rFonts w:eastAsia="SimSun" w:hint="eastAsia"/>
                <w:lang w:eastAsia="zh-CN"/>
              </w:rPr>
              <w:lastRenderedPageBreak/>
              <w:t>Z</w:t>
            </w:r>
            <w:r>
              <w:rPr>
                <w:rFonts w:eastAsia="SimSun"/>
                <w:lang w:eastAsia="zh-CN"/>
              </w:rPr>
              <w:t>TE, Sanechips</w:t>
            </w:r>
          </w:p>
        </w:tc>
        <w:tc>
          <w:tcPr>
            <w:tcW w:w="1456" w:type="dxa"/>
          </w:tcPr>
          <w:p w14:paraId="7A70375E" w14:textId="77777777" w:rsidR="00D42780" w:rsidRDefault="00D42780">
            <w:pPr>
              <w:spacing w:after="120"/>
              <w:ind w:firstLine="0"/>
            </w:pPr>
          </w:p>
        </w:tc>
        <w:tc>
          <w:tcPr>
            <w:tcW w:w="6906" w:type="dxa"/>
          </w:tcPr>
          <w:p w14:paraId="3E090E94" w14:textId="77777777" w:rsidR="00D42780" w:rsidRDefault="00746260">
            <w:pPr>
              <w:spacing w:after="120"/>
              <w:ind w:firstLine="0"/>
              <w:rPr>
                <w:rFonts w:eastAsia="SimSun"/>
                <w:lang w:eastAsia="zh-CN"/>
              </w:rPr>
            </w:pPr>
            <w:r>
              <w:rPr>
                <w:rFonts w:eastAsia="SimSun"/>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C81204C" w14:textId="77777777" w:rsidR="00D42780" w:rsidRDefault="00746260">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00C11054" w14:textId="77777777" w:rsidR="00D42780" w:rsidRDefault="00746260">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099C1ECA" w14:textId="77777777" w:rsidR="00D42780" w:rsidRDefault="00746260">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4555EEAB" w14:textId="77777777" w:rsidR="00D42780" w:rsidRDefault="00746260">
            <w:pPr>
              <w:ind w:firstLine="0"/>
              <w:rPr>
                <w:b/>
                <w:highlight w:val="yellow"/>
              </w:rPr>
            </w:pPr>
            <w:r>
              <w:rPr>
                <w:b/>
                <w:highlight w:val="yellow"/>
              </w:rPr>
              <w:t>Updated Proposal #1</w:t>
            </w:r>
          </w:p>
          <w:p w14:paraId="0CB1FFD0"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23AF76B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1D6A7ED6"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1990933D" w14:textId="77777777" w:rsidR="00D42780" w:rsidRDefault="00D42780">
            <w:pPr>
              <w:spacing w:after="120"/>
              <w:ind w:firstLine="0"/>
            </w:pPr>
          </w:p>
        </w:tc>
      </w:tr>
      <w:tr w:rsidR="00D42780" w14:paraId="4937EED7" w14:textId="77777777">
        <w:trPr>
          <w:gridBefore w:val="1"/>
          <w:wBefore w:w="6" w:type="dxa"/>
          <w:trHeight w:val="448"/>
        </w:trPr>
        <w:tc>
          <w:tcPr>
            <w:tcW w:w="1368" w:type="dxa"/>
          </w:tcPr>
          <w:p w14:paraId="2D507625"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preadtrum</w:t>
            </w:r>
          </w:p>
        </w:tc>
        <w:tc>
          <w:tcPr>
            <w:tcW w:w="1456" w:type="dxa"/>
          </w:tcPr>
          <w:p w14:paraId="02D13965"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2F9383E7" w14:textId="77777777" w:rsidR="00D42780" w:rsidRDefault="00746260">
            <w:pPr>
              <w:spacing w:after="120"/>
              <w:ind w:firstLine="0"/>
              <w:rPr>
                <w:rFonts w:eastAsia="SimSun"/>
                <w:lang w:eastAsia="zh-CN"/>
              </w:rPr>
            </w:pPr>
            <w:r>
              <w:rPr>
                <w:rFonts w:eastAsia="SimSun"/>
                <w:lang w:eastAsia="zh-CN"/>
              </w:rPr>
              <w:t>We agree to the modified version of ZTE.</w:t>
            </w:r>
          </w:p>
        </w:tc>
      </w:tr>
      <w:tr w:rsidR="00D42780" w14:paraId="171D2312" w14:textId="77777777">
        <w:trPr>
          <w:gridBefore w:val="1"/>
          <w:wBefore w:w="6" w:type="dxa"/>
          <w:trHeight w:val="448"/>
        </w:trPr>
        <w:tc>
          <w:tcPr>
            <w:tcW w:w="1368" w:type="dxa"/>
          </w:tcPr>
          <w:p w14:paraId="01D28840" w14:textId="77777777" w:rsidR="00D42780" w:rsidRDefault="00746260">
            <w:pPr>
              <w:spacing w:after="120"/>
              <w:ind w:firstLine="0"/>
              <w:rPr>
                <w:rFonts w:eastAsia="SimSun"/>
                <w:lang w:eastAsia="zh-CN"/>
              </w:rPr>
            </w:pPr>
            <w:r>
              <w:rPr>
                <w:rFonts w:eastAsia="SimSun" w:hint="eastAsia"/>
                <w:lang w:eastAsia="zh-CN"/>
              </w:rPr>
              <w:t>OPPO</w:t>
            </w:r>
          </w:p>
        </w:tc>
        <w:tc>
          <w:tcPr>
            <w:tcW w:w="1456" w:type="dxa"/>
          </w:tcPr>
          <w:p w14:paraId="04C1A013" w14:textId="77777777" w:rsidR="00D42780" w:rsidRDefault="00746260">
            <w:pPr>
              <w:spacing w:after="120"/>
              <w:ind w:firstLine="0"/>
              <w:rPr>
                <w:rFonts w:eastAsia="SimSun"/>
                <w:lang w:eastAsia="zh-CN"/>
              </w:rPr>
            </w:pPr>
            <w:r>
              <w:rPr>
                <w:rFonts w:eastAsia="SimSun" w:hint="eastAsia"/>
                <w:lang w:eastAsia="zh-CN"/>
              </w:rPr>
              <w:t>Yes</w:t>
            </w:r>
          </w:p>
        </w:tc>
        <w:tc>
          <w:tcPr>
            <w:tcW w:w="6906" w:type="dxa"/>
          </w:tcPr>
          <w:p w14:paraId="13269B73" w14:textId="77777777" w:rsidR="00D42780" w:rsidRDefault="00746260">
            <w:pPr>
              <w:spacing w:after="120"/>
              <w:ind w:firstLine="0"/>
              <w:rPr>
                <w:rFonts w:eastAsia="SimSun"/>
                <w:lang w:eastAsia="zh-CN"/>
              </w:rPr>
            </w:pPr>
            <w:r>
              <w:rPr>
                <w:rFonts w:eastAsia="SimSun" w:hint="eastAsia"/>
                <w:lang w:eastAsia="zh-CN"/>
              </w:rPr>
              <w:t xml:space="preserve">We are fine with </w:t>
            </w:r>
            <w:r>
              <w:rPr>
                <w:rFonts w:eastAsia="SimSun"/>
                <w:lang w:eastAsia="zh-CN"/>
              </w:rPr>
              <w:t>Updated Proposal #1</w:t>
            </w:r>
            <w:r>
              <w:rPr>
                <w:rFonts w:eastAsia="SimSun" w:hint="eastAsia"/>
                <w:lang w:eastAsia="zh-CN"/>
              </w:rPr>
              <w:t>.  We also can accept the revised version from qiongjie or ZTE based CATT</w:t>
            </w:r>
            <w:r>
              <w:rPr>
                <w:rFonts w:eastAsia="SimSun"/>
                <w:lang w:eastAsia="zh-CN"/>
              </w:rPr>
              <w:t>’</w:t>
            </w:r>
            <w:r>
              <w:rPr>
                <w:rFonts w:eastAsia="SimSun" w:hint="eastAsia"/>
                <w:lang w:eastAsia="zh-CN"/>
              </w:rPr>
              <w:t>s suggestion for the sake of progress.</w:t>
            </w:r>
          </w:p>
          <w:p w14:paraId="4B264B22" w14:textId="77777777" w:rsidR="00D42780" w:rsidRDefault="00746260">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42780" w14:paraId="36FF8245" w14:textId="77777777">
        <w:trPr>
          <w:gridBefore w:val="1"/>
          <w:wBefore w:w="6" w:type="dxa"/>
          <w:trHeight w:val="448"/>
        </w:trPr>
        <w:tc>
          <w:tcPr>
            <w:tcW w:w="1368" w:type="dxa"/>
          </w:tcPr>
          <w:p w14:paraId="53D71EE3" w14:textId="77777777" w:rsidR="00D42780" w:rsidRDefault="00746260">
            <w:pPr>
              <w:spacing w:after="120"/>
              <w:ind w:firstLine="0"/>
              <w:rPr>
                <w:rFonts w:eastAsia="SimSun"/>
                <w:lang w:eastAsia="zh-CN"/>
              </w:rPr>
            </w:pPr>
            <w:r>
              <w:rPr>
                <w:rFonts w:eastAsia="SimSun"/>
                <w:lang w:eastAsia="zh-CN"/>
              </w:rPr>
              <w:t>Nokia</w:t>
            </w:r>
          </w:p>
        </w:tc>
        <w:tc>
          <w:tcPr>
            <w:tcW w:w="1456" w:type="dxa"/>
          </w:tcPr>
          <w:p w14:paraId="7EC8D0E3"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7902A047" w14:textId="77777777" w:rsidR="00D42780" w:rsidRDefault="00746260">
            <w:pPr>
              <w:spacing w:after="120"/>
              <w:ind w:firstLine="0"/>
              <w:rPr>
                <w:rFonts w:eastAsia="SimSun"/>
                <w:lang w:eastAsia="zh-CN"/>
              </w:rPr>
            </w:pPr>
            <w:r>
              <w:rPr>
                <w:rFonts w:eastAsia="SimSun"/>
                <w:lang w:eastAsia="zh-CN"/>
              </w:rPr>
              <w:t>Starting from the bottom:</w:t>
            </w:r>
          </w:p>
          <w:p w14:paraId="74CBC1E5"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47DA6301" w14:textId="77777777" w:rsidR="00D42780" w:rsidRDefault="00D42780">
            <w:pPr>
              <w:spacing w:after="120"/>
              <w:ind w:firstLine="0"/>
              <w:rPr>
                <w:rFonts w:eastAsia="SimSun"/>
                <w:lang w:eastAsia="zh-CN"/>
              </w:rPr>
            </w:pPr>
          </w:p>
          <w:p w14:paraId="2014FE19" w14:textId="77777777" w:rsidR="00D42780" w:rsidRDefault="00746260">
            <w:pPr>
              <w:spacing w:after="120"/>
              <w:ind w:firstLine="0"/>
              <w:rPr>
                <w:rFonts w:eastAsia="SimSun"/>
                <w:lang w:eastAsia="zh-CN"/>
              </w:rPr>
            </w:pPr>
            <w:r>
              <w:rPr>
                <w:rFonts w:eastAsia="SimSun"/>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gNB behavior either. So, while the mechanism to provide the </w:t>
            </w:r>
            <w:r>
              <w:rPr>
                <w:rFonts w:eastAsia="SimSun"/>
                <w:lang w:eastAsia="zh-CN"/>
              </w:rPr>
              <w:lastRenderedPageBreak/>
              <w:t>indication are still fully open, it is impossible to commit that network could in all conditions provide the presence indication for the TRS, or it may not be even 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14:paraId="6064CBAA"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can be</w:t>
            </w:r>
            <w:r>
              <w:rPr>
                <w:b/>
                <w:strike/>
                <w:color w:val="0070C0"/>
              </w:rPr>
              <w:t>is</w:t>
            </w:r>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5E616A5" w14:textId="77777777" w:rsidR="00D42780" w:rsidRDefault="00746260">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D42780" w14:paraId="43980092" w14:textId="77777777">
        <w:trPr>
          <w:gridBefore w:val="1"/>
          <w:wBefore w:w="6" w:type="dxa"/>
          <w:trHeight w:val="448"/>
        </w:trPr>
        <w:tc>
          <w:tcPr>
            <w:tcW w:w="1368" w:type="dxa"/>
          </w:tcPr>
          <w:p w14:paraId="0335721A" w14:textId="77777777" w:rsidR="00D42780" w:rsidRDefault="00746260">
            <w:pPr>
              <w:spacing w:after="120"/>
              <w:ind w:firstLine="0"/>
              <w:rPr>
                <w:rFonts w:eastAsia="SimSun"/>
                <w:lang w:eastAsia="zh-CN"/>
              </w:rPr>
            </w:pPr>
            <w:r>
              <w:rPr>
                <w:rFonts w:eastAsia="SimSun"/>
                <w:lang w:eastAsia="zh-CN"/>
              </w:rPr>
              <w:lastRenderedPageBreak/>
              <w:t>MediaTek</w:t>
            </w:r>
          </w:p>
        </w:tc>
        <w:tc>
          <w:tcPr>
            <w:tcW w:w="1456" w:type="dxa"/>
          </w:tcPr>
          <w:p w14:paraId="34670B8A" w14:textId="77777777" w:rsidR="00D42780" w:rsidRDefault="00746260">
            <w:pPr>
              <w:spacing w:after="120"/>
              <w:ind w:firstLine="0"/>
              <w:rPr>
                <w:rFonts w:eastAsia="SimSun"/>
                <w:lang w:eastAsia="zh-CN"/>
              </w:rPr>
            </w:pPr>
            <w:r>
              <w:rPr>
                <w:rFonts w:eastAsia="SimSun"/>
                <w:lang w:eastAsia="zh-CN"/>
              </w:rPr>
              <w:t>Yes</w:t>
            </w:r>
          </w:p>
        </w:tc>
        <w:tc>
          <w:tcPr>
            <w:tcW w:w="6906" w:type="dxa"/>
          </w:tcPr>
          <w:p w14:paraId="70327A89" w14:textId="77777777" w:rsidR="00D42780" w:rsidRDefault="00746260">
            <w:pPr>
              <w:spacing w:after="120"/>
              <w:ind w:firstLine="0"/>
              <w:rPr>
                <w:rFonts w:eastAsia="SimSun"/>
                <w:lang w:eastAsia="zh-CN"/>
              </w:rPr>
            </w:pPr>
            <w:r>
              <w:rPr>
                <w:rFonts w:eastAsia="SimSun"/>
                <w:lang w:eastAsia="zh-CN"/>
              </w:rPr>
              <w:t>We are fine with the modified version from ZTE.</w:t>
            </w:r>
          </w:p>
          <w:p w14:paraId="5B93BC99" w14:textId="77777777" w:rsidR="00D42780" w:rsidRDefault="00746260">
            <w:pPr>
              <w:spacing w:after="120"/>
              <w:ind w:firstLine="0"/>
              <w:rPr>
                <w:rFonts w:eastAsia="SimSun"/>
                <w:lang w:eastAsia="zh-CN"/>
              </w:rPr>
            </w:pPr>
            <w:r>
              <w:rPr>
                <w:rFonts w:eastAsia="SimSun"/>
                <w:lang w:eastAsia="zh-CN"/>
              </w:rPr>
              <w:t>On the other hand, if RAN1 still cannot reach the consensus on the current proposal, we suggest that the following proposal can be considered/discussed as the compromised solution.</w:t>
            </w:r>
          </w:p>
          <w:p w14:paraId="4DB729E6" w14:textId="77777777"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06CF411D"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58019FDE"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15EF98A" w14:textId="77777777" w:rsidR="00D42780" w:rsidRDefault="00D42780">
            <w:pPr>
              <w:spacing w:after="120"/>
              <w:ind w:firstLine="0"/>
              <w:rPr>
                <w:rFonts w:eastAsia="SimSun"/>
                <w:lang w:eastAsia="zh-CN"/>
              </w:rPr>
            </w:pPr>
          </w:p>
        </w:tc>
      </w:tr>
      <w:tr w:rsidR="00D42780" w14:paraId="4C428F08" w14:textId="77777777">
        <w:trPr>
          <w:gridBefore w:val="1"/>
          <w:wBefore w:w="6" w:type="dxa"/>
          <w:trHeight w:val="448"/>
        </w:trPr>
        <w:tc>
          <w:tcPr>
            <w:tcW w:w="1368" w:type="dxa"/>
          </w:tcPr>
          <w:p w14:paraId="395AA7EC" w14:textId="77777777" w:rsidR="00D42780" w:rsidRDefault="00746260">
            <w:pPr>
              <w:spacing w:after="120"/>
              <w:ind w:firstLine="0"/>
              <w:rPr>
                <w:rFonts w:eastAsia="SimSun"/>
                <w:lang w:eastAsia="zh-CN"/>
              </w:rPr>
            </w:pPr>
            <w:r>
              <w:t>DOCOMO</w:t>
            </w:r>
          </w:p>
        </w:tc>
        <w:tc>
          <w:tcPr>
            <w:tcW w:w="1456" w:type="dxa"/>
          </w:tcPr>
          <w:p w14:paraId="65E8DC21" w14:textId="77777777" w:rsidR="00D42780" w:rsidRDefault="00746260">
            <w:pPr>
              <w:spacing w:after="120"/>
              <w:ind w:firstLine="0"/>
              <w:rPr>
                <w:rFonts w:eastAsia="SimSun"/>
                <w:lang w:eastAsia="zh-CN"/>
              </w:rPr>
            </w:pPr>
            <w:r>
              <w:t>Yes</w:t>
            </w:r>
          </w:p>
        </w:tc>
        <w:tc>
          <w:tcPr>
            <w:tcW w:w="6906" w:type="dxa"/>
          </w:tcPr>
          <w:p w14:paraId="3151BE33" w14:textId="77777777" w:rsidR="00D42780" w:rsidRDefault="00746260">
            <w:pPr>
              <w:ind w:firstLine="0"/>
              <w:jc w:val="left"/>
              <w:rPr>
                <w:rFonts w:eastAsia="SimSun"/>
                <w:lang w:eastAsia="zh-CN"/>
              </w:rPr>
            </w:pPr>
            <w:r>
              <w:rPr>
                <w:rFonts w:eastAsia="SimSun"/>
                <w:lang w:eastAsia="zh-CN"/>
              </w:rPr>
              <w:t xml:space="preserve"> We are fine with updated proposal from Samsung or ZTE.</w:t>
            </w:r>
          </w:p>
          <w:p w14:paraId="27FA66B2" w14:textId="77777777" w:rsidR="00D42780" w:rsidRDefault="00746260">
            <w:pPr>
              <w:spacing w:after="120"/>
              <w:ind w:firstLine="0"/>
              <w:rPr>
                <w:rFonts w:eastAsia="SimSun"/>
                <w:lang w:eastAsia="zh-CN"/>
              </w:rPr>
            </w:pPr>
            <w:r>
              <w:rPr>
                <w:rFonts w:eastAsia="SimSun"/>
                <w:lang w:eastAsia="zh-CN"/>
              </w:rPr>
              <w:t>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In addition, gNB can indicate, in advance, that TRS/CSI-RS is not available when there is very few connected mode UE(s) using the TRS/CSI-RS and the TRS/CSI-RS is likely to be not transmitted soon. It is gNB choice/flexibility.</w:t>
            </w:r>
          </w:p>
        </w:tc>
      </w:tr>
      <w:tr w:rsidR="00D42780" w14:paraId="346B20F6" w14:textId="77777777">
        <w:trPr>
          <w:trHeight w:val="448"/>
        </w:trPr>
        <w:tc>
          <w:tcPr>
            <w:tcW w:w="1374" w:type="dxa"/>
            <w:gridSpan w:val="2"/>
          </w:tcPr>
          <w:p w14:paraId="307613FA" w14:textId="77777777" w:rsidR="00D42780" w:rsidRDefault="00746260">
            <w:pPr>
              <w:spacing w:after="120"/>
              <w:ind w:firstLine="0"/>
              <w:rPr>
                <w:rFonts w:eastAsia="SimSun"/>
                <w:lang w:eastAsia="zh-CN"/>
              </w:rPr>
            </w:pPr>
            <w:r>
              <w:rPr>
                <w:rFonts w:eastAsia="SimSun"/>
                <w:lang w:eastAsia="zh-CN"/>
              </w:rPr>
              <w:t>SONY</w:t>
            </w:r>
          </w:p>
        </w:tc>
        <w:tc>
          <w:tcPr>
            <w:tcW w:w="1456" w:type="dxa"/>
          </w:tcPr>
          <w:p w14:paraId="3CE93124"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590F0B51" w14:textId="77777777" w:rsidR="00D42780" w:rsidRDefault="00746260">
            <w:pPr>
              <w:spacing w:after="120"/>
              <w:ind w:firstLine="0"/>
              <w:rPr>
                <w:rFonts w:eastAsia="SimSun"/>
                <w:lang w:eastAsia="zh-CN"/>
              </w:rPr>
            </w:pPr>
            <w:r>
              <w:rPr>
                <w:rFonts w:eastAsia="SimSun"/>
                <w:lang w:eastAsia="zh-CN"/>
              </w:rPr>
              <w:t>RAN2 is still discussing whether the TRS/CSI-RS configuration is in SIB or other higher layer signalling. Furthermore, in order to make a progress, we are fine to put FFS on implicit / explicit indication. We propose the following text updates:</w:t>
            </w:r>
          </w:p>
          <w:p w14:paraId="31320914" w14:textId="77777777"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w:t>
            </w:r>
            <w:r>
              <w:rPr>
                <w:b/>
              </w:rPr>
              <w:lastRenderedPageBreak/>
              <w:t xml:space="preserve">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14:paraId="67931842" w14:textId="77777777"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t>FFS: explicit and/or implicit indication</w:t>
            </w:r>
          </w:p>
          <w:p w14:paraId="11168D92"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2941DB9A"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E927A4F" w14:textId="77777777" w:rsidR="00D42780" w:rsidRDefault="00D42780">
            <w:pPr>
              <w:ind w:firstLine="0"/>
              <w:rPr>
                <w:b/>
              </w:rPr>
            </w:pPr>
          </w:p>
        </w:tc>
      </w:tr>
      <w:tr w:rsidR="00D42780" w14:paraId="6456C61B" w14:textId="77777777">
        <w:trPr>
          <w:gridBefore w:val="1"/>
          <w:wBefore w:w="6" w:type="dxa"/>
          <w:trHeight w:val="448"/>
        </w:trPr>
        <w:tc>
          <w:tcPr>
            <w:tcW w:w="1368" w:type="dxa"/>
          </w:tcPr>
          <w:p w14:paraId="0CDC454D" w14:textId="77777777" w:rsidR="00D42780" w:rsidRDefault="00746260">
            <w:pPr>
              <w:spacing w:after="120"/>
              <w:ind w:firstLine="0"/>
            </w:pPr>
            <w:r>
              <w:lastRenderedPageBreak/>
              <w:t>Ericsson</w:t>
            </w:r>
          </w:p>
        </w:tc>
        <w:tc>
          <w:tcPr>
            <w:tcW w:w="1456" w:type="dxa"/>
          </w:tcPr>
          <w:p w14:paraId="795B5CD5" w14:textId="77777777" w:rsidR="00D42780" w:rsidRDefault="00746260">
            <w:pPr>
              <w:spacing w:after="120"/>
              <w:ind w:firstLine="0"/>
            </w:pPr>
            <w:r>
              <w:t>With Modifications</w:t>
            </w:r>
          </w:p>
        </w:tc>
        <w:tc>
          <w:tcPr>
            <w:tcW w:w="6906" w:type="dxa"/>
          </w:tcPr>
          <w:p w14:paraId="41054A9E" w14:textId="77777777"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 When feasible, NW provides the availability information to the UE, but NW is not mandated to always transmit it.</w:t>
            </w:r>
          </w:p>
          <w:p w14:paraId="030C7754" w14:textId="77777777" w:rsidR="00D42780" w:rsidRDefault="00746260">
            <w:pPr>
              <w:spacing w:after="120"/>
              <w:ind w:firstLine="0"/>
            </w:pPr>
            <w:r>
              <w:t>Below alternate formulation written from UE perspective is also OK for us.</w:t>
            </w:r>
          </w:p>
          <w:p w14:paraId="104A8286"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14:paraId="157DFA38"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14:paraId="1CF4EEEB"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7B7E662A"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3B224D53"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14:paraId="2DFD2A91" w14:textId="77777777" w:rsidR="00D42780" w:rsidRDefault="00D42780">
            <w:pPr>
              <w:ind w:firstLine="0"/>
              <w:jc w:val="left"/>
              <w:rPr>
                <w:rFonts w:eastAsia="SimSun"/>
                <w:lang w:eastAsia="zh-CN"/>
              </w:rPr>
            </w:pPr>
          </w:p>
        </w:tc>
      </w:tr>
      <w:tr w:rsidR="00D42780" w14:paraId="4613147B" w14:textId="77777777">
        <w:trPr>
          <w:gridBefore w:val="1"/>
          <w:wBefore w:w="6" w:type="dxa"/>
          <w:trHeight w:val="448"/>
        </w:trPr>
        <w:tc>
          <w:tcPr>
            <w:tcW w:w="1368" w:type="dxa"/>
          </w:tcPr>
          <w:p w14:paraId="6FFAD3F2" w14:textId="77777777" w:rsidR="00D42780" w:rsidRDefault="00746260">
            <w:pPr>
              <w:spacing w:after="120"/>
              <w:ind w:firstLine="0"/>
            </w:pPr>
            <w:r>
              <w:t>Intel</w:t>
            </w:r>
          </w:p>
        </w:tc>
        <w:tc>
          <w:tcPr>
            <w:tcW w:w="1456" w:type="dxa"/>
          </w:tcPr>
          <w:p w14:paraId="04A1D877" w14:textId="77777777" w:rsidR="00D42780" w:rsidRDefault="00746260">
            <w:pPr>
              <w:spacing w:after="120"/>
              <w:ind w:firstLine="0"/>
            </w:pPr>
            <w:r>
              <w:t>With modifications</w:t>
            </w:r>
          </w:p>
        </w:tc>
        <w:tc>
          <w:tcPr>
            <w:tcW w:w="6906" w:type="dxa"/>
          </w:tcPr>
          <w:p w14:paraId="4FF9EFEC" w14:textId="77777777" w:rsidR="00D42780" w:rsidRDefault="00746260">
            <w:pPr>
              <w:spacing w:after="120"/>
              <w:ind w:firstLine="0"/>
            </w:pPr>
            <w:r>
              <w:t>We are OK to make the compromise and support Alt 2 for making progress.</w:t>
            </w:r>
          </w:p>
          <w:p w14:paraId="42760E65" w14:textId="77777777" w:rsidR="00D42780" w:rsidRDefault="00746260">
            <w:pPr>
              <w:spacing w:after="120"/>
              <w:ind w:firstLine="0"/>
            </w:pPr>
            <w:r>
              <w:t xml:space="preserve">We are fine with Nokia’s version. </w:t>
            </w:r>
          </w:p>
        </w:tc>
      </w:tr>
      <w:tr w:rsidR="00D42780" w14:paraId="3972C87B" w14:textId="77777777">
        <w:trPr>
          <w:gridBefore w:val="1"/>
          <w:wBefore w:w="6" w:type="dxa"/>
          <w:trHeight w:val="448"/>
        </w:trPr>
        <w:tc>
          <w:tcPr>
            <w:tcW w:w="1368" w:type="dxa"/>
          </w:tcPr>
          <w:p w14:paraId="650579B7" w14:textId="77777777" w:rsidR="00D42780" w:rsidRDefault="00746260">
            <w:pPr>
              <w:spacing w:after="120"/>
              <w:ind w:firstLine="0"/>
            </w:pPr>
            <w:r>
              <w:t>Panasonic</w:t>
            </w:r>
          </w:p>
        </w:tc>
        <w:tc>
          <w:tcPr>
            <w:tcW w:w="1456" w:type="dxa"/>
          </w:tcPr>
          <w:p w14:paraId="1E1B42D1" w14:textId="77777777" w:rsidR="00D42780" w:rsidRDefault="00746260">
            <w:pPr>
              <w:spacing w:after="120"/>
              <w:ind w:firstLine="0"/>
            </w:pPr>
            <w:r>
              <w:t>Yes with updates</w:t>
            </w:r>
          </w:p>
        </w:tc>
        <w:tc>
          <w:tcPr>
            <w:tcW w:w="6906" w:type="dxa"/>
          </w:tcPr>
          <w:p w14:paraId="16DEFD88" w14:textId="77777777" w:rsidR="00D42780" w:rsidRDefault="00746260">
            <w:pPr>
              <w:ind w:firstLine="0"/>
              <w:jc w:val="left"/>
              <w:rPr>
                <w:rFonts w:eastAsia="SimSun"/>
                <w:lang w:eastAsia="zh-CN"/>
              </w:rPr>
            </w:pPr>
            <w:r>
              <w:rPr>
                <w:rFonts w:eastAsia="SimSun"/>
                <w:lang w:eastAsia="zh-CN"/>
              </w:rPr>
              <w:t xml:space="preserve">We support the updates proposed by Samsung, which can address and avoid mandatory network behavior on informing the actual case of whether the TRS/CSI-RS is transmitting, even for short term. </w:t>
            </w:r>
          </w:p>
          <w:p w14:paraId="03B10754" w14:textId="77777777" w:rsidR="00D42780" w:rsidRDefault="00746260">
            <w:pPr>
              <w:spacing w:after="120"/>
              <w:ind w:firstLine="0"/>
            </w:pPr>
            <w:r>
              <w:rPr>
                <w:rFonts w:eastAsia="SimSun"/>
                <w:lang w:eastAsia="zh-CN"/>
              </w:rPr>
              <w:t>“UE’s assumption is informed to UE” is actually giving full control to network side on when to inform and how UE should assume for the presence of RS.</w:t>
            </w:r>
          </w:p>
        </w:tc>
      </w:tr>
    </w:tbl>
    <w:p w14:paraId="0381DB8C" w14:textId="77777777" w:rsidR="00D42780" w:rsidRDefault="00D42780">
      <w:pPr>
        <w:ind w:firstLine="0"/>
      </w:pPr>
    </w:p>
    <w:p w14:paraId="27D03A91" w14:textId="77777777" w:rsidR="00D42780" w:rsidRDefault="00D42780">
      <w:pPr>
        <w:ind w:firstLine="0"/>
      </w:pPr>
    </w:p>
    <w:p w14:paraId="7A6382B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5699E571" w14:textId="77777777" w:rsidR="00D42780" w:rsidRDefault="00746260">
      <w:pPr>
        <w:ind w:firstLine="0"/>
      </w:pPr>
      <w:r>
        <w:rPr>
          <w:b/>
        </w:rPr>
        <w:t>Concern #1:</w:t>
      </w:r>
      <w:r>
        <w:t xml:space="preserve"> </w:t>
      </w:r>
      <w:r>
        <w:rPr>
          <w:rFonts w:eastAsia="SimSun"/>
          <w:lang w:eastAsia="zh-CN"/>
        </w:rPr>
        <w:t xml:space="preserve">Concern from network that it may mandate some signaling transmissions. </w:t>
      </w:r>
    </w:p>
    <w:p w14:paraId="690406C6" w14:textId="77777777" w:rsidR="00D42780" w:rsidRDefault="00746260">
      <w:pPr>
        <w:numPr>
          <w:ilvl w:val="0"/>
          <w:numId w:val="21"/>
        </w:numPr>
        <w:contextualSpacing/>
      </w:pPr>
      <w:r>
        <w:t>CATT, TCL, Nokia, E\\\</w:t>
      </w:r>
    </w:p>
    <w:p w14:paraId="5A84DB41" w14:textId="77777777"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14:paraId="35DC3A16" w14:textId="77777777" w:rsidR="00D42780" w:rsidRDefault="00746260">
      <w:pPr>
        <w:numPr>
          <w:ilvl w:val="0"/>
          <w:numId w:val="21"/>
        </w:numPr>
        <w:contextualSpacing/>
      </w:pPr>
      <w:r>
        <w:t xml:space="preserve">Yes: </w:t>
      </w:r>
      <w:r>
        <w:rPr>
          <w:b/>
        </w:rPr>
        <w:t>CATT</w:t>
      </w:r>
      <w:r>
        <w:t xml:space="preserve">, LG, TCL, Huawei, HiSilicon, ZTE, </w:t>
      </w:r>
      <w:r>
        <w:rPr>
          <w:rFonts w:eastAsia="SimSun" w:hint="eastAsia"/>
          <w:lang w:eastAsia="zh-CN"/>
        </w:rPr>
        <w:t>OPPO</w:t>
      </w:r>
      <w:r>
        <w:rPr>
          <w:rFonts w:eastAsia="SimSun"/>
          <w:lang w:eastAsia="zh-CN"/>
        </w:rPr>
        <w:t>, MediaTek</w:t>
      </w:r>
    </w:p>
    <w:p w14:paraId="5CAD1FED" w14:textId="77777777" w:rsidR="00D42780" w:rsidRDefault="00746260">
      <w:pPr>
        <w:ind w:firstLine="0"/>
      </w:pPr>
      <w:r>
        <w:rPr>
          <w:b/>
        </w:rPr>
        <w:t>Suggested modification #1-2</w:t>
      </w:r>
      <w:r>
        <w:t>: “</w:t>
      </w:r>
      <w:r>
        <w:rPr>
          <w:b/>
        </w:rPr>
        <w:t>can be</w:t>
      </w:r>
      <w:r>
        <w:rPr>
          <w:b/>
          <w:strike/>
        </w:rPr>
        <w:t>is</w:t>
      </w:r>
      <w:r>
        <w:t>”</w:t>
      </w:r>
    </w:p>
    <w:p w14:paraId="78AEC14D" w14:textId="77777777" w:rsidR="00D42780" w:rsidRDefault="00746260">
      <w:pPr>
        <w:numPr>
          <w:ilvl w:val="0"/>
          <w:numId w:val="21"/>
        </w:numPr>
        <w:contextualSpacing/>
      </w:pPr>
      <w:r>
        <w:t>Yes: Nokia, Ericsson, Intel</w:t>
      </w:r>
    </w:p>
    <w:p w14:paraId="633AB0FD" w14:textId="77777777" w:rsidR="00D42780" w:rsidRDefault="00746260">
      <w:pPr>
        <w:ind w:left="360" w:firstLine="0"/>
      </w:pPr>
      <w:r>
        <w:rPr>
          <w:b/>
        </w:rPr>
        <w:t>Moderator:</w:t>
      </w:r>
      <w:r>
        <w:t xml:space="preserve"> According to the discussion in GTW, “can be” is not acceptable to the majority as it indicates blind decoding is still needed when NW enable this feature, but cannot inform UE the availability. It contradicts the last </w:t>
      </w:r>
      <w:r>
        <w:lastRenderedPageBreak/>
        <w:t xml:space="preserve">bullet. When </w:t>
      </w:r>
      <w:r>
        <w:rPr>
          <w:rFonts w:eastAsia="SimSun"/>
          <w:lang w:eastAsia="zh-CN"/>
        </w:rPr>
        <w:t>the ‘presence’ is expected to be short term</w:t>
      </w:r>
      <w:r>
        <w:t>, NW can choose not to configure the TRS/CSI-RS occasion in the first place, or not provide the availability to UE. In absence of availability indication, UE is informed the TRS are unavailable. So the suggested modification is not needed.</w:t>
      </w:r>
    </w:p>
    <w:p w14:paraId="5DA4CA3A" w14:textId="77777777" w:rsidR="00D42780" w:rsidRDefault="00D42780">
      <w:pPr>
        <w:ind w:firstLine="0"/>
      </w:pPr>
    </w:p>
    <w:p w14:paraId="15EEF7A1" w14:textId="77777777" w:rsidR="00D42780" w:rsidRDefault="00746260">
      <w:pPr>
        <w:ind w:firstLine="0"/>
      </w:pPr>
      <w:r>
        <w:rPr>
          <w:b/>
        </w:rPr>
        <w:t>Concern #2</w:t>
      </w:r>
      <w:r>
        <w:t>: “explicitly” is needed, conditional availability should be avoided, confusion of “implicit”</w:t>
      </w:r>
    </w:p>
    <w:p w14:paraId="0B9E85D4" w14:textId="77777777" w:rsidR="00D42780" w:rsidRDefault="00746260">
      <w:pPr>
        <w:numPr>
          <w:ilvl w:val="0"/>
          <w:numId w:val="22"/>
        </w:numPr>
        <w:contextualSpacing/>
      </w:pPr>
      <w:r>
        <w:t>Qualcomm, Apple, LG, ZTE</w:t>
      </w:r>
    </w:p>
    <w:p w14:paraId="5B80BB2E" w14:textId="77777777" w:rsidR="00D42780" w:rsidRDefault="00746260">
      <w:pPr>
        <w:ind w:firstLine="0"/>
      </w:pPr>
      <w:r>
        <w:rPr>
          <w:b/>
        </w:rPr>
        <w:t>Suggested Modification #2-1</w:t>
      </w:r>
      <w:r>
        <w:t>: add “based on explicit indication”</w:t>
      </w:r>
    </w:p>
    <w:p w14:paraId="7499B125" w14:textId="77777777" w:rsidR="00D42780" w:rsidRDefault="00746260">
      <w:pPr>
        <w:numPr>
          <w:ilvl w:val="0"/>
          <w:numId w:val="22"/>
        </w:numPr>
        <w:contextualSpacing/>
        <w:rPr>
          <w:lang w:val="it-IT"/>
        </w:rPr>
      </w:pPr>
      <w:r>
        <w:rPr>
          <w:lang w:val="it-IT"/>
        </w:rPr>
        <w:t xml:space="preserve">SS, Huawei, HiSilicon, ZTE, </w:t>
      </w:r>
      <w:r>
        <w:rPr>
          <w:rFonts w:eastAsia="SimSun" w:hint="eastAsia"/>
          <w:lang w:val="it-IT" w:eastAsia="zh-CN"/>
        </w:rPr>
        <w:t>OPPO</w:t>
      </w:r>
      <w:r>
        <w:rPr>
          <w:rFonts w:eastAsia="SimSun"/>
          <w:lang w:val="it-IT" w:eastAsia="zh-CN"/>
        </w:rPr>
        <w:t>, MediaTek, MediaTek</w:t>
      </w:r>
    </w:p>
    <w:p w14:paraId="472DC5B0" w14:textId="77777777" w:rsidR="00D42780" w:rsidRDefault="00746260">
      <w:pPr>
        <w:suppressAutoHyphens w:val="0"/>
        <w:spacing w:before="0" w:after="0" w:line="240" w:lineRule="auto"/>
        <w:ind w:firstLine="0"/>
        <w:jc w:val="left"/>
      </w:pPr>
      <w:r>
        <w:rPr>
          <w:b/>
        </w:rPr>
        <w:t>Suggested Modification #2-2</w:t>
      </w:r>
      <w:r>
        <w:t>: add “FFS: explicit and/or implicit indication”</w:t>
      </w:r>
    </w:p>
    <w:p w14:paraId="4205C47C" w14:textId="77777777"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14:paraId="724F90D3" w14:textId="77777777"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implicit indication is not clear to the majority. Also, condition based indication is not supported by any company, but rejected by majority in 2</w:t>
      </w:r>
      <w:r>
        <w:rPr>
          <w:vertAlign w:val="superscript"/>
        </w:rPr>
        <w:t>nd</w:t>
      </w:r>
      <w:r>
        <w:t xml:space="preserve"> round discussion. So, no need for FFS. </w:t>
      </w:r>
    </w:p>
    <w:p w14:paraId="7173EF4D" w14:textId="77777777" w:rsidR="00D42780" w:rsidRDefault="00D42780">
      <w:pPr>
        <w:ind w:left="360" w:firstLine="0"/>
      </w:pPr>
    </w:p>
    <w:p w14:paraId="07B05888" w14:textId="77777777" w:rsidR="00D42780" w:rsidRDefault="00746260">
      <w:pPr>
        <w:ind w:firstLine="0"/>
      </w:pPr>
      <w:r>
        <w:rPr>
          <w:b/>
        </w:rPr>
        <w:t>Concern #3</w:t>
      </w:r>
      <w:r>
        <w:t>: No need to send both availability and unavailability. In absence of availability indication, UE is informed the TRS are unavailable.</w:t>
      </w:r>
    </w:p>
    <w:p w14:paraId="1341211E" w14:textId="77777777" w:rsidR="00D42780" w:rsidRDefault="00746260">
      <w:pPr>
        <w:numPr>
          <w:ilvl w:val="0"/>
          <w:numId w:val="22"/>
        </w:numPr>
        <w:contextualSpacing/>
      </w:pPr>
      <w:r>
        <w:t>TCL</w:t>
      </w:r>
    </w:p>
    <w:p w14:paraId="44A028DB" w14:textId="77777777" w:rsidR="00D42780" w:rsidRDefault="00746260">
      <w:pPr>
        <w:ind w:firstLine="0"/>
      </w:pPr>
      <w:r>
        <w:rPr>
          <w:b/>
        </w:rPr>
        <w:t>Suggested Modification #3</w:t>
      </w:r>
      <w:r>
        <w:t xml:space="preserve">: remove the word “unavailability” </w:t>
      </w:r>
    </w:p>
    <w:p w14:paraId="4F4C32CC" w14:textId="77777777" w:rsidR="00D42780" w:rsidRDefault="00746260">
      <w:pPr>
        <w:numPr>
          <w:ilvl w:val="0"/>
          <w:numId w:val="22"/>
        </w:numPr>
        <w:contextualSpacing/>
      </w:pPr>
      <w:r>
        <w:t xml:space="preserve">TCL, ZTE, </w:t>
      </w:r>
      <w:r>
        <w:rPr>
          <w:rFonts w:eastAsia="SimSun" w:hint="eastAsia"/>
          <w:lang w:eastAsia="zh-CN"/>
        </w:rPr>
        <w:t>S</w:t>
      </w:r>
      <w:r>
        <w:rPr>
          <w:rFonts w:eastAsia="SimSun"/>
          <w:lang w:eastAsia="zh-CN"/>
        </w:rPr>
        <w:t xml:space="preserve">preadtrum, CATT, </w:t>
      </w:r>
      <w:r>
        <w:t xml:space="preserve">Huawei, HiSilicon, </w:t>
      </w:r>
      <w:r>
        <w:rPr>
          <w:rFonts w:eastAsia="SimSun" w:hint="eastAsia"/>
          <w:lang w:eastAsia="zh-CN"/>
        </w:rPr>
        <w:t>OPPO</w:t>
      </w:r>
      <w:r>
        <w:rPr>
          <w:rFonts w:eastAsia="SimSun"/>
          <w:lang w:eastAsia="zh-CN"/>
        </w:rPr>
        <w:t>, MediaTek</w:t>
      </w:r>
    </w:p>
    <w:p w14:paraId="3945A2C3" w14:textId="77777777" w:rsidR="00D42780" w:rsidRDefault="00D42780">
      <w:pPr>
        <w:ind w:left="720" w:firstLine="0"/>
        <w:contextualSpacing/>
      </w:pPr>
    </w:p>
    <w:p w14:paraId="3F81E6D6" w14:textId="77777777" w:rsidR="00D42780" w:rsidRDefault="00746260">
      <w:pPr>
        <w:ind w:firstLine="0"/>
        <w:rPr>
          <w:bCs/>
        </w:rPr>
      </w:pPr>
      <w:r>
        <w:rPr>
          <w:b/>
        </w:rPr>
        <w:t>Concern #4:</w:t>
      </w:r>
      <w:r>
        <w:t xml:space="preserve"> SIB is not needed. </w:t>
      </w:r>
      <w:r>
        <w:rPr>
          <w:bCs/>
        </w:rPr>
        <w:t>whether to support additional higher layer signalling is up to RAN2</w:t>
      </w:r>
    </w:p>
    <w:p w14:paraId="75816AF8" w14:textId="77777777" w:rsidR="00D42780" w:rsidRDefault="00746260">
      <w:pPr>
        <w:numPr>
          <w:ilvl w:val="0"/>
          <w:numId w:val="22"/>
        </w:numPr>
        <w:contextualSpacing/>
      </w:pPr>
      <w:r>
        <w:t>CMCC, Sony</w:t>
      </w:r>
    </w:p>
    <w:p w14:paraId="00F19406" w14:textId="77777777" w:rsidR="00D42780" w:rsidRDefault="00746260">
      <w:pPr>
        <w:ind w:firstLine="0"/>
      </w:pPr>
      <w:r>
        <w:rPr>
          <w:b/>
        </w:rPr>
        <w:t>Suggested Modification #4</w:t>
      </w:r>
      <w:r>
        <w:t>: remove “SIB”</w:t>
      </w:r>
    </w:p>
    <w:p w14:paraId="4EC85B42" w14:textId="77777777" w:rsidR="00D42780" w:rsidRDefault="00746260">
      <w:pPr>
        <w:numPr>
          <w:ilvl w:val="0"/>
          <w:numId w:val="22"/>
        </w:numPr>
        <w:contextualSpacing/>
      </w:pPr>
      <w:r>
        <w:t>CMCC, Sony</w:t>
      </w:r>
    </w:p>
    <w:p w14:paraId="7761CBD7" w14:textId="77777777" w:rsidR="00D42780" w:rsidRDefault="00D42780">
      <w:pPr>
        <w:ind w:firstLine="0"/>
      </w:pPr>
    </w:p>
    <w:p w14:paraId="7DD5ECBD" w14:textId="77777777" w:rsidR="00D42780" w:rsidRDefault="00746260">
      <w:pPr>
        <w:ind w:firstLine="0"/>
        <w:rPr>
          <w:b/>
        </w:rPr>
      </w:pPr>
      <w:r>
        <w:rPr>
          <w:b/>
        </w:rPr>
        <w:t>Suggested Modification #5: Ericsson</w:t>
      </w:r>
    </w:p>
    <w:p w14:paraId="12E815C2" w14:textId="77777777" w:rsidR="00D42780" w:rsidRDefault="00746260">
      <w:pPr>
        <w:spacing w:after="120"/>
        <w:ind w:firstLine="0"/>
      </w:pPr>
      <w:r>
        <w:t>Below alternate formulation written from UE perspective is also OK for us.</w:t>
      </w:r>
    </w:p>
    <w:p w14:paraId="6C977A22" w14:textId="77777777"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14:paraId="0A354F3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14:paraId="3A2C6A9D"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14:paraId="5502D204"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14:paraId="683FBA2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14:paraId="6FD4FD59" w14:textId="77777777"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14:paraId="59082C5A" w14:textId="77777777" w:rsidR="00D42780" w:rsidRDefault="00D42780">
      <w:pPr>
        <w:ind w:firstLine="0"/>
        <w:rPr>
          <w:b/>
        </w:rPr>
      </w:pPr>
    </w:p>
    <w:p w14:paraId="299A5DA0" w14:textId="77777777" w:rsidR="00D42780" w:rsidRDefault="00746260">
      <w:pPr>
        <w:ind w:firstLine="0"/>
      </w:pPr>
      <w:r>
        <w:rPr>
          <w:b/>
        </w:rPr>
        <w:t>Moderator</w:t>
      </w:r>
      <w:r>
        <w:t>: suggested modification #1-1, #2-1, #3, #4, are reasonable. So, the Proposal is further updated with modification 1-1, 2-1, 3, 4 integrated as follows:</w:t>
      </w:r>
    </w:p>
    <w:p w14:paraId="2206904E" w14:textId="77777777" w:rsidR="00D42780" w:rsidRDefault="00746260">
      <w:pPr>
        <w:ind w:firstLine="0"/>
        <w:rPr>
          <w:b/>
          <w:highlight w:val="yellow"/>
        </w:rPr>
      </w:pPr>
      <w:r>
        <w:rPr>
          <w:b/>
          <w:highlight w:val="yellow"/>
        </w:rPr>
        <w:t>Updated Proposal #1</w:t>
      </w:r>
    </w:p>
    <w:p w14:paraId="70DAB741" w14:textId="77777777"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1B53E4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FF0000"/>
        </w:rPr>
        <w:t>methods</w:t>
      </w:r>
      <w:r>
        <w:rPr>
          <w:b/>
        </w:rPr>
        <w:t>, detailed information for the TRS/CSI-RS, etc.)</w:t>
      </w:r>
    </w:p>
    <w:p w14:paraId="71235227"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313A7FD" w14:textId="77777777" w:rsidR="00D42780" w:rsidRDefault="00D42780">
      <w:pPr>
        <w:ind w:firstLine="0"/>
      </w:pPr>
    </w:p>
    <w:p w14:paraId="54207EA2" w14:textId="77777777" w:rsidR="00D42780" w:rsidRDefault="00D42780">
      <w:pPr>
        <w:ind w:firstLine="0"/>
      </w:pPr>
    </w:p>
    <w:p w14:paraId="7DA6F214"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#2. Functionality</w:t>
      </w:r>
    </w:p>
    <w:tbl>
      <w:tblPr>
        <w:tblStyle w:val="TableGrid"/>
        <w:tblW w:w="9737" w:type="dxa"/>
        <w:tblLook w:val="04A0" w:firstRow="1" w:lastRow="0" w:firstColumn="1" w:lastColumn="0" w:noHBand="0" w:noVBand="1"/>
      </w:tblPr>
      <w:tblGrid>
        <w:gridCol w:w="9737"/>
      </w:tblGrid>
      <w:tr w:rsidR="00D42780" w14:paraId="73E68AF3" w14:textId="77777777">
        <w:tc>
          <w:tcPr>
            <w:tcW w:w="9737" w:type="dxa"/>
          </w:tcPr>
          <w:p w14:paraId="08A1D252" w14:textId="77777777" w:rsidR="00D42780" w:rsidRDefault="00746260">
            <w:pPr>
              <w:ind w:firstLine="0"/>
              <w:rPr>
                <w:b/>
                <w:highlight w:val="green"/>
              </w:rPr>
            </w:pPr>
            <w:r>
              <w:rPr>
                <w:b/>
                <w:highlight w:val="green"/>
              </w:rPr>
              <w:t>Agreements:</w:t>
            </w:r>
          </w:p>
          <w:p w14:paraId="430E3A61" w14:textId="77777777" w:rsidR="00D42780" w:rsidRDefault="00746260">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13E2639F" w14:textId="77777777" w:rsidR="00D42780" w:rsidRDefault="00D42780">
            <w:pPr>
              <w:ind w:firstLine="0"/>
              <w:rPr>
                <w:b/>
                <w:highlight w:val="green"/>
              </w:rPr>
            </w:pPr>
          </w:p>
          <w:p w14:paraId="6F149011" w14:textId="77777777" w:rsidR="00D42780" w:rsidRDefault="00746260">
            <w:pPr>
              <w:ind w:firstLine="0"/>
              <w:rPr>
                <w:highlight w:val="green"/>
              </w:rPr>
            </w:pPr>
            <w:r>
              <w:rPr>
                <w:b/>
                <w:highlight w:val="green"/>
              </w:rPr>
              <w:t>Agreements</w:t>
            </w:r>
            <w:r>
              <w:rPr>
                <w:highlight w:val="green"/>
              </w:rPr>
              <w:t>:</w:t>
            </w:r>
          </w:p>
          <w:p w14:paraId="02E7DD0E" w14:textId="77777777" w:rsidR="00D42780" w:rsidRDefault="00746260">
            <w:r>
              <w:t>- Target sending an LS to RAN2 and RAN4 to ask whether it is feasible to allow a UE to use the potential TRS/CSI-RS occasion to enhance the SSB based IDLE/Inactive mode evaluations of the serving cell. (to also include agreements from last meeting)</w:t>
            </w:r>
          </w:p>
          <w:p w14:paraId="141825C0" w14:textId="77777777" w:rsidR="00D42780" w:rsidRDefault="00746260">
            <w:r>
              <w:t>* Further discussion whether any additional information needs to be included in the LS or not, including potential re-wording of the leading sentence</w:t>
            </w:r>
          </w:p>
          <w:p w14:paraId="7D6CEB0D" w14:textId="77777777" w:rsidR="00D42780" w:rsidRDefault="00D42780">
            <w:pPr>
              <w:suppressAutoHyphens w:val="0"/>
              <w:spacing w:before="0" w:after="0" w:line="240" w:lineRule="auto"/>
              <w:ind w:firstLine="0"/>
              <w:jc w:val="left"/>
              <w:rPr>
                <w:rFonts w:ascii="Times" w:hAnsi="Times"/>
                <w:b/>
                <w:bCs/>
                <w:u w:val="single"/>
                <w:lang w:val="en-GB" w:eastAsia="zh-CN"/>
              </w:rPr>
            </w:pPr>
          </w:p>
          <w:p w14:paraId="56823A52"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5D044B81"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8D18D67"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6A2A4D5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6E6D85E2" w14:textId="77777777" w:rsidR="00D42780" w:rsidRDefault="00746260">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7AB627CF" w14:textId="77777777" w:rsidR="00D42780" w:rsidRDefault="00D42780">
      <w:pPr>
        <w:ind w:firstLine="284"/>
        <w:rPr>
          <w:lang w:eastAsia="zh-CN"/>
        </w:rPr>
      </w:pPr>
    </w:p>
    <w:p w14:paraId="39222204" w14:textId="77777777"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6D7FC9FE" w14:textId="77777777" w:rsidR="00D42780" w:rsidRDefault="00746260">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5A750D9B"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5797E8B8"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79C7CCE2"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8" w:author="Huawei, HiSilicon" w:date="2021-01-26T15:33:00Z">
        <w:r>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010BE57A" w14:textId="77777777" w:rsidR="00D42780" w:rsidRDefault="00D42780">
      <w:pPr>
        <w:ind w:firstLine="0"/>
        <w:rPr>
          <w:lang w:val="en-GB"/>
        </w:rPr>
      </w:pPr>
    </w:p>
    <w:p w14:paraId="406F3809" w14:textId="77777777" w:rsidR="00D42780" w:rsidRDefault="00746260">
      <w:pPr>
        <w:pStyle w:val="Heading3"/>
        <w:numPr>
          <w:ilvl w:val="2"/>
          <w:numId w:val="2"/>
        </w:numPr>
        <w:rPr>
          <w:lang w:eastAsia="ko-KR"/>
        </w:rPr>
      </w:pPr>
      <w:r>
        <w:rPr>
          <w:lang w:eastAsia="ko-KR"/>
        </w:rPr>
        <w:t>First round discussion</w:t>
      </w:r>
    </w:p>
    <w:p w14:paraId="05C58C63" w14:textId="77777777" w:rsidR="00D42780" w:rsidRDefault="00746260">
      <w:pPr>
        <w:ind w:firstLine="284"/>
        <w:rPr>
          <w:lang w:val="en-GB"/>
        </w:rPr>
      </w:pPr>
      <w:r>
        <w:rPr>
          <w:lang w:val="en-GB"/>
        </w:rPr>
        <w:t>Depending on the outcome of this email discussion, it will be further decided whether or not to send LS to RAN2/RAN4.</w:t>
      </w:r>
    </w:p>
    <w:p w14:paraId="06A76C1D" w14:textId="77777777" w:rsidR="00D42780" w:rsidRDefault="00D42780">
      <w:pPr>
        <w:ind w:firstLine="284"/>
        <w:rPr>
          <w:b/>
          <w:highlight w:val="yellow"/>
          <w:lang w:val="en-GB"/>
        </w:rPr>
      </w:pPr>
    </w:p>
    <w:p w14:paraId="5FEB4636" w14:textId="77777777" w:rsidR="00D42780" w:rsidRDefault="00746260">
      <w:pPr>
        <w:ind w:firstLine="0"/>
        <w:rPr>
          <w:b/>
          <w:lang w:val="en-GB"/>
        </w:rPr>
      </w:pPr>
      <w:r>
        <w:rPr>
          <w:b/>
          <w:highlight w:val="yellow"/>
          <w:lang w:val="en-GB"/>
        </w:rPr>
        <w:t>Moderator proposal #2</w:t>
      </w:r>
    </w:p>
    <w:p w14:paraId="5FF16FDD" w14:textId="77777777"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14:paraId="4C5D60DA"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355976CB"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442F1D4B" w14:textId="77777777" w:rsidR="00D42780" w:rsidRDefault="00D42780">
      <w:pPr>
        <w:ind w:firstLine="0"/>
        <w:rPr>
          <w:lang w:val="en-GB"/>
        </w:rPr>
      </w:pPr>
    </w:p>
    <w:p w14:paraId="5E838E0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F881ABC" w14:textId="77777777">
        <w:trPr>
          <w:trHeight w:val="435"/>
        </w:trPr>
        <w:tc>
          <w:tcPr>
            <w:tcW w:w="1370" w:type="dxa"/>
            <w:shd w:val="clear" w:color="auto" w:fill="EEECE1" w:themeFill="background2"/>
          </w:tcPr>
          <w:p w14:paraId="77EC7CD4"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67DCC7F" w14:textId="77777777" w:rsidR="00D42780" w:rsidRDefault="00746260">
            <w:pPr>
              <w:spacing w:after="120"/>
              <w:ind w:firstLine="0"/>
              <w:rPr>
                <w:b/>
                <w:bCs/>
              </w:rPr>
            </w:pPr>
            <w:r>
              <w:rPr>
                <w:b/>
                <w:bCs/>
              </w:rPr>
              <w:t>Agree? (Y/N)</w:t>
            </w:r>
          </w:p>
        </w:tc>
        <w:tc>
          <w:tcPr>
            <w:tcW w:w="6906" w:type="dxa"/>
            <w:shd w:val="clear" w:color="auto" w:fill="EEECE1" w:themeFill="background2"/>
          </w:tcPr>
          <w:p w14:paraId="631B0B29" w14:textId="77777777" w:rsidR="00D42780" w:rsidRDefault="00746260">
            <w:pPr>
              <w:spacing w:after="120"/>
              <w:ind w:firstLine="196"/>
              <w:rPr>
                <w:b/>
                <w:bCs/>
              </w:rPr>
            </w:pPr>
            <w:r>
              <w:rPr>
                <w:rFonts w:hint="eastAsia"/>
                <w:b/>
                <w:bCs/>
              </w:rPr>
              <w:t>C</w:t>
            </w:r>
            <w:r>
              <w:rPr>
                <w:b/>
                <w:bCs/>
              </w:rPr>
              <w:t>omments</w:t>
            </w:r>
          </w:p>
        </w:tc>
      </w:tr>
      <w:tr w:rsidR="00D42780" w14:paraId="7CB26BC9" w14:textId="77777777">
        <w:trPr>
          <w:trHeight w:val="448"/>
        </w:trPr>
        <w:tc>
          <w:tcPr>
            <w:tcW w:w="1370" w:type="dxa"/>
          </w:tcPr>
          <w:p w14:paraId="437654EB" w14:textId="77777777" w:rsidR="00D42780" w:rsidRDefault="00746260">
            <w:pPr>
              <w:spacing w:after="120"/>
            </w:pPr>
            <w:r>
              <w:t>ZTE, Sanechips</w:t>
            </w:r>
          </w:p>
        </w:tc>
        <w:tc>
          <w:tcPr>
            <w:tcW w:w="1460" w:type="dxa"/>
          </w:tcPr>
          <w:p w14:paraId="2DA4A52C" w14:textId="77777777" w:rsidR="00D42780" w:rsidRDefault="00746260">
            <w:pPr>
              <w:spacing w:after="120"/>
              <w:ind w:firstLine="0"/>
            </w:pPr>
            <w:r>
              <w:t>No</w:t>
            </w:r>
          </w:p>
        </w:tc>
        <w:tc>
          <w:tcPr>
            <w:tcW w:w="6906" w:type="dxa"/>
          </w:tcPr>
          <w:p w14:paraId="20614EBF" w14:textId="77777777"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So we don’t think we need to specify the </w:t>
            </w:r>
            <w:r>
              <w:rPr>
                <w:b/>
              </w:rPr>
              <w:lastRenderedPageBreak/>
              <w:t>TRS based serving cell measurement in any WG, and</w:t>
            </w:r>
            <w:r>
              <w:t xml:space="preserve"> </w:t>
            </w:r>
            <w:r>
              <w:rPr>
                <w:b/>
              </w:rPr>
              <w:t>the LS to RAN2/4 is unnecessary</w:t>
            </w:r>
            <w:r>
              <w:t xml:space="preserve">. </w:t>
            </w:r>
          </w:p>
          <w:p w14:paraId="5016ACFC" w14:textId="77777777" w:rsidR="00D42780" w:rsidRDefault="00746260">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14:paraId="1789D554"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10F710D9" w14:textId="77777777"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714E0B61" w14:textId="77777777" w:rsidR="00D42780" w:rsidRDefault="00746260">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A176B11" w14:textId="77777777" w:rsidR="00D42780" w:rsidRDefault="00746260">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4F735B7E" w14:textId="77777777" w:rsidR="00D42780" w:rsidRDefault="00746260">
                  <w:pPr>
                    <w:spacing w:after="180"/>
                    <w:jc w:val="center"/>
                    <w:rPr>
                      <w:b/>
                      <w:bCs/>
                      <w:sz w:val="16"/>
                    </w:rPr>
                  </w:pPr>
                  <w:r>
                    <w:rPr>
                      <w:rFonts w:eastAsia="SimSun"/>
                      <w:b/>
                      <w:bCs/>
                      <w:sz w:val="16"/>
                    </w:rPr>
                    <w:t>Power saving gain</w:t>
                  </w:r>
                </w:p>
              </w:tc>
            </w:tr>
            <w:tr w:rsidR="00D42780" w14:paraId="5D8D33F9"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1DC9C837" w14:textId="77777777" w:rsidR="00D42780" w:rsidRDefault="00746260">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6112B182"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2530A5AA" w14:textId="77777777" w:rsidR="00D42780" w:rsidRDefault="00746260">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5031A4" w14:textId="77777777" w:rsidR="00D42780" w:rsidRDefault="00746260">
                  <w:pPr>
                    <w:spacing w:after="180"/>
                    <w:jc w:val="center"/>
                    <w:rPr>
                      <w:sz w:val="16"/>
                    </w:rPr>
                  </w:pPr>
                  <w:r>
                    <w:rPr>
                      <w:rFonts w:eastAsia="SimSun"/>
                      <w:sz w:val="16"/>
                    </w:rPr>
                    <w:t>/</w:t>
                  </w:r>
                </w:p>
              </w:tc>
            </w:tr>
            <w:tr w:rsidR="00D42780" w14:paraId="3D61241C"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0D0FB7AB"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F05D74A" w14:textId="77777777"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210641" w14:textId="77777777" w:rsidR="00D42780" w:rsidRDefault="00746260">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23F9B352" w14:textId="77777777" w:rsidR="00D42780" w:rsidRDefault="00746260">
                  <w:pPr>
                    <w:spacing w:after="180"/>
                    <w:jc w:val="center"/>
                    <w:rPr>
                      <w:sz w:val="16"/>
                    </w:rPr>
                  </w:pPr>
                  <w:r>
                    <w:rPr>
                      <w:rFonts w:eastAsia="SimSun"/>
                      <w:sz w:val="16"/>
                    </w:rPr>
                    <w:t>-7.2%</w:t>
                  </w:r>
                </w:p>
              </w:tc>
            </w:tr>
            <w:tr w:rsidR="00D42780" w14:paraId="4B4BEB32"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2B31F69" w14:textId="77777777" w:rsidR="00D42780" w:rsidRDefault="00746260">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3CC8E5CC"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224971C" w14:textId="77777777" w:rsidR="00D42780" w:rsidRDefault="00746260">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50C5B209" w14:textId="77777777" w:rsidR="00D42780" w:rsidRDefault="00746260">
                  <w:pPr>
                    <w:spacing w:after="180"/>
                    <w:jc w:val="center"/>
                    <w:rPr>
                      <w:rFonts w:eastAsia="SimSun"/>
                      <w:sz w:val="16"/>
                    </w:rPr>
                  </w:pPr>
                  <w:r>
                    <w:rPr>
                      <w:sz w:val="16"/>
                    </w:rPr>
                    <w:t>/</w:t>
                  </w:r>
                </w:p>
              </w:tc>
            </w:tr>
            <w:tr w:rsidR="00D42780" w14:paraId="4BFE807D"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3A8ACB89"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79AF0F99" w14:textId="77777777"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4BF64FB3" w14:textId="77777777" w:rsidR="00D42780" w:rsidRDefault="00746260">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435C6E41" w14:textId="77777777" w:rsidR="00D42780" w:rsidRDefault="00746260">
                  <w:pPr>
                    <w:spacing w:after="180"/>
                    <w:jc w:val="center"/>
                    <w:rPr>
                      <w:rFonts w:eastAsia="Times New Roman"/>
                      <w:sz w:val="16"/>
                    </w:rPr>
                  </w:pPr>
                  <w:r>
                    <w:rPr>
                      <w:sz w:val="16"/>
                    </w:rPr>
                    <w:t>-0.9%</w:t>
                  </w:r>
                </w:p>
              </w:tc>
            </w:tr>
          </w:tbl>
          <w:p w14:paraId="7D94232F" w14:textId="77777777" w:rsidR="00D42780" w:rsidRDefault="00746260">
            <w:pPr>
              <w:rPr>
                <w:rFonts w:eastAsia="MS Mincho"/>
              </w:rPr>
            </w:pPr>
            <w:r>
              <w:rPr>
                <w:rFonts w:eastAsia="MS Mincho"/>
              </w:rPr>
              <w:t xml:space="preserve"> </w:t>
            </w:r>
          </w:p>
          <w:p w14:paraId="3716B1DE" w14:textId="77777777"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14:paraId="146D8C02" w14:textId="77777777">
        <w:trPr>
          <w:trHeight w:val="435"/>
        </w:trPr>
        <w:tc>
          <w:tcPr>
            <w:tcW w:w="1370" w:type="dxa"/>
          </w:tcPr>
          <w:p w14:paraId="63DDEB90" w14:textId="77777777" w:rsidR="00D42780" w:rsidRDefault="00746260">
            <w:pPr>
              <w:spacing w:after="120"/>
            </w:pPr>
            <w:r>
              <w:rPr>
                <w:rFonts w:hint="eastAsia"/>
              </w:rPr>
              <w:lastRenderedPageBreak/>
              <w:t>LG</w:t>
            </w:r>
          </w:p>
        </w:tc>
        <w:tc>
          <w:tcPr>
            <w:tcW w:w="1460" w:type="dxa"/>
          </w:tcPr>
          <w:p w14:paraId="53A2E2BB" w14:textId="77777777" w:rsidR="00D42780" w:rsidRDefault="00D42780">
            <w:pPr>
              <w:spacing w:after="120"/>
              <w:ind w:firstLine="0"/>
            </w:pPr>
          </w:p>
        </w:tc>
        <w:tc>
          <w:tcPr>
            <w:tcW w:w="6906" w:type="dxa"/>
          </w:tcPr>
          <w:p w14:paraId="2AE0FD98" w14:textId="77777777"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14:paraId="22DCB6C5" w14:textId="77777777">
        <w:trPr>
          <w:trHeight w:val="435"/>
        </w:trPr>
        <w:tc>
          <w:tcPr>
            <w:tcW w:w="1370" w:type="dxa"/>
          </w:tcPr>
          <w:p w14:paraId="49A0EFC2" w14:textId="77777777" w:rsidR="00D42780" w:rsidRDefault="00746260">
            <w:pPr>
              <w:spacing w:after="120"/>
            </w:pPr>
            <w:r>
              <w:t>vivo</w:t>
            </w:r>
          </w:p>
        </w:tc>
        <w:tc>
          <w:tcPr>
            <w:tcW w:w="1460" w:type="dxa"/>
          </w:tcPr>
          <w:p w14:paraId="3E1AC6CF" w14:textId="77777777" w:rsidR="00D42780" w:rsidRDefault="00746260">
            <w:pPr>
              <w:spacing w:after="120"/>
              <w:ind w:firstLine="0"/>
            </w:pPr>
            <w:r>
              <w:t>Y</w:t>
            </w:r>
          </w:p>
        </w:tc>
        <w:tc>
          <w:tcPr>
            <w:tcW w:w="6906" w:type="dxa"/>
          </w:tcPr>
          <w:p w14:paraId="2449CB2B" w14:textId="77777777" w:rsidR="00D42780" w:rsidRDefault="00746260">
            <w:pPr>
              <w:spacing w:after="120"/>
              <w:ind w:firstLine="0"/>
            </w:pPr>
            <w:r>
              <w:t>Although no RAN2/RAN4 procedure and requirement is expected. LS to RAN2 and RAN4 can be considered to confirm RAN1 understandings, if necessary.</w:t>
            </w:r>
          </w:p>
          <w:p w14:paraId="3E03ED8A" w14:textId="77777777" w:rsidR="00D42780" w:rsidRDefault="00746260">
            <w:pPr>
              <w:spacing w:after="120"/>
              <w:ind w:firstLine="0"/>
              <w:rPr>
                <w:rFonts w:eastAsiaTheme="minorEastAsia"/>
                <w:lang w:eastAsia="zh-CN"/>
              </w:rPr>
            </w:pPr>
            <w:r>
              <w:t xml:space="preserve">Moreover, </w:t>
            </w:r>
            <w:r>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37BC9476" w14:textId="77777777" w:rsidR="00D42780" w:rsidRDefault="00746260">
            <w:pPr>
              <w:spacing w:after="120"/>
              <w:ind w:firstLine="0"/>
              <w:rPr>
                <w:rFonts w:eastAsiaTheme="minorEastAsia"/>
                <w:lang w:eastAsia="zh-CN"/>
              </w:rPr>
            </w:pPr>
            <w:r>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89837BA" w14:textId="77777777" w:rsidR="00D42780" w:rsidRDefault="00746260">
            <w:pPr>
              <w:pStyle w:val="Caption"/>
              <w:ind w:firstLine="0"/>
              <w:rPr>
                <w:rFonts w:eastAsiaTheme="minorEastAsia"/>
                <w:lang w:val="en-US" w:eastAsia="zh-CN"/>
              </w:rPr>
            </w:pPr>
            <w:r>
              <w:rPr>
                <w:rFonts w:eastAsiaTheme="minorEastAsia"/>
                <w:lang w:val="en-US" w:eastAsia="zh-CN"/>
              </w:rPr>
              <w:t xml:space="preserve">layer 1 RRM measurement periodicity can be relaxed based on TRS by UE implementation, e.g. </w:t>
            </w:r>
          </w:p>
          <w:p w14:paraId="629EB1A3"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14:paraId="7D119699"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26CB6A5D" w14:textId="77777777" w:rsidR="00D42780" w:rsidRDefault="00746260">
            <w:pPr>
              <w:spacing w:after="120"/>
              <w:ind w:firstLine="0"/>
              <w:rPr>
                <w:rFonts w:eastAsia="SimSun"/>
                <w:lang w:eastAsia="zh-CN"/>
              </w:rPr>
            </w:pPr>
            <w:r>
              <w:rPr>
                <w:rFonts w:eastAsia="SimSun" w:hint="eastAsia"/>
                <w:lang w:eastAsia="zh-CN"/>
              </w:rPr>
              <w:t>As my earlier comments in last meeting, i</w:t>
            </w:r>
            <w:r>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4BC3226" w14:textId="77777777" w:rsidR="00D42780" w:rsidRDefault="00D42780">
            <w:pPr>
              <w:spacing w:after="120"/>
              <w:ind w:firstLine="0"/>
              <w:rPr>
                <w:rFonts w:eastAsiaTheme="minorEastAsia"/>
              </w:rPr>
            </w:pPr>
          </w:p>
        </w:tc>
      </w:tr>
      <w:tr w:rsidR="00D42780" w14:paraId="46269BF1" w14:textId="77777777">
        <w:trPr>
          <w:trHeight w:val="435"/>
        </w:trPr>
        <w:tc>
          <w:tcPr>
            <w:tcW w:w="1370" w:type="dxa"/>
          </w:tcPr>
          <w:p w14:paraId="085C6AAD" w14:textId="77777777" w:rsidR="00D42780" w:rsidRDefault="00746260">
            <w:pPr>
              <w:spacing w:after="120"/>
            </w:pPr>
            <w:r>
              <w:lastRenderedPageBreak/>
              <w:t>Intel</w:t>
            </w:r>
          </w:p>
        </w:tc>
        <w:tc>
          <w:tcPr>
            <w:tcW w:w="1460" w:type="dxa"/>
          </w:tcPr>
          <w:p w14:paraId="5C7530C8" w14:textId="77777777" w:rsidR="00D42780" w:rsidRDefault="00746260">
            <w:pPr>
              <w:spacing w:after="120"/>
              <w:ind w:firstLine="0"/>
            </w:pPr>
            <w:r>
              <w:t>Send LS</w:t>
            </w:r>
          </w:p>
        </w:tc>
        <w:tc>
          <w:tcPr>
            <w:tcW w:w="6906" w:type="dxa"/>
          </w:tcPr>
          <w:p w14:paraId="16DD62DE" w14:textId="77777777" w:rsidR="00D42780" w:rsidRDefault="00746260">
            <w:pPr>
              <w:spacing w:after="120"/>
              <w:ind w:firstLine="0"/>
            </w:pPr>
            <w:r>
              <w:t xml:space="preserve">In our view, it should be possible for the UE to autonomously use the configured TRS occasions for serving cell measurement and potentially improve measurement accuracy for SSB based evaluations, and in the process, save UE power. However, since this is in RAN4’s domain to confirm the requirements, we suggest to send the LS to confirm RAN1’s understanding and extend any work necessary at their end.   </w:t>
            </w:r>
          </w:p>
        </w:tc>
      </w:tr>
      <w:tr w:rsidR="00D42780" w14:paraId="22EAB03D" w14:textId="77777777">
        <w:trPr>
          <w:trHeight w:val="435"/>
        </w:trPr>
        <w:tc>
          <w:tcPr>
            <w:tcW w:w="1370" w:type="dxa"/>
          </w:tcPr>
          <w:p w14:paraId="5239365B" w14:textId="77777777" w:rsidR="00D42780" w:rsidRDefault="00746260">
            <w:pPr>
              <w:spacing w:after="120"/>
            </w:pPr>
            <w:r>
              <w:t>Qualcomm</w:t>
            </w:r>
          </w:p>
        </w:tc>
        <w:tc>
          <w:tcPr>
            <w:tcW w:w="1460" w:type="dxa"/>
          </w:tcPr>
          <w:p w14:paraId="77E717AC" w14:textId="77777777" w:rsidR="00D42780" w:rsidRDefault="00746260">
            <w:pPr>
              <w:spacing w:after="120"/>
              <w:ind w:firstLine="0"/>
            </w:pPr>
            <w:r>
              <w:t>Y, no LS</w:t>
            </w:r>
          </w:p>
        </w:tc>
        <w:tc>
          <w:tcPr>
            <w:tcW w:w="6906" w:type="dxa"/>
          </w:tcPr>
          <w:p w14:paraId="778420C9" w14:textId="77777777" w:rsidR="00D42780" w:rsidRDefault="00746260">
            <w:pPr>
              <w:spacing w:after="120"/>
              <w:ind w:firstLine="0"/>
            </w:pPr>
            <w:r>
              <w:t>Agreed that RRM measurement based on TRS/CSI-RS is up to UE implementation. There is no need to send a LS to RAN4 separately for this RRM measurement discussion in this meeting.</w:t>
            </w:r>
          </w:p>
        </w:tc>
      </w:tr>
      <w:tr w:rsidR="00D42780" w14:paraId="34EB28D4" w14:textId="77777777">
        <w:trPr>
          <w:trHeight w:val="435"/>
        </w:trPr>
        <w:tc>
          <w:tcPr>
            <w:tcW w:w="1370" w:type="dxa"/>
          </w:tcPr>
          <w:p w14:paraId="2077D952" w14:textId="77777777" w:rsidR="00D42780" w:rsidRDefault="00746260">
            <w:pPr>
              <w:spacing w:after="120"/>
            </w:pPr>
            <w:r>
              <w:t xml:space="preserve">Samsung  </w:t>
            </w:r>
          </w:p>
        </w:tc>
        <w:tc>
          <w:tcPr>
            <w:tcW w:w="1460" w:type="dxa"/>
          </w:tcPr>
          <w:p w14:paraId="30D8EB5E" w14:textId="77777777" w:rsidR="00D42780" w:rsidRDefault="00746260">
            <w:pPr>
              <w:spacing w:after="120"/>
              <w:ind w:firstLine="0"/>
            </w:pPr>
            <w:r>
              <w:t>Y, send LS</w:t>
            </w:r>
          </w:p>
        </w:tc>
        <w:tc>
          <w:tcPr>
            <w:tcW w:w="6906" w:type="dxa"/>
          </w:tcPr>
          <w:p w14:paraId="0CCA410E" w14:textId="77777777" w:rsidR="00D42780" w:rsidRDefault="00746260">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462E69A3" w14:textId="77777777"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7D976ADA" w14:textId="77777777" w:rsidR="00D42780" w:rsidRDefault="00746260">
            <w:pPr>
              <w:spacing w:after="120"/>
              <w:ind w:firstLine="0"/>
            </w:pPr>
            <w:r>
              <w:t xml:space="preserve">For the LS to RAN2/RAN4, it’s necessary to check our understating with them.  We support vivo’s view that no new RAN2 mobility procedure can be added additionally. </w:t>
            </w:r>
          </w:p>
        </w:tc>
      </w:tr>
      <w:tr w:rsidR="00D42780" w14:paraId="1EA3A1E2" w14:textId="77777777">
        <w:tc>
          <w:tcPr>
            <w:tcW w:w="1370" w:type="dxa"/>
          </w:tcPr>
          <w:p w14:paraId="3C8A1BC4" w14:textId="77777777" w:rsidR="00D42780" w:rsidRDefault="00746260">
            <w:pPr>
              <w:ind w:firstLine="0"/>
            </w:pPr>
            <w:r>
              <w:t>TCL</w:t>
            </w:r>
          </w:p>
        </w:tc>
        <w:tc>
          <w:tcPr>
            <w:tcW w:w="1460" w:type="dxa"/>
          </w:tcPr>
          <w:p w14:paraId="19580460" w14:textId="77777777" w:rsidR="00D42780" w:rsidRDefault="00746260">
            <w:pPr>
              <w:ind w:firstLine="0"/>
            </w:pPr>
            <w:r>
              <w:t>Yes, Send LS</w:t>
            </w:r>
          </w:p>
        </w:tc>
        <w:tc>
          <w:tcPr>
            <w:tcW w:w="6906" w:type="dxa"/>
          </w:tcPr>
          <w:p w14:paraId="60AC8601" w14:textId="77777777" w:rsidR="00D42780" w:rsidRDefault="00746260">
            <w:pPr>
              <w:ind w:firstLine="0"/>
            </w:pPr>
            <w:r>
              <w:t>The UE in idle/inactive mode use the same TRS/CSI-RS of connected mode, and there will be no issue for UE to use the TRS/CSI-RS for serving cell RRM measurement.</w:t>
            </w:r>
          </w:p>
          <w:p w14:paraId="559DB7DE" w14:textId="77777777" w:rsidR="00D42780" w:rsidRDefault="00746260">
            <w:pPr>
              <w:ind w:firstLine="0"/>
            </w:pPr>
            <w:r>
              <w:t>For LS we are fine with Samsung view.</w:t>
            </w:r>
          </w:p>
        </w:tc>
      </w:tr>
      <w:tr w:rsidR="00D42780" w14:paraId="03242215" w14:textId="77777777">
        <w:tc>
          <w:tcPr>
            <w:tcW w:w="1370" w:type="dxa"/>
          </w:tcPr>
          <w:p w14:paraId="0686139A" w14:textId="77777777" w:rsidR="00D42780" w:rsidRDefault="00746260">
            <w:pPr>
              <w:ind w:firstLine="0"/>
            </w:pPr>
            <w:r>
              <w:t>Sharp</w:t>
            </w:r>
          </w:p>
        </w:tc>
        <w:tc>
          <w:tcPr>
            <w:tcW w:w="1460" w:type="dxa"/>
          </w:tcPr>
          <w:p w14:paraId="60AAACC5" w14:textId="77777777" w:rsidR="00D42780" w:rsidRDefault="00746260">
            <w:pPr>
              <w:ind w:firstLine="0"/>
            </w:pPr>
            <w:r>
              <w:t>Y</w:t>
            </w:r>
          </w:p>
        </w:tc>
        <w:tc>
          <w:tcPr>
            <w:tcW w:w="6906" w:type="dxa"/>
          </w:tcPr>
          <w:p w14:paraId="0EB2F9C1" w14:textId="77777777" w:rsidR="00D42780" w:rsidRDefault="00746260">
            <w:pPr>
              <w:ind w:firstLine="0"/>
            </w:pPr>
            <w:r>
              <w:t>We agree with the proposal, the UE can use the TRS/CSI-RS for RRM measurement by its implementation without additional specific impacts.</w:t>
            </w:r>
          </w:p>
        </w:tc>
      </w:tr>
      <w:tr w:rsidR="00D42780" w14:paraId="67FBC5B0" w14:textId="77777777">
        <w:tc>
          <w:tcPr>
            <w:tcW w:w="1370" w:type="dxa"/>
          </w:tcPr>
          <w:p w14:paraId="1C3C1F40" w14:textId="77777777" w:rsidR="00D42780" w:rsidRDefault="00746260">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4987A6C1" w14:textId="77777777" w:rsidR="00D42780" w:rsidRDefault="00746260">
            <w:pPr>
              <w:ind w:firstLine="0"/>
              <w:rPr>
                <w:rFonts w:eastAsia="SimSun"/>
                <w:lang w:eastAsia="zh-CN"/>
              </w:rPr>
            </w:pPr>
            <w:r>
              <w:rPr>
                <w:rFonts w:eastAsia="SimSun"/>
                <w:lang w:eastAsia="zh-CN"/>
              </w:rPr>
              <w:t>Response to comments on our simulation results</w:t>
            </w:r>
          </w:p>
        </w:tc>
        <w:tc>
          <w:tcPr>
            <w:tcW w:w="6906" w:type="dxa"/>
          </w:tcPr>
          <w:p w14:paraId="7415160C" w14:textId="77777777" w:rsidR="00D42780" w:rsidRDefault="00746260">
            <w:pPr>
              <w:ind w:firstLine="0"/>
              <w:rPr>
                <w:rFonts w:eastAsia="SimSun"/>
                <w:lang w:eastAsia="zh-CN"/>
              </w:rPr>
            </w:pPr>
            <w:r>
              <w:rPr>
                <w:rFonts w:eastAsia="SimSun"/>
                <w:lang w:eastAsia="zh-CN"/>
              </w:rPr>
              <w:t xml:space="preserve">As it was pointed out by many other companies, the cell selection and re-selection criteria defined in RAN2 are based on the measurement results of SSB-based RSRP and RSRQ.  In RAN4, the measurement interval are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SimSun"/>
                <w:b/>
                <w:lang w:eastAsia="zh-CN"/>
              </w:rPr>
              <w:t>in addition to</w:t>
            </w:r>
            <w:r>
              <w:rPr>
                <w:rFonts w:eastAsia="SimSun"/>
                <w:lang w:eastAsia="zh-CN"/>
              </w:rPr>
              <w:t xml:space="preserve"> SSB-based RRM measurement, we cannot assume UE can use</w:t>
            </w:r>
            <w:r>
              <w:rPr>
                <w:rFonts w:eastAsia="SimSun"/>
                <w:b/>
                <w:lang w:eastAsia="zh-CN"/>
              </w:rPr>
              <w:t xml:space="preserve"> TRS or SSB</w:t>
            </w:r>
            <w:r>
              <w:rPr>
                <w:rFonts w:eastAsia="SimSun"/>
                <w:lang w:eastAsia="zh-CN"/>
              </w:rPr>
              <w:t xml:space="preserve"> for </w:t>
            </w:r>
            <w:r>
              <w:rPr>
                <w:rFonts w:eastAsia="SimSun" w:hint="eastAsia"/>
                <w:lang w:eastAsia="zh-CN"/>
              </w:rPr>
              <w:t>ser</w:t>
            </w:r>
            <w:r>
              <w:rPr>
                <w:rFonts w:eastAsia="SimSun"/>
                <w:lang w:eastAsia="zh-CN"/>
              </w:rPr>
              <w:t>ving cell measurement by implementation. Therefore, UE consumes more energy by using TRS for serving cell measurement according our simulation results.</w:t>
            </w:r>
          </w:p>
        </w:tc>
      </w:tr>
      <w:tr w:rsidR="00D42780" w14:paraId="45268FAE" w14:textId="77777777">
        <w:tc>
          <w:tcPr>
            <w:tcW w:w="1370" w:type="dxa"/>
          </w:tcPr>
          <w:p w14:paraId="40DBF08A" w14:textId="77777777" w:rsidR="00D42780" w:rsidRDefault="00746260">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50A7C4C9" w14:textId="77777777" w:rsidR="00D42780" w:rsidRDefault="00746260">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4F352703"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D42780" w14:paraId="08ED69B8" w14:textId="77777777">
        <w:tc>
          <w:tcPr>
            <w:tcW w:w="1370" w:type="dxa"/>
          </w:tcPr>
          <w:p w14:paraId="7362EE22" w14:textId="77777777" w:rsidR="00D42780" w:rsidRDefault="00746260">
            <w:pPr>
              <w:ind w:firstLine="0"/>
              <w:rPr>
                <w:rFonts w:eastAsia="SimSun"/>
                <w:lang w:eastAsia="zh-CN"/>
              </w:rPr>
            </w:pPr>
            <w:r>
              <w:rPr>
                <w:rFonts w:eastAsia="SimSun"/>
                <w:lang w:eastAsia="zh-CN"/>
              </w:rPr>
              <w:t>CATT</w:t>
            </w:r>
          </w:p>
        </w:tc>
        <w:tc>
          <w:tcPr>
            <w:tcW w:w="1460" w:type="dxa"/>
          </w:tcPr>
          <w:p w14:paraId="35568C15" w14:textId="77777777" w:rsidR="00D42780" w:rsidRDefault="00746260">
            <w:pPr>
              <w:ind w:firstLine="0"/>
              <w:rPr>
                <w:rFonts w:eastAsia="SimSun"/>
                <w:lang w:eastAsia="zh-CN"/>
              </w:rPr>
            </w:pPr>
            <w:r>
              <w:rPr>
                <w:rFonts w:eastAsia="SimSun"/>
                <w:lang w:eastAsia="zh-CN"/>
              </w:rPr>
              <w:t>Y and no LS</w:t>
            </w:r>
          </w:p>
        </w:tc>
        <w:tc>
          <w:tcPr>
            <w:tcW w:w="6906" w:type="dxa"/>
          </w:tcPr>
          <w:p w14:paraId="5448D3AD" w14:textId="77777777" w:rsidR="00D42780" w:rsidRDefault="00746260">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14:paraId="200014D5" w14:textId="77777777">
        <w:tc>
          <w:tcPr>
            <w:tcW w:w="1370" w:type="dxa"/>
          </w:tcPr>
          <w:p w14:paraId="16FD7177" w14:textId="77777777" w:rsidR="00D42780" w:rsidRDefault="00746260">
            <w:pPr>
              <w:ind w:firstLine="0"/>
              <w:rPr>
                <w:rFonts w:eastAsia="SimSun"/>
                <w:lang w:eastAsia="zh-CN"/>
              </w:rPr>
            </w:pPr>
            <w:r>
              <w:t>Lenovo, Motorola Mobility</w:t>
            </w:r>
          </w:p>
        </w:tc>
        <w:tc>
          <w:tcPr>
            <w:tcW w:w="1460" w:type="dxa"/>
          </w:tcPr>
          <w:p w14:paraId="13F6AFDC" w14:textId="77777777" w:rsidR="00D42780" w:rsidRDefault="00D42780">
            <w:pPr>
              <w:ind w:firstLine="0"/>
              <w:rPr>
                <w:rFonts w:eastAsia="SimSun"/>
                <w:lang w:eastAsia="zh-CN"/>
              </w:rPr>
            </w:pPr>
          </w:p>
        </w:tc>
        <w:tc>
          <w:tcPr>
            <w:tcW w:w="6906" w:type="dxa"/>
          </w:tcPr>
          <w:p w14:paraId="79C5454A" w14:textId="77777777" w:rsidR="00D42780" w:rsidRDefault="00746260">
            <w:pPr>
              <w:ind w:firstLine="0"/>
              <w:rPr>
                <w:rFonts w:eastAsia="SimSun"/>
                <w:lang w:eastAsia="zh-CN"/>
              </w:rPr>
            </w:pPr>
            <w:r>
              <w:t>Alt 1 is okay, but we don’t think that sending LS to RAN2/RAN4 for feedback is necessary.</w:t>
            </w:r>
          </w:p>
        </w:tc>
      </w:tr>
      <w:tr w:rsidR="00D42780" w14:paraId="4E7DBD27" w14:textId="77777777">
        <w:tc>
          <w:tcPr>
            <w:tcW w:w="1370" w:type="dxa"/>
          </w:tcPr>
          <w:p w14:paraId="3E2BE70D" w14:textId="77777777" w:rsidR="00D42780" w:rsidRDefault="00746260">
            <w:pPr>
              <w:ind w:firstLine="0"/>
              <w:rPr>
                <w:rFonts w:eastAsia="SimSun"/>
                <w:lang w:eastAsia="zh-CN"/>
              </w:rPr>
            </w:pPr>
            <w:r>
              <w:rPr>
                <w:rFonts w:eastAsia="SimSun"/>
                <w:lang w:eastAsia="zh-CN"/>
              </w:rPr>
              <w:lastRenderedPageBreak/>
              <w:t>Ericsson</w:t>
            </w:r>
          </w:p>
        </w:tc>
        <w:tc>
          <w:tcPr>
            <w:tcW w:w="1460" w:type="dxa"/>
          </w:tcPr>
          <w:p w14:paraId="354BB5FD" w14:textId="77777777" w:rsidR="00D42780" w:rsidRDefault="00746260">
            <w:pPr>
              <w:ind w:firstLine="0"/>
              <w:rPr>
                <w:rFonts w:eastAsia="SimSun"/>
                <w:lang w:eastAsia="zh-CN"/>
              </w:rPr>
            </w:pPr>
            <w:r>
              <w:rPr>
                <w:rFonts w:eastAsia="SimSun"/>
                <w:lang w:eastAsia="zh-CN"/>
              </w:rPr>
              <w:t>No LS</w:t>
            </w:r>
          </w:p>
        </w:tc>
        <w:tc>
          <w:tcPr>
            <w:tcW w:w="6906" w:type="dxa"/>
          </w:tcPr>
          <w:p w14:paraId="349183B4" w14:textId="77777777" w:rsidR="00D42780" w:rsidRDefault="00746260">
            <w:pPr>
              <w:ind w:firstLine="0"/>
              <w:rPr>
                <w:rFonts w:eastAsia="SimSun"/>
                <w:lang w:eastAsia="zh-CN"/>
              </w:rPr>
            </w:pPr>
            <w:r>
              <w:rPr>
                <w:rFonts w:eastAsia="SimSun"/>
                <w:lang w:eastAsia="zh-CN"/>
              </w:rPr>
              <w:t>We do not support introducing new RRM measurement requirements or UE procedures based on TRS/CSI-RS occasion(s). Considering this, we do not see a need to send LS to RAN4/RAN2.</w:t>
            </w:r>
          </w:p>
          <w:p w14:paraId="4D764D3B" w14:textId="77777777" w:rsidR="00D42780" w:rsidRDefault="00746260">
            <w:pPr>
              <w:ind w:firstLine="0"/>
              <w:rPr>
                <w:rFonts w:eastAsia="SimSun"/>
                <w:lang w:eastAsia="zh-CN"/>
              </w:rPr>
            </w:pPr>
            <w:r>
              <w:rPr>
                <w:rFonts w:eastAsia="SimSun"/>
                <w:lang w:eastAsia="zh-CN"/>
              </w:rPr>
              <w:t>Also, we think the proposal should be for a conclusion as no spec impact is intended.</w:t>
            </w:r>
          </w:p>
        </w:tc>
      </w:tr>
      <w:tr w:rsidR="00D42780" w14:paraId="16FBDC3C" w14:textId="77777777">
        <w:tc>
          <w:tcPr>
            <w:tcW w:w="1370" w:type="dxa"/>
          </w:tcPr>
          <w:p w14:paraId="48CE7083" w14:textId="77777777" w:rsidR="00D42780" w:rsidRDefault="00746260">
            <w:pPr>
              <w:ind w:firstLine="0"/>
              <w:rPr>
                <w:rFonts w:eastAsia="SimSun"/>
                <w:lang w:eastAsia="zh-CN"/>
              </w:rPr>
            </w:pPr>
            <w:r>
              <w:rPr>
                <w:rFonts w:eastAsia="SimSun"/>
                <w:lang w:eastAsia="zh-CN"/>
              </w:rPr>
              <w:t>Apple</w:t>
            </w:r>
          </w:p>
        </w:tc>
        <w:tc>
          <w:tcPr>
            <w:tcW w:w="1460" w:type="dxa"/>
          </w:tcPr>
          <w:p w14:paraId="32BF2848" w14:textId="77777777" w:rsidR="00D42780" w:rsidRDefault="00746260">
            <w:pPr>
              <w:ind w:firstLine="0"/>
              <w:rPr>
                <w:rFonts w:eastAsia="SimSun"/>
                <w:lang w:eastAsia="zh-CN"/>
              </w:rPr>
            </w:pPr>
            <w:r>
              <w:rPr>
                <w:rFonts w:eastAsia="SimSun"/>
                <w:lang w:eastAsia="zh-CN"/>
              </w:rPr>
              <w:t>No LS</w:t>
            </w:r>
          </w:p>
        </w:tc>
        <w:tc>
          <w:tcPr>
            <w:tcW w:w="6906" w:type="dxa"/>
          </w:tcPr>
          <w:p w14:paraId="6A793210" w14:textId="77777777" w:rsidR="00D42780" w:rsidRDefault="00746260">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 in other words, what kind of feedback we are seeking.</w:t>
            </w:r>
          </w:p>
          <w:p w14:paraId="46827CD5" w14:textId="77777777" w:rsidR="00D42780" w:rsidRDefault="00746260">
            <w:pPr>
              <w:ind w:firstLine="0"/>
              <w:rPr>
                <w:rFonts w:eastAsia="SimSun"/>
                <w:lang w:eastAsia="zh-CN"/>
              </w:rPr>
            </w:pPr>
            <w:r>
              <w:rPr>
                <w:rFonts w:eastAsia="SimSun"/>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14:paraId="067350AA" w14:textId="77777777">
        <w:tc>
          <w:tcPr>
            <w:tcW w:w="1370" w:type="dxa"/>
          </w:tcPr>
          <w:p w14:paraId="573CB001" w14:textId="77777777" w:rsidR="00D42780" w:rsidRDefault="00746260">
            <w:pPr>
              <w:ind w:firstLine="0"/>
              <w:rPr>
                <w:rFonts w:eastAsia="SimSun"/>
                <w:lang w:eastAsia="zh-CN"/>
              </w:rPr>
            </w:pPr>
            <w:r>
              <w:rPr>
                <w:rFonts w:eastAsia="SimSun"/>
                <w:lang w:eastAsia="zh-CN"/>
              </w:rPr>
              <w:t>MediaTek</w:t>
            </w:r>
          </w:p>
        </w:tc>
        <w:tc>
          <w:tcPr>
            <w:tcW w:w="1460" w:type="dxa"/>
          </w:tcPr>
          <w:p w14:paraId="4E38F7C5" w14:textId="77777777" w:rsidR="00D42780" w:rsidRDefault="00746260">
            <w:pPr>
              <w:ind w:firstLine="0"/>
              <w:rPr>
                <w:rFonts w:eastAsia="SimSun"/>
                <w:lang w:eastAsia="zh-CN"/>
              </w:rPr>
            </w:pPr>
            <w:r>
              <w:rPr>
                <w:rFonts w:eastAsia="SimSun"/>
                <w:lang w:eastAsia="zh-CN"/>
              </w:rPr>
              <w:t>Y &amp; no LS</w:t>
            </w:r>
          </w:p>
        </w:tc>
        <w:tc>
          <w:tcPr>
            <w:tcW w:w="6906" w:type="dxa"/>
          </w:tcPr>
          <w:p w14:paraId="7A861F7F" w14:textId="77777777" w:rsidR="00D42780" w:rsidRDefault="00746260">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D42780" w14:paraId="63592D54" w14:textId="77777777">
        <w:tc>
          <w:tcPr>
            <w:tcW w:w="1370" w:type="dxa"/>
          </w:tcPr>
          <w:p w14:paraId="10EA3140" w14:textId="77777777" w:rsidR="00D42780" w:rsidRDefault="00746260">
            <w:pPr>
              <w:ind w:firstLine="0"/>
              <w:rPr>
                <w:rFonts w:eastAsia="SimSun"/>
                <w:lang w:eastAsia="zh-CN"/>
              </w:rPr>
            </w:pPr>
            <w:r>
              <w:rPr>
                <w:rFonts w:eastAsia="SimSun" w:hint="eastAsia"/>
                <w:lang w:eastAsia="zh-CN"/>
              </w:rPr>
              <w:t>Spreadtrum</w:t>
            </w:r>
          </w:p>
        </w:tc>
        <w:tc>
          <w:tcPr>
            <w:tcW w:w="1460" w:type="dxa"/>
          </w:tcPr>
          <w:p w14:paraId="03700D2A" w14:textId="77777777" w:rsidR="00D42780" w:rsidRDefault="00746260">
            <w:pPr>
              <w:ind w:firstLine="0"/>
              <w:rPr>
                <w:rFonts w:eastAsia="SimSun"/>
                <w:lang w:eastAsia="zh-CN"/>
              </w:rPr>
            </w:pPr>
            <w:r>
              <w:rPr>
                <w:rFonts w:eastAsia="SimSun"/>
                <w:lang w:eastAsia="zh-CN"/>
              </w:rPr>
              <w:t>Yes</w:t>
            </w:r>
          </w:p>
        </w:tc>
        <w:tc>
          <w:tcPr>
            <w:tcW w:w="6906" w:type="dxa"/>
          </w:tcPr>
          <w:p w14:paraId="7CB5BE79" w14:textId="77777777" w:rsidR="00D42780" w:rsidRDefault="00746260">
            <w:pPr>
              <w:ind w:firstLine="0"/>
              <w:rPr>
                <w:rFonts w:eastAsia="SimSun"/>
                <w:lang w:eastAsia="zh-CN"/>
              </w:rPr>
            </w:pPr>
            <w:r>
              <w:rPr>
                <w:rFonts w:eastAsia="SimSun"/>
                <w:lang w:eastAsia="zh-CN"/>
              </w:rPr>
              <w:t xml:space="preserve">In our </w:t>
            </w:r>
            <w:r>
              <w:rPr>
                <w:rFonts w:eastAsia="SimSun" w:hint="eastAsia"/>
                <w:lang w:eastAsia="zh-CN"/>
              </w:rPr>
              <w:t>view</w:t>
            </w:r>
            <w:r>
              <w:rPr>
                <w:rFonts w:eastAsia="SimSun"/>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14:paraId="3A69E5F5" w14:textId="77777777">
        <w:tc>
          <w:tcPr>
            <w:tcW w:w="1370" w:type="dxa"/>
          </w:tcPr>
          <w:p w14:paraId="6F2CD5A4" w14:textId="77777777" w:rsidR="00D42780" w:rsidRDefault="00746260">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260CE486" w14:textId="77777777" w:rsidR="00D42780" w:rsidRDefault="00746260">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7A7AA8A" w14:textId="77777777" w:rsidR="00D42780" w:rsidRDefault="00746260">
            <w:pPr>
              <w:spacing w:after="120"/>
              <w:ind w:firstLine="0"/>
              <w:rPr>
                <w:rFonts w:eastAsia="SimSun"/>
                <w:lang w:eastAsia="zh-CN"/>
              </w:rPr>
            </w:pPr>
            <w:r>
              <w:rPr>
                <w:rFonts w:eastAsia="SimSun"/>
                <w:lang w:eastAsia="zh-CN"/>
              </w:rPr>
              <w:t>We share the similar view as ZTE and also commented in the last meeting. We cannot agree vivo’s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5646635F" w14:textId="77777777" w:rsidR="00D42780" w:rsidRDefault="00746260">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655F1B49" w14:textId="77777777" w:rsidR="00D42780" w:rsidRDefault="00746260">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0CA6AF51" w14:textId="77777777" w:rsidR="00D42780" w:rsidRDefault="00746260">
            <w:pPr>
              <w:ind w:firstLine="0"/>
              <w:rPr>
                <w:b/>
                <w:lang w:val="en-GB"/>
              </w:rPr>
            </w:pPr>
            <w:r>
              <w:rPr>
                <w:b/>
                <w:highlight w:val="yellow"/>
                <w:lang w:val="en-GB"/>
              </w:rPr>
              <w:t>Moderator proposal #2</w:t>
            </w:r>
          </w:p>
          <w:p w14:paraId="71A06A33" w14:textId="77777777"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14:paraId="32171413" w14:textId="77777777" w:rsidR="00D42780" w:rsidRDefault="00746260">
            <w:pPr>
              <w:ind w:firstLine="0"/>
              <w:rPr>
                <w:rFonts w:eastAsia="SimSun"/>
                <w:lang w:eastAsia="zh-CN"/>
              </w:rPr>
            </w:pPr>
            <w:r>
              <w:rPr>
                <w:rFonts w:eastAsia="Malgun Gothic"/>
                <w:b/>
                <w:strike/>
                <w:color w:val="FF0000"/>
                <w:lang w:val="en-GB" w:eastAsia="zh-CN"/>
              </w:rPr>
              <w:t>No need for RAN4 to define new performance test.</w:t>
            </w:r>
          </w:p>
        </w:tc>
      </w:tr>
      <w:tr w:rsidR="00D42780" w14:paraId="2D20BF29" w14:textId="77777777">
        <w:tc>
          <w:tcPr>
            <w:tcW w:w="1370" w:type="dxa"/>
          </w:tcPr>
          <w:p w14:paraId="0BA7C5AB" w14:textId="77777777" w:rsidR="00D42780" w:rsidRDefault="00746260">
            <w:pPr>
              <w:ind w:firstLine="0"/>
              <w:rPr>
                <w:rFonts w:eastAsia="SimSun"/>
                <w:lang w:eastAsia="zh-CN"/>
              </w:rPr>
            </w:pPr>
            <w:r>
              <w:rPr>
                <w:rFonts w:eastAsia="SimSun"/>
                <w:lang w:eastAsia="zh-CN"/>
              </w:rPr>
              <w:t>Sony</w:t>
            </w:r>
          </w:p>
        </w:tc>
        <w:tc>
          <w:tcPr>
            <w:tcW w:w="1460" w:type="dxa"/>
          </w:tcPr>
          <w:p w14:paraId="3E56E68C" w14:textId="77777777" w:rsidR="00D42780" w:rsidRDefault="00746260">
            <w:pPr>
              <w:ind w:firstLine="0"/>
              <w:rPr>
                <w:rFonts w:eastAsia="SimSun"/>
                <w:lang w:eastAsia="zh-CN"/>
              </w:rPr>
            </w:pPr>
            <w:r>
              <w:rPr>
                <w:rFonts w:eastAsia="SimSun"/>
                <w:lang w:eastAsia="zh-CN"/>
              </w:rPr>
              <w:t>No</w:t>
            </w:r>
          </w:p>
        </w:tc>
        <w:tc>
          <w:tcPr>
            <w:tcW w:w="6906" w:type="dxa"/>
          </w:tcPr>
          <w:p w14:paraId="26D74FE5" w14:textId="77777777" w:rsidR="00D42780" w:rsidRDefault="00746260">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D42780" w14:paraId="0BA42F35" w14:textId="77777777">
        <w:tc>
          <w:tcPr>
            <w:tcW w:w="1370" w:type="dxa"/>
          </w:tcPr>
          <w:p w14:paraId="5C525FDC" w14:textId="77777777" w:rsidR="00D42780" w:rsidRDefault="00746260">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5F345E33" w14:textId="77777777" w:rsidR="00D42780" w:rsidRDefault="00746260">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770EBE37" w14:textId="77777777" w:rsidR="00D42780" w:rsidRDefault="00746260">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D42780" w14:paraId="019FA308" w14:textId="77777777">
        <w:tc>
          <w:tcPr>
            <w:tcW w:w="1370" w:type="dxa"/>
          </w:tcPr>
          <w:p w14:paraId="34B3B509" w14:textId="77777777" w:rsidR="00D42780" w:rsidRDefault="00746260">
            <w:pPr>
              <w:ind w:firstLine="0"/>
              <w:jc w:val="left"/>
              <w:rPr>
                <w:rFonts w:eastAsia="SimSun"/>
                <w:lang w:eastAsia="zh-CN"/>
              </w:rPr>
            </w:pPr>
            <w:r>
              <w:rPr>
                <w:rFonts w:eastAsia="SimSun"/>
                <w:lang w:eastAsia="zh-CN"/>
              </w:rPr>
              <w:t>DOCOMO</w:t>
            </w:r>
          </w:p>
        </w:tc>
        <w:tc>
          <w:tcPr>
            <w:tcW w:w="1460" w:type="dxa"/>
          </w:tcPr>
          <w:p w14:paraId="6D34D742" w14:textId="77777777" w:rsidR="00D42780" w:rsidRDefault="00746260">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1F32F9A3" w14:textId="77777777" w:rsidR="00D42780" w:rsidRDefault="00746260">
            <w:pPr>
              <w:spacing w:after="120"/>
              <w:ind w:firstLine="0"/>
              <w:jc w:val="left"/>
              <w:rPr>
                <w:rFonts w:eastAsia="SimSun"/>
                <w:lang w:eastAsia="zh-CN"/>
              </w:rPr>
            </w:pPr>
            <w:r>
              <w:rPr>
                <w:rFonts w:eastAsia="SimSun"/>
                <w:lang w:eastAsia="zh-CN"/>
              </w:rPr>
              <w:t>It’s necessary to ask for the feedback from RAN2/RAN4 if any.</w:t>
            </w:r>
          </w:p>
        </w:tc>
      </w:tr>
      <w:tr w:rsidR="00D42780" w14:paraId="7E85547C" w14:textId="77777777">
        <w:tc>
          <w:tcPr>
            <w:tcW w:w="1370" w:type="dxa"/>
          </w:tcPr>
          <w:p w14:paraId="643E21F3" w14:textId="77777777" w:rsidR="00D42780" w:rsidRDefault="00746260">
            <w:pPr>
              <w:spacing w:after="120"/>
            </w:pPr>
            <w:r>
              <w:t>Panasonic</w:t>
            </w:r>
          </w:p>
        </w:tc>
        <w:tc>
          <w:tcPr>
            <w:tcW w:w="1460" w:type="dxa"/>
          </w:tcPr>
          <w:p w14:paraId="3EA96263" w14:textId="77777777" w:rsidR="00D42780" w:rsidRDefault="00746260">
            <w:pPr>
              <w:ind w:firstLine="0"/>
              <w:jc w:val="left"/>
              <w:rPr>
                <w:rFonts w:eastAsia="SimSun"/>
                <w:lang w:eastAsia="zh-CN"/>
              </w:rPr>
            </w:pPr>
            <w:r>
              <w:t>Y</w:t>
            </w:r>
          </w:p>
        </w:tc>
        <w:tc>
          <w:tcPr>
            <w:tcW w:w="6906" w:type="dxa"/>
          </w:tcPr>
          <w:p w14:paraId="03303F9E" w14:textId="77777777"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14:paraId="6D054718" w14:textId="77777777" w:rsidR="00D42780" w:rsidRDefault="00746260">
            <w:pPr>
              <w:spacing w:after="120"/>
              <w:ind w:firstLine="0"/>
              <w:jc w:val="left"/>
              <w:rPr>
                <w:rFonts w:eastAsia="SimSun"/>
                <w:lang w:eastAsia="zh-CN"/>
              </w:rPr>
            </w:pPr>
            <w:r>
              <w:t>Also agree with LG that sending LS to RAN2/4 is okay, but what kind of feedback is expected here is not clear. So it should be just for informing the RAN1 agreement.</w:t>
            </w:r>
          </w:p>
        </w:tc>
      </w:tr>
      <w:tr w:rsidR="00D42780" w14:paraId="374C207F" w14:textId="77777777">
        <w:tc>
          <w:tcPr>
            <w:tcW w:w="1370" w:type="dxa"/>
          </w:tcPr>
          <w:p w14:paraId="5C07180D" w14:textId="77777777" w:rsidR="00D42780" w:rsidRDefault="00746260">
            <w:pPr>
              <w:spacing w:after="120"/>
            </w:pPr>
            <w:r>
              <w:t>Nokia</w:t>
            </w:r>
          </w:p>
        </w:tc>
        <w:tc>
          <w:tcPr>
            <w:tcW w:w="1460" w:type="dxa"/>
          </w:tcPr>
          <w:p w14:paraId="17328012" w14:textId="77777777" w:rsidR="00D42780" w:rsidRDefault="00746260">
            <w:pPr>
              <w:ind w:firstLine="0"/>
              <w:jc w:val="left"/>
            </w:pPr>
            <w:r>
              <w:t>No</w:t>
            </w:r>
          </w:p>
        </w:tc>
        <w:tc>
          <w:tcPr>
            <w:tcW w:w="6906" w:type="dxa"/>
          </w:tcPr>
          <w:p w14:paraId="0767E1BF" w14:textId="77777777"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14:paraId="416CD0E9" w14:textId="77777777">
        <w:tc>
          <w:tcPr>
            <w:tcW w:w="1370" w:type="dxa"/>
          </w:tcPr>
          <w:p w14:paraId="7E87863E" w14:textId="77777777" w:rsidR="00D42780" w:rsidRDefault="00746260">
            <w:pPr>
              <w:spacing w:after="120"/>
            </w:pPr>
            <w:r>
              <w:t>Nordic</w:t>
            </w:r>
          </w:p>
        </w:tc>
        <w:tc>
          <w:tcPr>
            <w:tcW w:w="1460" w:type="dxa"/>
          </w:tcPr>
          <w:p w14:paraId="3035FE1F" w14:textId="77777777" w:rsidR="00D42780" w:rsidRDefault="00746260">
            <w:pPr>
              <w:ind w:firstLine="0"/>
              <w:jc w:val="left"/>
            </w:pPr>
            <w:r>
              <w:t>No</w:t>
            </w:r>
          </w:p>
        </w:tc>
        <w:tc>
          <w:tcPr>
            <w:tcW w:w="6906" w:type="dxa"/>
          </w:tcPr>
          <w:p w14:paraId="2262C002" w14:textId="77777777" w:rsidR="00D42780" w:rsidRDefault="00746260">
            <w:pPr>
              <w:spacing w:after="120"/>
              <w:ind w:firstLine="0"/>
            </w:pPr>
            <w:r>
              <w:t xml:space="preserve">If something is up to UE implementation, then there is no spec change and thus no LS is needed.  </w:t>
            </w:r>
          </w:p>
        </w:tc>
      </w:tr>
    </w:tbl>
    <w:p w14:paraId="06975FBA" w14:textId="77777777" w:rsidR="00D42780" w:rsidRDefault="00D42780">
      <w:pPr>
        <w:ind w:firstLine="0"/>
      </w:pPr>
    </w:p>
    <w:p w14:paraId="78401751" w14:textId="77777777" w:rsidR="00D42780" w:rsidRDefault="00D42780">
      <w:pPr>
        <w:ind w:firstLine="0"/>
      </w:pPr>
    </w:p>
    <w:p w14:paraId="4DCB79D5"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120DC084" w14:textId="77777777" w:rsidR="00D42780" w:rsidRDefault="00746260">
      <w:pPr>
        <w:ind w:firstLine="0"/>
      </w:pPr>
      <w:r>
        <w:t>Companies’ views from 1</w:t>
      </w:r>
      <w:r>
        <w:rPr>
          <w:vertAlign w:val="superscript"/>
        </w:rPr>
        <w:t>st</w:t>
      </w:r>
      <w:r>
        <w:t xml:space="preserve"> round email discussion for topic#2 are summarized: </w:t>
      </w:r>
    </w:p>
    <w:p w14:paraId="349F3D27" w14:textId="77777777"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14:paraId="5BF9D9A8" w14:textId="77777777" w:rsidR="00D42780" w:rsidRDefault="00746260">
      <w:pPr>
        <w:pStyle w:val="ListParagraph"/>
        <w:numPr>
          <w:ilvl w:val="0"/>
          <w:numId w:val="27"/>
        </w:numPr>
        <w:rPr>
          <w:lang w:val="en-GB"/>
        </w:rPr>
      </w:pPr>
      <w:r>
        <w:rPr>
          <w:lang w:val="en-GB"/>
        </w:rPr>
        <w:t xml:space="preserve">Intel, Vivo, Samsung, TCL, [Sharp], CMCC, [Spredtrm], Xiaomi, </w:t>
      </w:r>
      <w:r>
        <w:rPr>
          <w:rFonts w:eastAsia="SimSun"/>
        </w:rPr>
        <w:t xml:space="preserve">DOCOMO, </w:t>
      </w:r>
      <w:r>
        <w:t>Panasonic</w:t>
      </w:r>
    </w:p>
    <w:p w14:paraId="1B1FEFBB" w14:textId="77777777" w:rsidR="00D42780" w:rsidRDefault="00746260">
      <w:pPr>
        <w:numPr>
          <w:ilvl w:val="0"/>
          <w:numId w:val="26"/>
        </w:numPr>
        <w:spacing w:after="0"/>
        <w:rPr>
          <w:rFonts w:eastAsia="Malgun Gothic"/>
          <w:lang w:val="en-GB" w:eastAsia="zh-CN"/>
        </w:rPr>
      </w:pPr>
      <w:r>
        <w:rPr>
          <w:rFonts w:eastAsia="Malgun Gothic"/>
          <w:lang w:val="en-GB" w:eastAsia="zh-CN"/>
        </w:rPr>
        <w:t>Yes &amp; no LS (9)</w:t>
      </w:r>
    </w:p>
    <w:p w14:paraId="333C896A" w14:textId="77777777" w:rsidR="00D42780" w:rsidRDefault="00746260">
      <w:pPr>
        <w:pStyle w:val="ListParagraph"/>
        <w:numPr>
          <w:ilvl w:val="0"/>
          <w:numId w:val="27"/>
        </w:numPr>
        <w:rPr>
          <w:lang w:val="it-IT"/>
        </w:rPr>
      </w:pPr>
      <w:r>
        <w:rPr>
          <w:lang w:val="it-IT"/>
        </w:rPr>
        <w:t xml:space="preserve">[LG], Qualcomm, CATT, Lenovo, Motorola Mobility, </w:t>
      </w:r>
      <w:r>
        <w:rPr>
          <w:rFonts w:eastAsia="SimSun"/>
          <w:lang w:val="it-IT"/>
        </w:rPr>
        <w:t>Ericsson, Apple, MediaTek, [Nordic]</w:t>
      </w:r>
    </w:p>
    <w:p w14:paraId="34706EFE" w14:textId="77777777" w:rsidR="00D42780" w:rsidRDefault="00746260">
      <w:pPr>
        <w:numPr>
          <w:ilvl w:val="0"/>
          <w:numId w:val="26"/>
        </w:numPr>
        <w:spacing w:after="0"/>
        <w:rPr>
          <w:rFonts w:eastAsia="Malgun Gothic"/>
          <w:lang w:val="en-GB" w:eastAsia="zh-CN"/>
        </w:rPr>
      </w:pPr>
      <w:r>
        <w:rPr>
          <w:rFonts w:eastAsia="Malgun Gothic"/>
          <w:lang w:val="en-GB" w:eastAsia="zh-CN"/>
        </w:rPr>
        <w:t>No &amp; no LS (7)</w:t>
      </w:r>
    </w:p>
    <w:p w14:paraId="585EC4B0" w14:textId="77777777" w:rsidR="00D42780" w:rsidRDefault="00746260">
      <w:pPr>
        <w:pStyle w:val="ListParagraph"/>
        <w:numPr>
          <w:ilvl w:val="0"/>
          <w:numId w:val="27"/>
        </w:numPr>
        <w:rPr>
          <w:lang w:val="en-GB"/>
        </w:rPr>
      </w:pPr>
      <w:r>
        <w:rPr>
          <w:lang w:val="en-GB"/>
        </w:rPr>
        <w:t xml:space="preserve">ZTE, Sanechips, HW, </w:t>
      </w:r>
      <w:r>
        <w:rPr>
          <w:rFonts w:eastAsia="SimSun" w:hint="eastAsia"/>
        </w:rPr>
        <w:t>H</w:t>
      </w:r>
      <w:r>
        <w:rPr>
          <w:rFonts w:eastAsia="SimSun"/>
        </w:rPr>
        <w:t>uawei, HiSilicon, Sony, Nokia</w:t>
      </w:r>
    </w:p>
    <w:p w14:paraId="46AC798A" w14:textId="77777777" w:rsidR="00D42780" w:rsidRDefault="00D42780">
      <w:pPr>
        <w:ind w:firstLine="0"/>
      </w:pPr>
    </w:p>
    <w:p w14:paraId="61BF88A9" w14:textId="77777777" w:rsidR="00D42780" w:rsidRDefault="00746260">
      <w:pPr>
        <w:ind w:firstLine="0"/>
        <w:rPr>
          <w:lang w:val="en-GB"/>
        </w:rPr>
      </w:pPr>
      <w:r>
        <w:rPr>
          <w:lang w:val="en-GB"/>
        </w:rPr>
        <w:t>[10] Companies support the proposal &amp; Send LS, for reasons:</w:t>
      </w:r>
    </w:p>
    <w:p w14:paraId="0BEA99F5"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To confirm RAN1 understanding no need for new performance test/requirement and new mobility procedure,</w:t>
      </w:r>
    </w:p>
    <w:p w14:paraId="42210852"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Informing the RAN1 agreement.</w:t>
      </w:r>
    </w:p>
    <w:p w14:paraId="08491419" w14:textId="77777777" w:rsidR="00D42780" w:rsidRDefault="00746260">
      <w:pPr>
        <w:ind w:firstLine="0"/>
        <w:rPr>
          <w:lang w:val="en-GB"/>
        </w:rPr>
      </w:pPr>
      <w:r>
        <w:rPr>
          <w:lang w:val="en-GB"/>
        </w:rPr>
        <w:t>[9] Companies support the proposal &amp; No LS, for reasons:</w:t>
      </w:r>
    </w:p>
    <w:p w14:paraId="7694C28B"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RRM measurement for serving cell could be used for UE beam selection. Procedure and performance requirements of using CSI-RS for beam management exists.</w:t>
      </w:r>
    </w:p>
    <w:p w14:paraId="43F848EE"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we do not expect any work or spec changes in RAN2/RAN4</w:t>
      </w:r>
    </w:p>
    <w:p w14:paraId="2712A4CF" w14:textId="77777777" w:rsidR="00D42780" w:rsidRDefault="00746260">
      <w:pPr>
        <w:ind w:firstLine="0"/>
        <w:rPr>
          <w:lang w:val="en-GB"/>
        </w:rPr>
      </w:pPr>
      <w:r>
        <w:rPr>
          <w:lang w:val="en-GB"/>
        </w:rPr>
        <w:t>[7] Companies do not support &amp; No LS, for reasons:</w:t>
      </w:r>
    </w:p>
    <w:p w14:paraId="1149649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14:paraId="47A45144"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14:paraId="05CE6CD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5B31D3A9"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No power saving gain observed when SSB and TRS are used together for RRM measurement to improve the measurement accuracy.</w:t>
      </w:r>
    </w:p>
    <w:p w14:paraId="2191E1A6" w14:textId="77777777" w:rsidR="00D42780" w:rsidRDefault="00D42780">
      <w:pPr>
        <w:ind w:firstLine="0"/>
      </w:pPr>
    </w:p>
    <w:p w14:paraId="748A5C51" w14:textId="77777777" w:rsidR="00D42780" w:rsidRDefault="00746260">
      <w:pPr>
        <w:ind w:firstLine="0"/>
      </w:pPr>
      <w:r>
        <w:t>Companies’ concerns are further addressed:</w:t>
      </w:r>
    </w:p>
    <w:p w14:paraId="7B048669" w14:textId="77777777" w:rsidR="00D42780" w:rsidRDefault="00746260">
      <w:pPr>
        <w:ind w:firstLine="0"/>
        <w:rPr>
          <w:b/>
          <w:lang w:val="fi-FI"/>
        </w:rPr>
      </w:pPr>
      <w:r>
        <w:rPr>
          <w:b/>
          <w:lang w:val="fi-FI"/>
        </w:rPr>
        <w:t xml:space="preserve">@ZTE, Sanechips, HW, </w:t>
      </w:r>
      <w:r>
        <w:rPr>
          <w:rFonts w:eastAsia="SimSun" w:hint="eastAsia"/>
          <w:b/>
          <w:lang w:val="fi-FI" w:eastAsia="zh-CN"/>
        </w:rPr>
        <w:t>H</w:t>
      </w:r>
      <w:r>
        <w:rPr>
          <w:rFonts w:eastAsia="SimSun"/>
          <w:b/>
          <w:lang w:val="fi-FI" w:eastAsia="zh-CN"/>
        </w:rPr>
        <w:t>uawei, HiSilicon, Nokia</w:t>
      </w:r>
    </w:p>
    <w:p w14:paraId="77A55510" w14:textId="77777777" w:rsidR="00D42780" w:rsidRDefault="00746260">
      <w:pPr>
        <w:ind w:firstLine="284"/>
        <w:rPr>
          <w:rFonts w:eastAsia="SimSun"/>
        </w:rPr>
      </w:pPr>
      <w:r>
        <w:rPr>
          <w:rFonts w:eastAsia="SimSun"/>
        </w:rPr>
        <w:t xml:space="preserve">TRS/CSI-RS are considered for L1 samples (L1-RSRP), which are transparent to higher layers, so the common understanding is no RAN2/RAN4 impact. </w:t>
      </w:r>
    </w:p>
    <w:p w14:paraId="1CBD4ECF" w14:textId="77777777" w:rsidR="00D42780" w:rsidRDefault="00746260">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Pr>
          <w:rFonts w:eastAsiaTheme="minorEastAsia"/>
          <w:lang w:eastAsia="zh-CN"/>
        </w:rPr>
        <w:t>R1-2100453</w:t>
      </w:r>
      <w:r>
        <w:rPr>
          <w:rFonts w:eastAsia="SimSun"/>
        </w:rPr>
        <w:t xml:space="preserve">]. </w:t>
      </w:r>
    </w:p>
    <w:p w14:paraId="258528C0" w14:textId="77777777" w:rsidR="00D42780" w:rsidRDefault="00746260">
      <w:pPr>
        <w:ind w:firstLine="0"/>
        <w:rPr>
          <w:rFonts w:eastAsia="SimSun"/>
          <w:b/>
          <w:lang w:val="it-IT"/>
        </w:rPr>
      </w:pPr>
      <w:r>
        <w:rPr>
          <w:b/>
          <w:lang w:val="it-IT"/>
        </w:rPr>
        <w:t xml:space="preserve">@ LG, Qualcomm, CATT, Lenovo, Motorola Mobility, </w:t>
      </w:r>
      <w:r>
        <w:rPr>
          <w:rFonts w:eastAsia="SimSun"/>
          <w:b/>
          <w:lang w:val="it-IT"/>
        </w:rPr>
        <w:t xml:space="preserve">Ericsson, Apple, MediaTek, </w:t>
      </w:r>
      <w:r>
        <w:rPr>
          <w:rFonts w:eastAsia="SimSun"/>
          <w:b/>
          <w:lang w:val="it-IT" w:eastAsia="zh-CN"/>
        </w:rPr>
        <w:t>Nordic</w:t>
      </w:r>
    </w:p>
    <w:p w14:paraId="00792785" w14:textId="77777777" w:rsidR="00D42780" w:rsidRDefault="00746260">
      <w:pPr>
        <w:ind w:firstLine="284"/>
        <w:rPr>
          <w:rFonts w:eastAsia="SimSun"/>
        </w:rPr>
      </w:pPr>
      <w:r>
        <w:rPr>
          <w:rFonts w:eastAsia="SimSun"/>
        </w:rPr>
        <w:t xml:space="preserve">Regarding the LS, it is requested by the majority to confirm the RAN1 understanding that no need for new performance test/requirements, and mobility procedures. </w:t>
      </w:r>
    </w:p>
    <w:p w14:paraId="42EDBDA8" w14:textId="77777777" w:rsidR="00D42780" w:rsidRDefault="00D42780">
      <w:pPr>
        <w:ind w:firstLine="0"/>
        <w:rPr>
          <w:lang w:val="en-GB"/>
        </w:rPr>
      </w:pPr>
    </w:p>
    <w:p w14:paraId="3591B38B" w14:textId="77777777" w:rsidR="00D42780" w:rsidRDefault="00746260">
      <w:pPr>
        <w:ind w:firstLine="0"/>
        <w:rPr>
          <w:lang w:val="en-GB"/>
        </w:rPr>
      </w:pPr>
      <w:r>
        <w:rPr>
          <w:lang w:val="en-GB"/>
        </w:rPr>
        <w:t xml:space="preserve">With all comments/suggestion incorporated, the proposal is updated as below. </w:t>
      </w:r>
    </w:p>
    <w:p w14:paraId="31A1B4D0" w14:textId="77777777" w:rsidR="00D42780" w:rsidRDefault="00746260">
      <w:pPr>
        <w:ind w:firstLine="0"/>
        <w:rPr>
          <w:b/>
          <w:bCs/>
          <w:color w:val="000000"/>
          <w:highlight w:val="cyan"/>
        </w:rPr>
      </w:pPr>
      <w:r>
        <w:rPr>
          <w:b/>
          <w:bCs/>
          <w:color w:val="000000"/>
          <w:highlight w:val="cyan"/>
        </w:rPr>
        <w:t>Updated Proposal #2</w:t>
      </w:r>
    </w:p>
    <w:p w14:paraId="23A256D2" w14:textId="77777777"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25E9862A" w14:textId="77777777" w:rsidR="00D42780" w:rsidRDefault="00746260">
      <w:pPr>
        <w:pStyle w:val="ListParagraph"/>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0ACCC4DD"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CA91053"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2CE42947" w14:textId="77777777" w:rsidR="00D42780" w:rsidRDefault="00D42780">
      <w:pPr>
        <w:ind w:firstLine="0"/>
      </w:pPr>
    </w:p>
    <w:p w14:paraId="48105CA3" w14:textId="77777777" w:rsidR="00D42780" w:rsidRDefault="00746260">
      <w:pPr>
        <w:pStyle w:val="Heading3"/>
        <w:numPr>
          <w:ilvl w:val="2"/>
          <w:numId w:val="2"/>
        </w:numPr>
        <w:spacing w:line="256" w:lineRule="auto"/>
        <w:rPr>
          <w:lang w:eastAsia="ko-KR"/>
        </w:rPr>
      </w:pPr>
      <w:r>
        <w:rPr>
          <w:lang w:eastAsia="ko-KR"/>
        </w:rPr>
        <w:t>Second round discussion</w:t>
      </w:r>
    </w:p>
    <w:p w14:paraId="36BEBCDF" w14:textId="77777777" w:rsidR="00D42780" w:rsidRDefault="00746260">
      <w:pPr>
        <w:ind w:firstLine="284"/>
      </w:pPr>
      <w:r>
        <w:t xml:space="preserve">The updated proposal below reflects the majority view that TRS/CSI-RS occasions can be used for RRM measurement based on UE implementation, i.e. 10 companies commented yet with LS, 9 companies commented yet without LS. As no spec impact for RAN2/RAN3, LS is not needed.  It’s proposed for conclusion, and no spec impact is expected. </w:t>
      </w:r>
    </w:p>
    <w:p w14:paraId="4E6080D1" w14:textId="77777777" w:rsidR="00D42780" w:rsidRDefault="00746260">
      <w:pPr>
        <w:ind w:firstLine="284"/>
      </w:pPr>
      <w:r>
        <w:t xml:space="preserve">However, some companies (HW, ZTE Nokia) still have concern about UE implementation and suggested to concluded on no spec impact. </w:t>
      </w:r>
    </w:p>
    <w:p w14:paraId="673AA88A" w14:textId="77777777" w:rsidR="00D42780" w:rsidRDefault="00746260">
      <w:pPr>
        <w:ind w:firstLine="284"/>
      </w:pPr>
      <w:r>
        <w:t xml:space="preserve">In the second round discussion, let’s do the down selection between the two possible proposals. </w:t>
      </w:r>
    </w:p>
    <w:p w14:paraId="5060B56F" w14:textId="77777777" w:rsidR="00D42780" w:rsidRDefault="00746260">
      <w:pPr>
        <w:ind w:firstLine="284"/>
        <w:rPr>
          <w:strike/>
        </w:rPr>
      </w:pPr>
      <w:r>
        <w:rPr>
          <w:strike/>
        </w:rPr>
        <w:t>please kindly don’t repeat the discuss regarding the feasibility of UE implementation, power saving benefit, or LS.</w:t>
      </w:r>
    </w:p>
    <w:p w14:paraId="291D5478" w14:textId="77777777" w:rsidR="00D42780" w:rsidRDefault="00D42780">
      <w:pPr>
        <w:spacing w:line="252" w:lineRule="auto"/>
        <w:ind w:firstLine="0"/>
        <w:rPr>
          <w:b/>
          <w:bCs/>
          <w:highlight w:val="yellow"/>
        </w:rPr>
      </w:pPr>
    </w:p>
    <w:p w14:paraId="653E3DB5" w14:textId="77777777" w:rsidR="00D42780" w:rsidRDefault="00746260">
      <w:pPr>
        <w:spacing w:line="252" w:lineRule="auto"/>
        <w:ind w:firstLine="0"/>
        <w:rPr>
          <w:b/>
          <w:bCs/>
        </w:rPr>
      </w:pPr>
      <w:r>
        <w:rPr>
          <w:b/>
          <w:bCs/>
          <w:highlight w:val="yellow"/>
        </w:rPr>
        <w:t>Updated Proposal #2-1</w:t>
      </w:r>
    </w:p>
    <w:p w14:paraId="1FD238D9" w14:textId="77777777" w:rsidR="00D42780" w:rsidRDefault="00746260">
      <w:pPr>
        <w:spacing w:line="252" w:lineRule="auto"/>
        <w:ind w:firstLine="0"/>
        <w:rPr>
          <w:b/>
          <w:bCs/>
          <w:lang w:val="en-GB"/>
        </w:rPr>
      </w:pPr>
      <w:r>
        <w:rPr>
          <w:b/>
          <w:bCs/>
        </w:rPr>
        <w:t xml:space="preserve">Proposal for </w:t>
      </w:r>
      <w:r>
        <w:rPr>
          <w:b/>
          <w:bCs/>
          <w:lang w:val="en-GB"/>
        </w:rPr>
        <w:t>conclusion</w:t>
      </w:r>
    </w:p>
    <w:p w14:paraId="5EDBAC7B"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2C74C7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71FB4CB"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36679162" w14:textId="77777777" w:rsidR="00D42780" w:rsidRDefault="00D42780">
      <w:pPr>
        <w:suppressAutoHyphens w:val="0"/>
        <w:spacing w:after="0"/>
        <w:rPr>
          <w:rFonts w:eastAsia="Times New Roman"/>
          <w:b/>
          <w:bCs/>
          <w:lang w:val="en-GB" w:eastAsia="zh-CN"/>
        </w:rPr>
      </w:pPr>
    </w:p>
    <w:p w14:paraId="3E413AF0" w14:textId="77777777" w:rsidR="00D42780" w:rsidRDefault="00746260">
      <w:pPr>
        <w:spacing w:line="252" w:lineRule="auto"/>
        <w:ind w:firstLine="0"/>
        <w:rPr>
          <w:b/>
          <w:bCs/>
        </w:rPr>
      </w:pPr>
      <w:r>
        <w:rPr>
          <w:b/>
          <w:bCs/>
          <w:highlight w:val="yellow"/>
        </w:rPr>
        <w:t>Updated Proposal #2-2</w:t>
      </w:r>
    </w:p>
    <w:p w14:paraId="677ED6F6" w14:textId="77777777" w:rsidR="00D42780" w:rsidRDefault="00746260">
      <w:pPr>
        <w:spacing w:line="252" w:lineRule="auto"/>
        <w:ind w:firstLine="0"/>
        <w:rPr>
          <w:b/>
          <w:bCs/>
          <w:lang w:val="en-GB"/>
        </w:rPr>
      </w:pPr>
      <w:r>
        <w:rPr>
          <w:b/>
          <w:bCs/>
        </w:rPr>
        <w:t xml:space="preserve">Proposal for </w:t>
      </w:r>
      <w:r>
        <w:rPr>
          <w:b/>
          <w:bCs/>
          <w:lang w:val="en-GB"/>
        </w:rPr>
        <w:t>conclusion</w:t>
      </w:r>
    </w:p>
    <w:p w14:paraId="08098A0A" w14:textId="77777777"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14:paraId="71015FF8" w14:textId="77777777" w:rsidR="00D42780" w:rsidRDefault="00D42780">
      <w:pPr>
        <w:ind w:firstLine="0"/>
      </w:pPr>
    </w:p>
    <w:p w14:paraId="5CCBB21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F08C5C0" w14:textId="77777777">
        <w:trPr>
          <w:trHeight w:val="435"/>
        </w:trPr>
        <w:tc>
          <w:tcPr>
            <w:tcW w:w="1644" w:type="dxa"/>
            <w:shd w:val="clear" w:color="auto" w:fill="EEECE1" w:themeFill="background2"/>
          </w:tcPr>
          <w:p w14:paraId="0D7C0615"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6A02126B" w14:textId="77777777" w:rsidR="00D42780" w:rsidRDefault="00746260">
            <w:pPr>
              <w:spacing w:after="120"/>
              <w:ind w:firstLine="0"/>
              <w:rPr>
                <w:b/>
                <w:bCs/>
              </w:rPr>
            </w:pPr>
            <w:r>
              <w:rPr>
                <w:b/>
                <w:bCs/>
              </w:rPr>
              <w:t xml:space="preserve">Proposal </w:t>
            </w:r>
          </w:p>
          <w:p w14:paraId="6C8974F3" w14:textId="77777777" w:rsidR="00D42780" w:rsidRDefault="00746260">
            <w:pPr>
              <w:spacing w:after="120"/>
              <w:ind w:firstLine="0"/>
              <w:rPr>
                <w:b/>
                <w:bCs/>
              </w:rPr>
            </w:pPr>
            <w:r>
              <w:rPr>
                <w:b/>
                <w:bCs/>
              </w:rPr>
              <w:t>(2-1 or 2-2?)</w:t>
            </w:r>
          </w:p>
        </w:tc>
        <w:tc>
          <w:tcPr>
            <w:tcW w:w="6012" w:type="dxa"/>
            <w:shd w:val="clear" w:color="auto" w:fill="EEECE1" w:themeFill="background2"/>
          </w:tcPr>
          <w:p w14:paraId="70588590" w14:textId="77777777" w:rsidR="00D42780" w:rsidRDefault="00746260">
            <w:pPr>
              <w:spacing w:after="120"/>
              <w:ind w:firstLine="196"/>
              <w:rPr>
                <w:b/>
                <w:bCs/>
              </w:rPr>
            </w:pPr>
            <w:r>
              <w:rPr>
                <w:rFonts w:hint="eastAsia"/>
                <w:b/>
                <w:bCs/>
              </w:rPr>
              <w:t>C</w:t>
            </w:r>
            <w:r>
              <w:rPr>
                <w:b/>
                <w:bCs/>
              </w:rPr>
              <w:t>omments</w:t>
            </w:r>
          </w:p>
        </w:tc>
      </w:tr>
      <w:tr w:rsidR="00D42780" w14:paraId="56576736" w14:textId="77777777">
        <w:trPr>
          <w:trHeight w:val="448"/>
        </w:trPr>
        <w:tc>
          <w:tcPr>
            <w:tcW w:w="1644" w:type="dxa"/>
          </w:tcPr>
          <w:p w14:paraId="5E970188" w14:textId="77777777" w:rsidR="00D42780" w:rsidRDefault="00746260">
            <w:pPr>
              <w:spacing w:after="120"/>
            </w:pPr>
            <w:r>
              <w:lastRenderedPageBreak/>
              <w:t>CATT</w:t>
            </w:r>
          </w:p>
        </w:tc>
        <w:tc>
          <w:tcPr>
            <w:tcW w:w="2080" w:type="dxa"/>
          </w:tcPr>
          <w:p w14:paraId="6222B3BE" w14:textId="77777777" w:rsidR="00D42780" w:rsidRDefault="00746260">
            <w:pPr>
              <w:spacing w:after="120"/>
              <w:ind w:firstLine="0"/>
            </w:pPr>
            <w:r>
              <w:t>Y , 2-1</w:t>
            </w:r>
          </w:p>
        </w:tc>
        <w:tc>
          <w:tcPr>
            <w:tcW w:w="6012" w:type="dxa"/>
          </w:tcPr>
          <w:p w14:paraId="68566B18" w14:textId="77777777" w:rsidR="00D42780" w:rsidRDefault="00746260">
            <w:pPr>
              <w:spacing w:after="120"/>
              <w:ind w:firstLine="0"/>
            </w:pPr>
            <w:r>
              <w:t xml:space="preserve">This is a conclusion </w:t>
            </w:r>
          </w:p>
        </w:tc>
      </w:tr>
      <w:tr w:rsidR="00D42780" w14:paraId="1C674ED4" w14:textId="77777777">
        <w:trPr>
          <w:trHeight w:val="448"/>
        </w:trPr>
        <w:tc>
          <w:tcPr>
            <w:tcW w:w="1644" w:type="dxa"/>
          </w:tcPr>
          <w:p w14:paraId="721F673E" w14:textId="77777777" w:rsidR="00D42780" w:rsidRDefault="00746260">
            <w:pPr>
              <w:spacing w:after="120"/>
            </w:pPr>
            <w:r>
              <w:t>Qualcomm</w:t>
            </w:r>
          </w:p>
        </w:tc>
        <w:tc>
          <w:tcPr>
            <w:tcW w:w="2080" w:type="dxa"/>
          </w:tcPr>
          <w:p w14:paraId="39C8B38E" w14:textId="77777777" w:rsidR="00D42780" w:rsidRDefault="00746260">
            <w:pPr>
              <w:spacing w:after="120"/>
              <w:ind w:firstLine="0"/>
            </w:pPr>
            <w:r>
              <w:t>Y, 2-2</w:t>
            </w:r>
          </w:p>
        </w:tc>
        <w:tc>
          <w:tcPr>
            <w:tcW w:w="6012" w:type="dxa"/>
          </w:tcPr>
          <w:p w14:paraId="639D1624" w14:textId="77777777" w:rsidR="00D42780" w:rsidRDefault="00746260">
            <w:pPr>
              <w:spacing w:after="120"/>
              <w:ind w:firstLine="0"/>
            </w:pPr>
            <w:r>
              <w:t>To us, “up to UE implementation” means no extra specification efforts for RRM measurement and hence “not specified”. Then 2-2 is a cleaner way for this.</w:t>
            </w:r>
          </w:p>
        </w:tc>
      </w:tr>
      <w:tr w:rsidR="00D42780" w14:paraId="23DE6534" w14:textId="77777777">
        <w:trPr>
          <w:trHeight w:val="448"/>
        </w:trPr>
        <w:tc>
          <w:tcPr>
            <w:tcW w:w="1644" w:type="dxa"/>
          </w:tcPr>
          <w:p w14:paraId="4247D622" w14:textId="77777777" w:rsidR="00D42780" w:rsidRDefault="00746260">
            <w:pPr>
              <w:spacing w:after="120"/>
            </w:pPr>
            <w:r>
              <w:t>Apple</w:t>
            </w:r>
          </w:p>
        </w:tc>
        <w:tc>
          <w:tcPr>
            <w:tcW w:w="2080" w:type="dxa"/>
          </w:tcPr>
          <w:p w14:paraId="58EEBC41" w14:textId="77777777" w:rsidR="00D42780" w:rsidRDefault="00746260">
            <w:pPr>
              <w:spacing w:after="120"/>
              <w:ind w:firstLine="0"/>
            </w:pPr>
            <w:r>
              <w:t>neutral</w:t>
            </w:r>
          </w:p>
        </w:tc>
        <w:tc>
          <w:tcPr>
            <w:tcW w:w="6012" w:type="dxa"/>
          </w:tcPr>
          <w:p w14:paraId="59B8E4A6" w14:textId="77777777" w:rsidR="00D42780" w:rsidRDefault="00746260">
            <w:pPr>
              <w:spacing w:after="120"/>
              <w:ind w:firstLine="0"/>
            </w:pPr>
            <w:r>
              <w:t>We are open to either option. But with the similar intention as P2-2, maybe we could reword P2-2 as follows, or add an additional sub-bullet to P2-1:</w:t>
            </w:r>
          </w:p>
          <w:p w14:paraId="2528A8BF" w14:textId="77777777"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14:paraId="743F810B" w14:textId="77777777">
        <w:trPr>
          <w:trHeight w:val="448"/>
        </w:trPr>
        <w:tc>
          <w:tcPr>
            <w:tcW w:w="1644" w:type="dxa"/>
          </w:tcPr>
          <w:p w14:paraId="25DD501D" w14:textId="77777777" w:rsidR="00D42780" w:rsidRDefault="00746260">
            <w:pPr>
              <w:spacing w:after="120"/>
            </w:pPr>
            <w:r>
              <w:t>Lenovo, Motorola Mobility</w:t>
            </w:r>
          </w:p>
        </w:tc>
        <w:tc>
          <w:tcPr>
            <w:tcW w:w="2080" w:type="dxa"/>
          </w:tcPr>
          <w:p w14:paraId="3657224E" w14:textId="77777777" w:rsidR="00D42780" w:rsidRDefault="00746260">
            <w:pPr>
              <w:spacing w:after="120"/>
              <w:ind w:firstLine="0"/>
            </w:pPr>
            <w:r>
              <w:t>Yes, 2-2</w:t>
            </w:r>
          </w:p>
        </w:tc>
        <w:tc>
          <w:tcPr>
            <w:tcW w:w="6012" w:type="dxa"/>
          </w:tcPr>
          <w:p w14:paraId="47CBE5E6" w14:textId="77777777" w:rsidR="00D42780" w:rsidRDefault="00D42780">
            <w:pPr>
              <w:spacing w:after="120"/>
              <w:ind w:firstLine="0"/>
            </w:pPr>
          </w:p>
        </w:tc>
      </w:tr>
      <w:tr w:rsidR="00D42780" w14:paraId="15754184" w14:textId="77777777">
        <w:trPr>
          <w:trHeight w:val="448"/>
        </w:trPr>
        <w:tc>
          <w:tcPr>
            <w:tcW w:w="1644" w:type="dxa"/>
          </w:tcPr>
          <w:p w14:paraId="434670B1" w14:textId="77777777" w:rsidR="00D42780" w:rsidRDefault="00746260">
            <w:pPr>
              <w:spacing w:after="120"/>
            </w:pPr>
            <w:r>
              <w:t>Samsung</w:t>
            </w:r>
          </w:p>
        </w:tc>
        <w:tc>
          <w:tcPr>
            <w:tcW w:w="2080" w:type="dxa"/>
          </w:tcPr>
          <w:p w14:paraId="005E0D26" w14:textId="77777777" w:rsidR="00D42780" w:rsidRDefault="00746260">
            <w:pPr>
              <w:spacing w:after="120"/>
              <w:ind w:firstLine="0"/>
            </w:pPr>
            <w:r>
              <w:t>Y , 2-1</w:t>
            </w:r>
          </w:p>
        </w:tc>
        <w:tc>
          <w:tcPr>
            <w:tcW w:w="6012" w:type="dxa"/>
          </w:tcPr>
          <w:p w14:paraId="332B0BED" w14:textId="77777777" w:rsidR="00D42780" w:rsidRDefault="00D42780">
            <w:pPr>
              <w:spacing w:after="120"/>
              <w:ind w:firstLine="0"/>
            </w:pPr>
          </w:p>
        </w:tc>
      </w:tr>
      <w:tr w:rsidR="00D42780" w14:paraId="72D1FC83" w14:textId="77777777">
        <w:trPr>
          <w:trHeight w:val="448"/>
        </w:trPr>
        <w:tc>
          <w:tcPr>
            <w:tcW w:w="1644" w:type="dxa"/>
          </w:tcPr>
          <w:p w14:paraId="4E5F3294"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5243880"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49984D15" w14:textId="77777777" w:rsidR="00D42780" w:rsidRDefault="00D42780">
            <w:pPr>
              <w:spacing w:after="120"/>
              <w:ind w:firstLine="0"/>
            </w:pPr>
          </w:p>
        </w:tc>
      </w:tr>
      <w:tr w:rsidR="00D42780" w14:paraId="49A8BE8A" w14:textId="77777777">
        <w:trPr>
          <w:trHeight w:val="448"/>
        </w:trPr>
        <w:tc>
          <w:tcPr>
            <w:tcW w:w="1644" w:type="dxa"/>
          </w:tcPr>
          <w:p w14:paraId="7CD11E47" w14:textId="77777777" w:rsidR="00D42780" w:rsidRDefault="00746260">
            <w:pPr>
              <w:spacing w:after="120"/>
              <w:rPr>
                <w:rFonts w:eastAsia="SimSun"/>
                <w:lang w:eastAsia="zh-CN"/>
              </w:rPr>
            </w:pPr>
            <w:r>
              <w:rPr>
                <w:rFonts w:hint="eastAsia"/>
              </w:rPr>
              <w:t>LG</w:t>
            </w:r>
          </w:p>
        </w:tc>
        <w:tc>
          <w:tcPr>
            <w:tcW w:w="2080" w:type="dxa"/>
          </w:tcPr>
          <w:p w14:paraId="7D83912F" w14:textId="77777777" w:rsidR="00D42780" w:rsidRDefault="00746260">
            <w:pPr>
              <w:spacing w:after="120"/>
              <w:ind w:firstLine="0"/>
              <w:rPr>
                <w:rFonts w:eastAsia="SimSun"/>
                <w:lang w:eastAsia="zh-CN"/>
              </w:rPr>
            </w:pPr>
            <w:r>
              <w:t>Y , 2-1</w:t>
            </w:r>
          </w:p>
        </w:tc>
        <w:tc>
          <w:tcPr>
            <w:tcW w:w="6012" w:type="dxa"/>
          </w:tcPr>
          <w:p w14:paraId="3B65C0F8" w14:textId="77777777"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14:paraId="2A14DB41" w14:textId="77777777">
        <w:trPr>
          <w:trHeight w:val="448"/>
        </w:trPr>
        <w:tc>
          <w:tcPr>
            <w:tcW w:w="1644" w:type="dxa"/>
          </w:tcPr>
          <w:p w14:paraId="69A282CE" w14:textId="77777777" w:rsidR="00D42780" w:rsidRDefault="00746260">
            <w:pPr>
              <w:spacing w:after="120"/>
            </w:pPr>
            <w:r>
              <w:t>TCL</w:t>
            </w:r>
          </w:p>
        </w:tc>
        <w:tc>
          <w:tcPr>
            <w:tcW w:w="2080" w:type="dxa"/>
          </w:tcPr>
          <w:p w14:paraId="1A810E67" w14:textId="77777777" w:rsidR="00D42780" w:rsidRDefault="00746260">
            <w:pPr>
              <w:spacing w:after="120"/>
              <w:ind w:firstLine="0"/>
            </w:pPr>
            <w:r>
              <w:t>Y, 2-1</w:t>
            </w:r>
          </w:p>
        </w:tc>
        <w:tc>
          <w:tcPr>
            <w:tcW w:w="6012" w:type="dxa"/>
          </w:tcPr>
          <w:p w14:paraId="641238AB" w14:textId="77777777" w:rsidR="00D42780" w:rsidRDefault="00D42780">
            <w:pPr>
              <w:spacing w:after="120"/>
              <w:ind w:firstLine="0"/>
            </w:pPr>
          </w:p>
        </w:tc>
      </w:tr>
      <w:tr w:rsidR="00D42780" w14:paraId="47D5D009" w14:textId="77777777">
        <w:trPr>
          <w:trHeight w:val="448"/>
        </w:trPr>
        <w:tc>
          <w:tcPr>
            <w:tcW w:w="1644" w:type="dxa"/>
          </w:tcPr>
          <w:p w14:paraId="7D2C0C00" w14:textId="77777777" w:rsidR="00D42780" w:rsidRDefault="00746260">
            <w:pPr>
              <w:spacing w:after="120"/>
              <w:rPr>
                <w:rFonts w:eastAsia="SimSun"/>
                <w:lang w:eastAsia="zh-CN"/>
              </w:rPr>
            </w:pPr>
            <w:r>
              <w:rPr>
                <w:rFonts w:eastAsia="SimSun"/>
                <w:lang w:eastAsia="zh-CN"/>
              </w:rPr>
              <w:t>Huawei, HiSilicon</w:t>
            </w:r>
          </w:p>
        </w:tc>
        <w:tc>
          <w:tcPr>
            <w:tcW w:w="2080" w:type="dxa"/>
          </w:tcPr>
          <w:p w14:paraId="1DD54F78" w14:textId="77777777" w:rsidR="00D42780" w:rsidRDefault="00746260">
            <w:pPr>
              <w:spacing w:after="120"/>
              <w:ind w:firstLine="0"/>
              <w:rPr>
                <w:rFonts w:eastAsia="SimSun"/>
                <w:lang w:eastAsia="zh-CN"/>
              </w:rPr>
            </w:pPr>
            <w:r>
              <w:rPr>
                <w:rFonts w:eastAsia="SimSun"/>
                <w:lang w:eastAsia="zh-CN"/>
              </w:rPr>
              <w:t>2-2</w:t>
            </w:r>
          </w:p>
        </w:tc>
        <w:tc>
          <w:tcPr>
            <w:tcW w:w="6012" w:type="dxa"/>
          </w:tcPr>
          <w:p w14:paraId="1B565EA0" w14:textId="77777777" w:rsidR="00D42780" w:rsidRDefault="00746260">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5B78E429" w14:textId="77777777" w:rsidR="00D42780" w:rsidRDefault="00746260">
            <w:pPr>
              <w:spacing w:after="120"/>
              <w:ind w:firstLine="0"/>
              <w:rPr>
                <w:rFonts w:eastAsia="SimSun"/>
                <w:lang w:eastAsia="zh-CN"/>
              </w:rPr>
            </w:pPr>
            <w:r>
              <w:t>We have concern on proposal 2-1.</w:t>
            </w:r>
          </w:p>
        </w:tc>
      </w:tr>
      <w:tr w:rsidR="00D42780" w14:paraId="349394D8" w14:textId="77777777">
        <w:trPr>
          <w:trHeight w:val="448"/>
        </w:trPr>
        <w:tc>
          <w:tcPr>
            <w:tcW w:w="1644" w:type="dxa"/>
          </w:tcPr>
          <w:p w14:paraId="709ACC9F" w14:textId="77777777" w:rsidR="00D42780" w:rsidRDefault="00746260">
            <w:pPr>
              <w:spacing w:after="120"/>
              <w:rPr>
                <w:rFonts w:eastAsia="SimSun"/>
                <w:lang w:eastAsia="zh-CN"/>
              </w:rPr>
            </w:pPr>
            <w:r>
              <w:rPr>
                <w:rFonts w:eastAsia="SimSun"/>
                <w:lang w:eastAsia="zh-CN"/>
              </w:rPr>
              <w:t>ZTE,Sanechips</w:t>
            </w:r>
          </w:p>
        </w:tc>
        <w:tc>
          <w:tcPr>
            <w:tcW w:w="2080" w:type="dxa"/>
          </w:tcPr>
          <w:p w14:paraId="7DA8EA6A" w14:textId="77777777" w:rsidR="00D42780" w:rsidRDefault="00746260">
            <w:pPr>
              <w:spacing w:after="120"/>
              <w:ind w:firstLine="0"/>
              <w:rPr>
                <w:rFonts w:eastAsia="SimSun"/>
                <w:lang w:eastAsia="zh-CN"/>
              </w:rPr>
            </w:pPr>
            <w:r>
              <w:t>2-2</w:t>
            </w:r>
          </w:p>
        </w:tc>
        <w:tc>
          <w:tcPr>
            <w:tcW w:w="6012" w:type="dxa"/>
          </w:tcPr>
          <w:p w14:paraId="5435F20C" w14:textId="77777777" w:rsidR="00D42780" w:rsidRDefault="00746260">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D42780" w14:paraId="6EA5B636" w14:textId="77777777">
        <w:trPr>
          <w:trHeight w:val="448"/>
        </w:trPr>
        <w:tc>
          <w:tcPr>
            <w:tcW w:w="1644" w:type="dxa"/>
          </w:tcPr>
          <w:p w14:paraId="1CC1FE2F" w14:textId="77777777" w:rsidR="00D42780" w:rsidRDefault="00746260">
            <w:pPr>
              <w:spacing w:after="120"/>
              <w:rPr>
                <w:rFonts w:eastAsia="SimSun"/>
                <w:lang w:eastAsia="zh-CN"/>
              </w:rPr>
            </w:pPr>
            <w:r>
              <w:rPr>
                <w:rFonts w:eastAsia="SimSun" w:hint="eastAsia"/>
                <w:lang w:eastAsia="zh-CN"/>
              </w:rPr>
              <w:t>Spreadtrum</w:t>
            </w:r>
          </w:p>
        </w:tc>
        <w:tc>
          <w:tcPr>
            <w:tcW w:w="2080" w:type="dxa"/>
          </w:tcPr>
          <w:p w14:paraId="59411123" w14:textId="77777777" w:rsidR="00D42780" w:rsidRDefault="00746260">
            <w:pPr>
              <w:spacing w:after="120"/>
              <w:ind w:firstLine="0"/>
            </w:pPr>
            <w:r>
              <w:rPr>
                <w:rFonts w:eastAsia="SimSun"/>
                <w:lang w:eastAsia="zh-CN"/>
              </w:rPr>
              <w:t>Y</w:t>
            </w:r>
            <w:r>
              <w:rPr>
                <w:rFonts w:eastAsia="SimSun" w:hint="eastAsia"/>
                <w:lang w:eastAsia="zh-CN"/>
              </w:rPr>
              <w:t>es</w:t>
            </w:r>
            <w:r>
              <w:rPr>
                <w:rFonts w:eastAsia="SimSun"/>
                <w:lang w:eastAsia="zh-CN"/>
              </w:rPr>
              <w:t>, 2-1</w:t>
            </w:r>
          </w:p>
        </w:tc>
        <w:tc>
          <w:tcPr>
            <w:tcW w:w="6012" w:type="dxa"/>
          </w:tcPr>
          <w:p w14:paraId="303B512B" w14:textId="77777777" w:rsidR="00D42780" w:rsidRDefault="00D42780">
            <w:pPr>
              <w:spacing w:after="120"/>
              <w:ind w:firstLine="0"/>
              <w:rPr>
                <w:rFonts w:eastAsia="SimSun"/>
                <w:lang w:eastAsia="zh-CN"/>
              </w:rPr>
            </w:pPr>
          </w:p>
        </w:tc>
      </w:tr>
      <w:tr w:rsidR="00D42780" w14:paraId="5A768B0D" w14:textId="77777777">
        <w:trPr>
          <w:trHeight w:val="448"/>
        </w:trPr>
        <w:tc>
          <w:tcPr>
            <w:tcW w:w="1644" w:type="dxa"/>
          </w:tcPr>
          <w:p w14:paraId="664C1C6B" w14:textId="77777777" w:rsidR="00D42780" w:rsidRDefault="00746260">
            <w:pPr>
              <w:spacing w:after="120"/>
              <w:rPr>
                <w:rFonts w:eastAsia="SimSun"/>
                <w:lang w:eastAsia="zh-CN"/>
              </w:rPr>
            </w:pPr>
            <w:r>
              <w:rPr>
                <w:rFonts w:eastAsia="SimSun"/>
                <w:lang w:eastAsia="zh-CN"/>
              </w:rPr>
              <w:t>Nokia</w:t>
            </w:r>
          </w:p>
        </w:tc>
        <w:tc>
          <w:tcPr>
            <w:tcW w:w="2080" w:type="dxa"/>
          </w:tcPr>
          <w:p w14:paraId="10EB16CE" w14:textId="77777777" w:rsidR="00D42780" w:rsidRDefault="00746260">
            <w:pPr>
              <w:spacing w:after="120"/>
              <w:ind w:firstLine="0"/>
              <w:rPr>
                <w:rFonts w:eastAsia="SimSun"/>
                <w:lang w:eastAsia="zh-CN"/>
              </w:rPr>
            </w:pPr>
            <w:r>
              <w:rPr>
                <w:rFonts w:eastAsia="SimSun"/>
                <w:lang w:eastAsia="zh-CN"/>
              </w:rPr>
              <w:t>2-2</w:t>
            </w:r>
          </w:p>
        </w:tc>
        <w:tc>
          <w:tcPr>
            <w:tcW w:w="6012" w:type="dxa"/>
          </w:tcPr>
          <w:p w14:paraId="25D69FD3" w14:textId="77777777" w:rsidR="00D42780" w:rsidRDefault="00746260">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spesification. </w:t>
            </w:r>
          </w:p>
          <w:p w14:paraId="35BE23F7" w14:textId="77777777" w:rsidR="00D42780" w:rsidRDefault="00746260">
            <w:pPr>
              <w:spacing w:after="120"/>
              <w:ind w:firstLine="0"/>
              <w:rPr>
                <w:rFonts w:eastAsia="SimSun"/>
                <w:lang w:eastAsia="zh-CN"/>
              </w:rPr>
            </w:pPr>
            <w:r>
              <w:rPr>
                <w:rFonts w:eastAsia="SimSun"/>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D42780" w14:paraId="725F8007" w14:textId="77777777">
        <w:trPr>
          <w:trHeight w:val="448"/>
        </w:trPr>
        <w:tc>
          <w:tcPr>
            <w:tcW w:w="1644" w:type="dxa"/>
          </w:tcPr>
          <w:p w14:paraId="10C16723" w14:textId="77777777" w:rsidR="00D42780" w:rsidRDefault="00746260">
            <w:pPr>
              <w:spacing w:after="120"/>
              <w:rPr>
                <w:rFonts w:eastAsia="SimSun"/>
                <w:lang w:eastAsia="zh-CN"/>
              </w:rPr>
            </w:pPr>
            <w:r>
              <w:rPr>
                <w:rFonts w:eastAsia="SimSun"/>
                <w:lang w:eastAsia="zh-CN"/>
              </w:rPr>
              <w:t>MediaTek</w:t>
            </w:r>
          </w:p>
        </w:tc>
        <w:tc>
          <w:tcPr>
            <w:tcW w:w="2080" w:type="dxa"/>
          </w:tcPr>
          <w:p w14:paraId="669E7564" w14:textId="77777777" w:rsidR="00D42780" w:rsidRDefault="00746260">
            <w:pPr>
              <w:spacing w:after="120"/>
              <w:ind w:firstLine="0"/>
              <w:rPr>
                <w:rFonts w:eastAsia="SimSun"/>
                <w:lang w:eastAsia="zh-CN"/>
              </w:rPr>
            </w:pPr>
            <w:r>
              <w:rPr>
                <w:rFonts w:eastAsia="SimSun"/>
                <w:lang w:eastAsia="zh-CN"/>
              </w:rPr>
              <w:t>2-2</w:t>
            </w:r>
          </w:p>
        </w:tc>
        <w:tc>
          <w:tcPr>
            <w:tcW w:w="6012" w:type="dxa"/>
          </w:tcPr>
          <w:p w14:paraId="680A68B3" w14:textId="77777777" w:rsidR="00D42780" w:rsidRDefault="00746260">
            <w:pPr>
              <w:spacing w:after="120"/>
              <w:ind w:firstLine="0"/>
              <w:rPr>
                <w:rFonts w:eastAsia="SimSun"/>
                <w:lang w:eastAsia="zh-CN"/>
              </w:rPr>
            </w:pPr>
            <w:r>
              <w:rPr>
                <w:rFonts w:eastAsia="SimSun"/>
                <w:lang w:eastAsia="zh-CN"/>
              </w:rPr>
              <w:t>We fully agree with Qualcomm that Alt 2-2 is a better way for this.</w:t>
            </w:r>
          </w:p>
        </w:tc>
      </w:tr>
      <w:tr w:rsidR="00D42780" w14:paraId="0CEBCDD1" w14:textId="77777777">
        <w:trPr>
          <w:trHeight w:val="448"/>
        </w:trPr>
        <w:tc>
          <w:tcPr>
            <w:tcW w:w="1644" w:type="dxa"/>
          </w:tcPr>
          <w:p w14:paraId="54BF870D" w14:textId="77777777" w:rsidR="00D42780" w:rsidRDefault="00746260">
            <w:pPr>
              <w:spacing w:after="120"/>
              <w:rPr>
                <w:rFonts w:eastAsia="SimSun"/>
                <w:lang w:eastAsia="zh-CN"/>
              </w:rPr>
            </w:pPr>
            <w:r>
              <w:rPr>
                <w:rFonts w:eastAsia="SimSun"/>
                <w:lang w:eastAsia="zh-CN"/>
              </w:rPr>
              <w:t>DOCOMO</w:t>
            </w:r>
          </w:p>
        </w:tc>
        <w:tc>
          <w:tcPr>
            <w:tcW w:w="2080" w:type="dxa"/>
          </w:tcPr>
          <w:p w14:paraId="52ACD6F6" w14:textId="77777777" w:rsidR="00D42780" w:rsidRDefault="00746260">
            <w:pPr>
              <w:spacing w:after="120"/>
              <w:ind w:firstLine="0"/>
              <w:rPr>
                <w:rFonts w:eastAsia="SimSun"/>
                <w:lang w:eastAsia="zh-CN"/>
              </w:rPr>
            </w:pPr>
            <w:r>
              <w:t>neutral</w:t>
            </w:r>
          </w:p>
        </w:tc>
        <w:tc>
          <w:tcPr>
            <w:tcW w:w="6012" w:type="dxa"/>
          </w:tcPr>
          <w:p w14:paraId="4BBF8205" w14:textId="77777777" w:rsidR="00D42780" w:rsidRDefault="00D42780">
            <w:pPr>
              <w:spacing w:after="120"/>
              <w:ind w:firstLine="0"/>
              <w:rPr>
                <w:rFonts w:eastAsia="SimSun"/>
                <w:lang w:eastAsia="zh-CN"/>
              </w:rPr>
            </w:pPr>
          </w:p>
        </w:tc>
      </w:tr>
      <w:tr w:rsidR="00D42780" w14:paraId="13031413" w14:textId="77777777">
        <w:trPr>
          <w:trHeight w:val="448"/>
        </w:trPr>
        <w:tc>
          <w:tcPr>
            <w:tcW w:w="1644" w:type="dxa"/>
          </w:tcPr>
          <w:p w14:paraId="4D436FCA" w14:textId="77777777" w:rsidR="00D42780" w:rsidRDefault="00746260">
            <w:pPr>
              <w:spacing w:after="120"/>
              <w:rPr>
                <w:rFonts w:eastAsia="SimSun"/>
                <w:lang w:eastAsia="zh-CN"/>
              </w:rPr>
            </w:pPr>
            <w:r>
              <w:rPr>
                <w:rFonts w:eastAsia="SimSun"/>
                <w:lang w:eastAsia="zh-CN"/>
              </w:rPr>
              <w:lastRenderedPageBreak/>
              <w:t>Sony</w:t>
            </w:r>
          </w:p>
        </w:tc>
        <w:tc>
          <w:tcPr>
            <w:tcW w:w="2080" w:type="dxa"/>
          </w:tcPr>
          <w:p w14:paraId="2F24804F" w14:textId="77777777" w:rsidR="00D42780" w:rsidRDefault="00746260">
            <w:pPr>
              <w:spacing w:after="120"/>
              <w:ind w:firstLine="0"/>
            </w:pPr>
            <w:r>
              <w:t>2-2</w:t>
            </w:r>
          </w:p>
        </w:tc>
        <w:tc>
          <w:tcPr>
            <w:tcW w:w="6012" w:type="dxa"/>
          </w:tcPr>
          <w:p w14:paraId="265B2E11" w14:textId="77777777" w:rsidR="00D42780" w:rsidRDefault="00D42780">
            <w:pPr>
              <w:spacing w:after="120"/>
              <w:ind w:firstLine="0"/>
              <w:rPr>
                <w:rFonts w:eastAsia="SimSun"/>
                <w:lang w:eastAsia="zh-CN"/>
              </w:rPr>
            </w:pPr>
          </w:p>
        </w:tc>
      </w:tr>
      <w:tr w:rsidR="00D42780" w14:paraId="0A0D7CB9" w14:textId="77777777">
        <w:trPr>
          <w:trHeight w:val="448"/>
        </w:trPr>
        <w:tc>
          <w:tcPr>
            <w:tcW w:w="1644" w:type="dxa"/>
          </w:tcPr>
          <w:p w14:paraId="7825E4D5" w14:textId="77777777" w:rsidR="00D42780" w:rsidRDefault="00746260">
            <w:pPr>
              <w:spacing w:after="120"/>
              <w:rPr>
                <w:rFonts w:eastAsia="SimSun"/>
                <w:lang w:eastAsia="zh-CN"/>
              </w:rPr>
            </w:pPr>
            <w:r>
              <w:t>Ericsson</w:t>
            </w:r>
          </w:p>
        </w:tc>
        <w:tc>
          <w:tcPr>
            <w:tcW w:w="2080" w:type="dxa"/>
          </w:tcPr>
          <w:p w14:paraId="60C8A79A" w14:textId="77777777" w:rsidR="00D42780" w:rsidRDefault="00746260">
            <w:pPr>
              <w:spacing w:after="120"/>
              <w:ind w:firstLine="0"/>
            </w:pPr>
            <w:r>
              <w:t>2-2</w:t>
            </w:r>
          </w:p>
        </w:tc>
        <w:tc>
          <w:tcPr>
            <w:tcW w:w="6012" w:type="dxa"/>
          </w:tcPr>
          <w:p w14:paraId="0CD2B243" w14:textId="77777777" w:rsidR="00D42780" w:rsidRDefault="00746260">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D42780" w14:paraId="08E38528" w14:textId="77777777">
        <w:trPr>
          <w:trHeight w:val="448"/>
        </w:trPr>
        <w:tc>
          <w:tcPr>
            <w:tcW w:w="1644" w:type="dxa"/>
          </w:tcPr>
          <w:p w14:paraId="42768A84" w14:textId="77777777" w:rsidR="00D42780" w:rsidRDefault="00746260">
            <w:pPr>
              <w:spacing w:after="120"/>
            </w:pPr>
            <w:r>
              <w:t>Intel</w:t>
            </w:r>
          </w:p>
        </w:tc>
        <w:tc>
          <w:tcPr>
            <w:tcW w:w="2080" w:type="dxa"/>
          </w:tcPr>
          <w:p w14:paraId="58ACC477" w14:textId="77777777" w:rsidR="00D42780" w:rsidRDefault="00746260">
            <w:pPr>
              <w:spacing w:after="120"/>
              <w:ind w:firstLine="0"/>
            </w:pPr>
            <w:r>
              <w:t>2-1 with revision</w:t>
            </w:r>
          </w:p>
        </w:tc>
        <w:tc>
          <w:tcPr>
            <w:tcW w:w="6012" w:type="dxa"/>
          </w:tcPr>
          <w:p w14:paraId="76F9F340" w14:textId="77777777" w:rsidR="00D42780" w:rsidRDefault="00746260">
            <w:pPr>
              <w:spacing w:after="120"/>
              <w:ind w:firstLine="0"/>
            </w:pPr>
            <w:r>
              <w:t>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an LS on the feasibility of such use. If opponents of 2-1 are worried about RAN1 spec impact, we can add a note.</w:t>
            </w:r>
          </w:p>
          <w:p w14:paraId="6DF5DF46" w14:textId="77777777" w:rsidR="00D42780" w:rsidRDefault="00746260">
            <w:pPr>
              <w:spacing w:line="252" w:lineRule="auto"/>
              <w:ind w:firstLine="0"/>
              <w:rPr>
                <w:b/>
                <w:bCs/>
              </w:rPr>
            </w:pPr>
            <w:r>
              <w:rPr>
                <w:b/>
                <w:bCs/>
                <w:highlight w:val="yellow"/>
              </w:rPr>
              <w:t>Updated Proposal #2-1</w:t>
            </w:r>
          </w:p>
          <w:p w14:paraId="0C83788B" w14:textId="77777777" w:rsidR="00D42780" w:rsidRDefault="00746260">
            <w:pPr>
              <w:spacing w:line="252" w:lineRule="auto"/>
              <w:ind w:firstLine="0"/>
              <w:rPr>
                <w:b/>
                <w:bCs/>
                <w:lang w:val="en-GB"/>
              </w:rPr>
            </w:pPr>
            <w:r>
              <w:rPr>
                <w:b/>
                <w:bCs/>
              </w:rPr>
              <w:t xml:space="preserve">Proposal for </w:t>
            </w:r>
            <w:r>
              <w:rPr>
                <w:b/>
                <w:bCs/>
                <w:lang w:val="en-GB"/>
              </w:rPr>
              <w:t>conclusion</w:t>
            </w:r>
          </w:p>
          <w:p w14:paraId="2AB42691"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14:paraId="5C3859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78D7E2C1" w14:textId="77777777"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D22F54F" w14:textId="77777777"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1129A075" w14:textId="77777777" w:rsidR="00D42780" w:rsidRDefault="00D42780">
            <w:pPr>
              <w:spacing w:after="120"/>
              <w:ind w:firstLine="0"/>
            </w:pPr>
          </w:p>
          <w:p w14:paraId="04FD6A4B" w14:textId="77777777" w:rsidR="00D42780" w:rsidRDefault="00D42780">
            <w:pPr>
              <w:spacing w:after="120"/>
              <w:ind w:firstLine="0"/>
            </w:pPr>
          </w:p>
        </w:tc>
      </w:tr>
      <w:tr w:rsidR="00D42780" w14:paraId="4F5C5B81" w14:textId="77777777">
        <w:trPr>
          <w:trHeight w:val="448"/>
        </w:trPr>
        <w:tc>
          <w:tcPr>
            <w:tcW w:w="1644" w:type="dxa"/>
          </w:tcPr>
          <w:p w14:paraId="1B781511" w14:textId="77777777" w:rsidR="00D42780" w:rsidRDefault="00746260">
            <w:pPr>
              <w:spacing w:after="120"/>
            </w:pPr>
            <w:r>
              <w:rPr>
                <w:rFonts w:eastAsia="SimSun"/>
                <w:lang w:eastAsia="zh-CN"/>
              </w:rPr>
              <w:t>Panasonic</w:t>
            </w:r>
          </w:p>
        </w:tc>
        <w:tc>
          <w:tcPr>
            <w:tcW w:w="2080" w:type="dxa"/>
          </w:tcPr>
          <w:p w14:paraId="68CCF63B" w14:textId="77777777" w:rsidR="00D42780" w:rsidRDefault="00746260">
            <w:pPr>
              <w:spacing w:after="120"/>
              <w:ind w:firstLine="0"/>
            </w:pPr>
            <w:r>
              <w:t>2-1</w:t>
            </w:r>
          </w:p>
        </w:tc>
        <w:tc>
          <w:tcPr>
            <w:tcW w:w="6012" w:type="dxa"/>
          </w:tcPr>
          <w:p w14:paraId="1A0F1319" w14:textId="77777777" w:rsidR="00D42780" w:rsidRDefault="00D42780">
            <w:pPr>
              <w:spacing w:after="120"/>
              <w:ind w:firstLine="0"/>
            </w:pPr>
          </w:p>
        </w:tc>
      </w:tr>
    </w:tbl>
    <w:p w14:paraId="252F5143" w14:textId="77777777" w:rsidR="00D42780" w:rsidRDefault="00D42780">
      <w:pPr>
        <w:ind w:firstLine="0"/>
      </w:pPr>
    </w:p>
    <w:p w14:paraId="234D324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638FD8AA" w14:textId="77777777" w:rsidR="00D42780" w:rsidRDefault="00746260">
      <w:pPr>
        <w:ind w:firstLine="0"/>
      </w:pPr>
      <w:r>
        <w:t xml:space="preserve">Companies views for the two possible proposals are summarized as: </w:t>
      </w:r>
    </w:p>
    <w:p w14:paraId="2077D50A" w14:textId="77777777" w:rsidR="00D42780" w:rsidRDefault="00746260">
      <w:pPr>
        <w:ind w:firstLine="0"/>
      </w:pPr>
      <w:r>
        <w:rPr>
          <w:b/>
        </w:rPr>
        <w:t>Proposal #2-1</w:t>
      </w:r>
      <w:r>
        <w:t>, supported by</w:t>
      </w:r>
    </w:p>
    <w:p w14:paraId="3034ADF6" w14:textId="77777777" w:rsidR="00D42780" w:rsidRDefault="00746260">
      <w:pPr>
        <w:numPr>
          <w:ilvl w:val="0"/>
          <w:numId w:val="28"/>
        </w:numPr>
        <w:contextualSpacing/>
      </w:pPr>
      <w:r>
        <w:t xml:space="preserve">CATT,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Spreadtrum</w:t>
      </w:r>
      <w:r>
        <w:rPr>
          <w:rFonts w:eastAsia="SimSun"/>
          <w:lang w:eastAsia="zh-CN"/>
        </w:rPr>
        <w:t>, Intel, Panasonic (8)</w:t>
      </w:r>
    </w:p>
    <w:p w14:paraId="70027B39" w14:textId="77777777" w:rsidR="00D42780" w:rsidRDefault="00746260">
      <w:pPr>
        <w:ind w:firstLine="0"/>
      </w:pPr>
      <w:r>
        <w:rPr>
          <w:b/>
        </w:rPr>
        <w:t>Proposal #2-2</w:t>
      </w:r>
      <w:r>
        <w:t>, supported by</w:t>
      </w:r>
    </w:p>
    <w:p w14:paraId="2A3E3723" w14:textId="77777777" w:rsidR="00D42780" w:rsidRDefault="00746260">
      <w:pPr>
        <w:numPr>
          <w:ilvl w:val="0"/>
          <w:numId w:val="28"/>
        </w:numPr>
        <w:contextualSpacing/>
      </w:pPr>
      <w:r>
        <w:t xml:space="preserve">Qualcomm, Lenovo, Motorola Mobility, </w:t>
      </w:r>
      <w:r>
        <w:rPr>
          <w:rFonts w:eastAsia="SimSun"/>
          <w:lang w:eastAsia="zh-CN"/>
        </w:rPr>
        <w:t xml:space="preserve">Huawei, HiSilicon, ZTE, Sanechips, Nokia, MediaTek, Sony, </w:t>
      </w:r>
      <w:r>
        <w:t>Ericsson (11)</w:t>
      </w:r>
    </w:p>
    <w:p w14:paraId="2FD61641" w14:textId="77777777" w:rsidR="00D42780" w:rsidRDefault="00746260">
      <w:pPr>
        <w:ind w:firstLine="0"/>
        <w:rPr>
          <w:b/>
        </w:rPr>
      </w:pPr>
      <w:r>
        <w:rPr>
          <w:b/>
        </w:rPr>
        <w:t>Neutral</w:t>
      </w:r>
    </w:p>
    <w:p w14:paraId="43207B9A" w14:textId="77777777" w:rsidR="00D42780" w:rsidRDefault="00746260">
      <w:pPr>
        <w:numPr>
          <w:ilvl w:val="0"/>
          <w:numId w:val="28"/>
        </w:numPr>
        <w:contextualSpacing/>
      </w:pPr>
      <w:r>
        <w:t xml:space="preserve">Apple, </w:t>
      </w:r>
      <w:r>
        <w:rPr>
          <w:rFonts w:eastAsia="SimSun"/>
          <w:lang w:eastAsia="zh-CN"/>
        </w:rPr>
        <w:t>DOCOMO (2)</w:t>
      </w:r>
    </w:p>
    <w:p w14:paraId="5032A16E" w14:textId="77777777" w:rsidR="00D42780" w:rsidRDefault="00D42780">
      <w:pPr>
        <w:ind w:firstLine="0"/>
        <w:rPr>
          <w:b/>
        </w:rPr>
      </w:pPr>
    </w:p>
    <w:p w14:paraId="4167D4AC" w14:textId="77777777" w:rsidR="00D42780" w:rsidRDefault="00746260">
      <w:pPr>
        <w:ind w:firstLine="0"/>
      </w:pPr>
      <w:r>
        <w:rPr>
          <w:b/>
        </w:rPr>
        <w:t xml:space="preserve">Moderator: </w:t>
      </w:r>
      <w:r>
        <w:t>no concerns, suggest to deprioritize the discussion for now. In the third round of discussion, we will check the updated proposal suggested by Intel</w:t>
      </w:r>
    </w:p>
    <w:p w14:paraId="4756B0E9" w14:textId="77777777" w:rsidR="00D42780" w:rsidRDefault="00D42780">
      <w:pPr>
        <w:ind w:firstLine="0"/>
      </w:pPr>
    </w:p>
    <w:p w14:paraId="63CDC018" w14:textId="77777777" w:rsidR="00D42780" w:rsidRDefault="00746260">
      <w:pPr>
        <w:pStyle w:val="Heading3"/>
        <w:numPr>
          <w:ilvl w:val="2"/>
          <w:numId w:val="2"/>
        </w:numPr>
        <w:spacing w:line="256" w:lineRule="auto"/>
        <w:rPr>
          <w:lang w:eastAsia="ko-KR"/>
        </w:rPr>
      </w:pPr>
      <w:r>
        <w:rPr>
          <w:lang w:eastAsia="ko-KR"/>
        </w:rPr>
        <w:t>Third round discussion</w:t>
      </w:r>
    </w:p>
    <w:p w14:paraId="674F56AC" w14:textId="77777777"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some companies are worried about RAN1 spec impact and suggested Proposal 2-2. It’s true that no extra specification efforts are expected by the group. As a compromise, proposal 2-1 and 2-2 can be merged, and further updated based on the suggestion from Intel as follows.</w:t>
      </w:r>
    </w:p>
    <w:p w14:paraId="69BCEB49" w14:textId="77777777" w:rsidR="00D42780" w:rsidRDefault="00D42780">
      <w:pPr>
        <w:ind w:firstLine="0"/>
      </w:pPr>
    </w:p>
    <w:p w14:paraId="0F9B3174" w14:textId="77777777" w:rsidR="00D42780" w:rsidRDefault="00746260">
      <w:pPr>
        <w:ind w:firstLine="0"/>
        <w:rPr>
          <w:b/>
          <w:lang w:val="en-GB"/>
        </w:rPr>
      </w:pPr>
      <w:r>
        <w:rPr>
          <w:b/>
          <w:highlight w:val="yellow"/>
          <w:lang w:val="en-GB"/>
        </w:rPr>
        <w:t>Moderator proposal #2</w:t>
      </w:r>
    </w:p>
    <w:p w14:paraId="4FC4F220"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51899E4D"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78AC04C"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10FFF2A9" w14:textId="77777777"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60D0912" w14:textId="77777777" w:rsidR="00D42780" w:rsidRDefault="00D42780">
      <w:pPr>
        <w:ind w:firstLine="0"/>
      </w:pPr>
    </w:p>
    <w:p w14:paraId="7D21E2E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29DAEFA8" w14:textId="77777777">
        <w:trPr>
          <w:trHeight w:val="435"/>
        </w:trPr>
        <w:tc>
          <w:tcPr>
            <w:tcW w:w="1644" w:type="dxa"/>
            <w:shd w:val="clear" w:color="auto" w:fill="EEECE1" w:themeFill="background2"/>
          </w:tcPr>
          <w:p w14:paraId="180AE9A7"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75B25972" w14:textId="77777777" w:rsidR="00D42780" w:rsidRDefault="00746260">
            <w:pPr>
              <w:spacing w:after="120"/>
              <w:ind w:firstLine="0"/>
              <w:rPr>
                <w:b/>
                <w:bCs/>
              </w:rPr>
            </w:pPr>
            <w:r>
              <w:rPr>
                <w:b/>
                <w:bCs/>
              </w:rPr>
              <w:t>Support</w:t>
            </w:r>
          </w:p>
          <w:p w14:paraId="561E69F1" w14:textId="77777777" w:rsidR="00D42780" w:rsidRDefault="00746260">
            <w:pPr>
              <w:spacing w:after="120"/>
              <w:ind w:firstLine="0"/>
              <w:rPr>
                <w:b/>
                <w:bCs/>
              </w:rPr>
            </w:pPr>
            <w:r>
              <w:rPr>
                <w:b/>
                <w:bCs/>
              </w:rPr>
              <w:t>(Y or N)</w:t>
            </w:r>
          </w:p>
        </w:tc>
        <w:tc>
          <w:tcPr>
            <w:tcW w:w="6012" w:type="dxa"/>
            <w:shd w:val="clear" w:color="auto" w:fill="EEECE1" w:themeFill="background2"/>
          </w:tcPr>
          <w:p w14:paraId="67D32262" w14:textId="77777777" w:rsidR="00D42780" w:rsidRDefault="00746260">
            <w:pPr>
              <w:spacing w:after="120"/>
              <w:ind w:firstLine="196"/>
              <w:rPr>
                <w:b/>
                <w:bCs/>
              </w:rPr>
            </w:pPr>
            <w:r>
              <w:rPr>
                <w:rFonts w:hint="eastAsia"/>
                <w:b/>
                <w:bCs/>
              </w:rPr>
              <w:t>C</w:t>
            </w:r>
            <w:r>
              <w:rPr>
                <w:b/>
                <w:bCs/>
              </w:rPr>
              <w:t>omments</w:t>
            </w:r>
          </w:p>
        </w:tc>
      </w:tr>
      <w:tr w:rsidR="00D42780" w14:paraId="54939619" w14:textId="77777777">
        <w:trPr>
          <w:trHeight w:val="448"/>
        </w:trPr>
        <w:tc>
          <w:tcPr>
            <w:tcW w:w="1644" w:type="dxa"/>
          </w:tcPr>
          <w:p w14:paraId="4F28C2A4" w14:textId="77777777" w:rsidR="00D42780" w:rsidRDefault="00746260">
            <w:pPr>
              <w:spacing w:after="120"/>
            </w:pPr>
            <w:r>
              <w:rPr>
                <w:rFonts w:hint="eastAsia"/>
              </w:rPr>
              <w:t>LG</w:t>
            </w:r>
          </w:p>
        </w:tc>
        <w:tc>
          <w:tcPr>
            <w:tcW w:w="2080" w:type="dxa"/>
          </w:tcPr>
          <w:p w14:paraId="69BFF9C6" w14:textId="77777777" w:rsidR="00D42780" w:rsidRDefault="00D42780">
            <w:pPr>
              <w:spacing w:after="120"/>
              <w:ind w:firstLine="0"/>
            </w:pPr>
          </w:p>
        </w:tc>
        <w:tc>
          <w:tcPr>
            <w:tcW w:w="6012" w:type="dxa"/>
          </w:tcPr>
          <w:p w14:paraId="04DE05DD" w14:textId="77777777" w:rsidR="00D42780" w:rsidRDefault="00746260">
            <w:pPr>
              <w:spacing w:after="120"/>
              <w:ind w:firstLine="0"/>
            </w:pPr>
            <w:r>
              <w:t>The last sub-bullet is not clear for us. We think at least power difference indication between SSB and TRS/CSI-RS and QCL indication shall be discussed further in RAN1. So we propose to remove “No RAN1 specification impact”</w:t>
            </w:r>
          </w:p>
        </w:tc>
      </w:tr>
      <w:tr w:rsidR="00D42780" w14:paraId="350A778A" w14:textId="77777777">
        <w:trPr>
          <w:trHeight w:val="448"/>
        </w:trPr>
        <w:tc>
          <w:tcPr>
            <w:tcW w:w="1644" w:type="dxa"/>
          </w:tcPr>
          <w:p w14:paraId="3CF21A5E" w14:textId="77777777" w:rsidR="00D42780" w:rsidRDefault="00746260">
            <w:pPr>
              <w:spacing w:after="120"/>
            </w:pPr>
            <w:r>
              <w:t>Ericsson</w:t>
            </w:r>
          </w:p>
        </w:tc>
        <w:tc>
          <w:tcPr>
            <w:tcW w:w="2080" w:type="dxa"/>
          </w:tcPr>
          <w:p w14:paraId="2EEA6775" w14:textId="77777777" w:rsidR="00D42780" w:rsidRDefault="00746260">
            <w:pPr>
              <w:spacing w:after="120"/>
              <w:ind w:firstLine="0"/>
            </w:pPr>
            <w:r>
              <w:t>N</w:t>
            </w:r>
          </w:p>
        </w:tc>
        <w:tc>
          <w:tcPr>
            <w:tcW w:w="6012" w:type="dxa"/>
          </w:tcPr>
          <w:p w14:paraId="718FCF23" w14:textId="77777777"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14:paraId="544E5560" w14:textId="77777777">
        <w:trPr>
          <w:trHeight w:val="448"/>
        </w:trPr>
        <w:tc>
          <w:tcPr>
            <w:tcW w:w="1644" w:type="dxa"/>
          </w:tcPr>
          <w:p w14:paraId="6D98AC7E" w14:textId="77777777" w:rsidR="00D42780" w:rsidRDefault="00746260">
            <w:pPr>
              <w:spacing w:after="120"/>
            </w:pPr>
            <w:r>
              <w:t>Nokia</w:t>
            </w:r>
          </w:p>
        </w:tc>
        <w:tc>
          <w:tcPr>
            <w:tcW w:w="2080" w:type="dxa"/>
          </w:tcPr>
          <w:p w14:paraId="151E42EE" w14:textId="77777777" w:rsidR="00D42780" w:rsidRDefault="00746260">
            <w:pPr>
              <w:spacing w:after="120"/>
              <w:ind w:firstLine="0"/>
            </w:pPr>
            <w:r>
              <w:t>N</w:t>
            </w:r>
          </w:p>
        </w:tc>
        <w:tc>
          <w:tcPr>
            <w:tcW w:w="6012" w:type="dxa"/>
          </w:tcPr>
          <w:p w14:paraId="44FA6054" w14:textId="77777777" w:rsidR="00D42780" w:rsidRDefault="00746260">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r w:rsidR="00D42780" w14:paraId="7390E3C9" w14:textId="77777777">
        <w:trPr>
          <w:trHeight w:val="448"/>
        </w:trPr>
        <w:tc>
          <w:tcPr>
            <w:tcW w:w="1644" w:type="dxa"/>
          </w:tcPr>
          <w:p w14:paraId="5C2E1C10" w14:textId="77777777" w:rsidR="00D42780" w:rsidRDefault="00746260">
            <w:pPr>
              <w:spacing w:after="120"/>
            </w:pPr>
            <w:r>
              <w:t>Panasonic</w:t>
            </w:r>
          </w:p>
        </w:tc>
        <w:tc>
          <w:tcPr>
            <w:tcW w:w="2080" w:type="dxa"/>
          </w:tcPr>
          <w:p w14:paraId="6FF789FF" w14:textId="77777777" w:rsidR="00D42780" w:rsidRDefault="00746260">
            <w:pPr>
              <w:spacing w:after="120"/>
              <w:ind w:firstLine="0"/>
            </w:pPr>
            <w:r>
              <w:t>Y</w:t>
            </w:r>
          </w:p>
        </w:tc>
        <w:tc>
          <w:tcPr>
            <w:tcW w:w="6012" w:type="dxa"/>
          </w:tcPr>
          <w:p w14:paraId="0675E2F7" w14:textId="77777777"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14:paraId="6B755CE6" w14:textId="77777777">
        <w:trPr>
          <w:trHeight w:val="448"/>
        </w:trPr>
        <w:tc>
          <w:tcPr>
            <w:tcW w:w="1644" w:type="dxa"/>
          </w:tcPr>
          <w:p w14:paraId="187F8FDB" w14:textId="77777777" w:rsidR="00D42780" w:rsidRDefault="00746260">
            <w:pPr>
              <w:spacing w:after="120"/>
            </w:pPr>
            <w:r>
              <w:rPr>
                <w:rFonts w:eastAsia="SimSun" w:hint="eastAsia"/>
                <w:lang w:eastAsia="zh-CN"/>
              </w:rPr>
              <w:t>ZTE, Sanechips</w:t>
            </w:r>
          </w:p>
        </w:tc>
        <w:tc>
          <w:tcPr>
            <w:tcW w:w="2080" w:type="dxa"/>
          </w:tcPr>
          <w:p w14:paraId="70BE8585" w14:textId="77777777" w:rsidR="00D42780" w:rsidRDefault="00746260">
            <w:pPr>
              <w:spacing w:after="120"/>
              <w:ind w:firstLine="0"/>
            </w:pPr>
            <w:r>
              <w:rPr>
                <w:rFonts w:eastAsia="SimSun" w:hint="eastAsia"/>
                <w:lang w:eastAsia="zh-CN"/>
              </w:rPr>
              <w:t>N</w:t>
            </w:r>
          </w:p>
        </w:tc>
        <w:tc>
          <w:tcPr>
            <w:tcW w:w="6012" w:type="dxa"/>
          </w:tcPr>
          <w:p w14:paraId="58152BA9" w14:textId="77777777" w:rsidR="00D42780" w:rsidRDefault="00746260">
            <w:pPr>
              <w:spacing w:after="120"/>
              <w:ind w:firstLine="0"/>
              <w:rPr>
                <w:rFonts w:eastAsia="SimSun"/>
                <w:lang w:eastAsia="zh-CN"/>
              </w:rPr>
            </w:pPr>
            <w:r>
              <w:rPr>
                <w:rFonts w:eastAsia="SimSun" w:hint="eastAsia"/>
                <w:lang w:eastAsia="zh-CN"/>
              </w:rPr>
              <w:t xml:space="preserve">We have strong concern with the current proposal 2. </w:t>
            </w:r>
          </w:p>
          <w:p w14:paraId="3F38E569" w14:textId="77777777" w:rsidR="00D42780" w:rsidRDefault="00746260">
            <w:pPr>
              <w:spacing w:after="120"/>
              <w:ind w:firstLine="0"/>
              <w:rPr>
                <w:rFonts w:eastAsia="SimSun"/>
                <w:lang w:eastAsia="zh-CN"/>
              </w:rPr>
            </w:pPr>
            <w:r>
              <w:rPr>
                <w:rFonts w:eastAsia="SimSun" w:hint="eastAsia"/>
                <w:lang w:eastAsia="zh-CN"/>
              </w:rPr>
              <w:t xml:space="preserve">We agree with </w:t>
            </w:r>
            <w:r>
              <w:t>Ericsson</w:t>
            </w:r>
            <w:r>
              <w:rPr>
                <w:rFonts w:eastAsia="SimSun" w:hint="eastAsia"/>
                <w:lang w:eastAsia="zh-CN"/>
              </w:rPr>
              <w:t xml:space="preserve"> and Nokia that there is obvious discrepancy on what kind of implementation is reasonable with the current spec.  </w:t>
            </w:r>
          </w:p>
          <w:p w14:paraId="04C5C005" w14:textId="77777777" w:rsidR="00D42780" w:rsidRDefault="00746260">
            <w:pPr>
              <w:spacing w:after="120"/>
              <w:ind w:firstLine="0"/>
              <w:rPr>
                <w:rFonts w:eastAsia="SimSun"/>
                <w:lang w:eastAsia="zh-CN"/>
              </w:rPr>
            </w:pPr>
            <w:r>
              <w:rPr>
                <w:rFonts w:eastAsia="SimSun" w:hint="eastAsia"/>
                <w:lang w:eastAsia="zh-CN"/>
              </w:rPr>
              <w:t xml:space="preserve">If there is no spec change expected, we think proposal 2-2 is a reasonable conclusion. </w:t>
            </w:r>
          </w:p>
          <w:p w14:paraId="31642F3F" w14:textId="77777777" w:rsidR="00D42780" w:rsidRDefault="00746260">
            <w:pPr>
              <w:spacing w:after="120"/>
              <w:ind w:firstLine="0"/>
            </w:pPr>
            <w:r>
              <w:rPr>
                <w:rFonts w:eastAsia="SimSun" w:hint="eastAsia"/>
                <w:lang w:eastAsia="zh-CN"/>
              </w:rPr>
              <w:t>We also agree that if we can not reach any consensus, we don</w:t>
            </w:r>
            <w:r>
              <w:rPr>
                <w:rFonts w:eastAsia="SimSun"/>
                <w:lang w:eastAsia="zh-CN"/>
              </w:rPr>
              <w:t>’</w:t>
            </w:r>
            <w:r>
              <w:rPr>
                <w:rFonts w:eastAsia="SimSun" w:hint="eastAsia"/>
                <w:lang w:eastAsia="zh-CN"/>
              </w:rPr>
              <w:t>t need to discuss it anymore, we need to focus on more important issues.</w:t>
            </w:r>
          </w:p>
        </w:tc>
      </w:tr>
      <w:tr w:rsidR="002B2AEE" w14:paraId="59D0438F" w14:textId="77777777" w:rsidTr="002B2AEE">
        <w:trPr>
          <w:trHeight w:val="448"/>
        </w:trPr>
        <w:tc>
          <w:tcPr>
            <w:tcW w:w="1644" w:type="dxa"/>
          </w:tcPr>
          <w:p w14:paraId="1079DBAB" w14:textId="77777777" w:rsidR="002B2AEE" w:rsidRDefault="002B2AEE" w:rsidP="004C32E5">
            <w:pPr>
              <w:spacing w:after="120"/>
            </w:pPr>
            <w:r>
              <w:rPr>
                <w:rFonts w:eastAsia="SimSun" w:hint="eastAsia"/>
                <w:lang w:eastAsia="zh-CN"/>
              </w:rPr>
              <w:t>Huawei</w:t>
            </w:r>
            <w:r>
              <w:rPr>
                <w:rFonts w:eastAsia="SimSun"/>
                <w:lang w:eastAsia="zh-CN"/>
              </w:rPr>
              <w:t>, HiSilicion</w:t>
            </w:r>
          </w:p>
        </w:tc>
        <w:tc>
          <w:tcPr>
            <w:tcW w:w="2080" w:type="dxa"/>
          </w:tcPr>
          <w:p w14:paraId="2DECE931" w14:textId="77777777" w:rsidR="002B2AEE" w:rsidRDefault="002B2AEE" w:rsidP="004C32E5">
            <w:pPr>
              <w:spacing w:after="120"/>
              <w:ind w:firstLine="0"/>
            </w:pPr>
            <w:r>
              <w:rPr>
                <w:rFonts w:eastAsia="SimSun" w:hint="eastAsia"/>
                <w:lang w:eastAsia="zh-CN"/>
              </w:rPr>
              <w:t>N</w:t>
            </w:r>
          </w:p>
        </w:tc>
        <w:tc>
          <w:tcPr>
            <w:tcW w:w="6012" w:type="dxa"/>
          </w:tcPr>
          <w:p w14:paraId="74BACDDF" w14:textId="77777777" w:rsidR="002B2AEE" w:rsidRDefault="002B2AEE" w:rsidP="004C32E5">
            <w:pPr>
              <w:spacing w:after="120"/>
              <w:ind w:firstLine="0"/>
              <w:rPr>
                <w:rFonts w:eastAsia="SimSun"/>
                <w:lang w:eastAsia="zh-CN"/>
              </w:rPr>
            </w:pPr>
            <w:r>
              <w:rPr>
                <w:rFonts w:eastAsia="SimSun"/>
                <w:lang w:eastAsia="zh-CN"/>
              </w:rPr>
              <w:t>According to 2</w:t>
            </w:r>
            <w:r w:rsidRPr="00866A35">
              <w:rPr>
                <w:rFonts w:eastAsia="SimSun"/>
                <w:vertAlign w:val="superscript"/>
                <w:lang w:eastAsia="zh-CN"/>
              </w:rPr>
              <w:t>nd</w:t>
            </w:r>
            <w:r>
              <w:rPr>
                <w:rFonts w:eastAsia="SimSun" w:hint="eastAsia"/>
                <w:lang w:eastAsia="zh-CN"/>
              </w:rPr>
              <w:t xml:space="preserve"> </w:t>
            </w:r>
            <w:r>
              <w:rPr>
                <w:rFonts w:eastAsia="SimSun"/>
                <w:lang w:eastAsia="zh-CN"/>
              </w:rPr>
              <w:t>round discussion, more companies support proposal #2-2 instead of proposal #2-1. Also a number of companies showed concerns on proposal #2-1, while it seems no company shows concern on proposal #2-2.</w:t>
            </w:r>
          </w:p>
          <w:p w14:paraId="3D78D262" w14:textId="77777777" w:rsidR="002B2AEE" w:rsidRDefault="002B2AEE" w:rsidP="004C32E5">
            <w:pPr>
              <w:spacing w:after="120"/>
              <w:ind w:firstLine="0"/>
              <w:rPr>
                <w:rFonts w:eastAsia="SimSun"/>
                <w:lang w:eastAsia="zh-CN"/>
              </w:rPr>
            </w:pPr>
            <w:r>
              <w:rPr>
                <w:rFonts w:eastAsia="SimSun"/>
                <w:lang w:eastAsia="zh-CN"/>
              </w:rPr>
              <w:t xml:space="preserve">Actually, it is not the common understanding that UE can use TRS for serving cell measurement directly. </w:t>
            </w:r>
            <w:r w:rsidRPr="00D6599A">
              <w:rPr>
                <w:rFonts w:eastAsia="SimSun"/>
                <w:lang w:eastAsia="zh-CN"/>
              </w:rPr>
              <w:t xml:space="preserve">Since only SSB is visible to legacy UEs, all the parameters/procedures currently defined for IDLE UEs are </w:t>
            </w:r>
            <w:r w:rsidRPr="00D6599A">
              <w:rPr>
                <w:rFonts w:eastAsia="SimSun"/>
                <w:lang w:eastAsia="zh-CN"/>
              </w:rPr>
              <w:lastRenderedPageBreak/>
              <w:t xml:space="preserve">based on SSB. And there is no CSI-RS based RRM measurement defined for IDLE UEs. What’s more, even in CONNECTD mode, TRS based RRM measurement is not defined, either. For all these reasons, we don’t think UE can do it by implementation. </w:t>
            </w:r>
            <w:r>
              <w:rPr>
                <w:rFonts w:eastAsia="SimSun"/>
                <w:lang w:eastAsia="zh-CN"/>
              </w:rPr>
              <w:t>P</w:t>
            </w:r>
            <w:r w:rsidRPr="00D6599A">
              <w:rPr>
                <w:rFonts w:eastAsia="SimSun"/>
                <w:lang w:eastAsia="zh-CN"/>
              </w:rPr>
              <w:t>roposal #2-1</w:t>
            </w:r>
            <w:r>
              <w:rPr>
                <w:rFonts w:eastAsia="SimSun"/>
                <w:lang w:eastAsia="zh-CN"/>
              </w:rPr>
              <w:t xml:space="preserve"> is not preferred because it implies that TRS based serving cell measurement can replace the SSB based serving cell measurement</w:t>
            </w:r>
            <w:r w:rsidRPr="00D6599A">
              <w:rPr>
                <w:rFonts w:eastAsia="SimSun"/>
                <w:lang w:eastAsia="zh-CN"/>
              </w:rPr>
              <w:t>.</w:t>
            </w:r>
          </w:p>
          <w:p w14:paraId="5F2BC281" w14:textId="77777777" w:rsidR="002B2AEE" w:rsidRDefault="002B2AEE" w:rsidP="004C32E5">
            <w:pPr>
              <w:spacing w:after="120"/>
              <w:ind w:firstLine="0"/>
              <w:rPr>
                <w:rFonts w:eastAsia="SimSun"/>
                <w:lang w:eastAsia="zh-CN"/>
              </w:rPr>
            </w:pPr>
            <w:r>
              <w:rPr>
                <w:rFonts w:eastAsia="SimSun"/>
                <w:lang w:eastAsia="zh-CN"/>
              </w:rPr>
              <w:t>In our view, proposal 2-2 in the second round discussion reflects the real situation:</w:t>
            </w:r>
          </w:p>
          <w:p w14:paraId="2CD1C4F4" w14:textId="77777777" w:rsidR="002B2AEE" w:rsidRDefault="002B2AEE" w:rsidP="004C32E5">
            <w:pPr>
              <w:spacing w:line="252" w:lineRule="auto"/>
              <w:ind w:firstLine="0"/>
              <w:rPr>
                <w:b/>
                <w:bCs/>
                <w:lang w:val="en-GB"/>
              </w:rPr>
            </w:pPr>
            <w:r>
              <w:rPr>
                <w:b/>
                <w:bCs/>
              </w:rPr>
              <w:t xml:space="preserve">Proposal for </w:t>
            </w:r>
            <w:r>
              <w:rPr>
                <w:b/>
                <w:bCs/>
                <w:lang w:val="en-GB"/>
              </w:rPr>
              <w:t>conclusion</w:t>
            </w:r>
          </w:p>
          <w:p w14:paraId="067D824F" w14:textId="77777777" w:rsidR="002B2AEE" w:rsidRDefault="002B2AEE" w:rsidP="004C32E5">
            <w:pPr>
              <w:spacing w:after="120"/>
              <w:ind w:firstLine="0"/>
            </w:pPr>
            <w:r w:rsidRPr="00BF3001">
              <w:rPr>
                <w:b/>
                <w:bCs/>
                <w:lang w:val="en-GB"/>
              </w:rPr>
              <w:t xml:space="preserve">The </w:t>
            </w:r>
            <w:r w:rsidRPr="00BF3001">
              <w:rPr>
                <w:b/>
              </w:rPr>
              <w:t>TRS/CSI-RS occasion(s) for idle/inactive UEs is not specified for RRM measurement for serving cell.</w:t>
            </w:r>
          </w:p>
          <w:p w14:paraId="17FCD6FC" w14:textId="77777777" w:rsidR="002B2AEE" w:rsidRDefault="002B2AEE" w:rsidP="004C32E5">
            <w:pPr>
              <w:spacing w:after="120"/>
              <w:ind w:firstLine="0"/>
            </w:pPr>
            <w:r>
              <w:t>We could also live with nothing agreed in this topic because it shall not impact any other discussion for this feature.</w:t>
            </w:r>
          </w:p>
        </w:tc>
      </w:tr>
      <w:tr w:rsidR="008A4F07" w14:paraId="14A59D3B" w14:textId="77777777" w:rsidTr="008A4F07">
        <w:trPr>
          <w:trHeight w:val="448"/>
        </w:trPr>
        <w:tc>
          <w:tcPr>
            <w:tcW w:w="1644" w:type="dxa"/>
          </w:tcPr>
          <w:p w14:paraId="78890EE5" w14:textId="69BDDA2E" w:rsidR="008A4F07" w:rsidRDefault="008A4F07" w:rsidP="004C32E5">
            <w:pPr>
              <w:spacing w:after="120"/>
            </w:pPr>
            <w:r>
              <w:rPr>
                <w:rFonts w:eastAsia="SimSun"/>
                <w:lang w:eastAsia="zh-CN"/>
              </w:rPr>
              <w:lastRenderedPageBreak/>
              <w:t>Vivo</w:t>
            </w:r>
          </w:p>
        </w:tc>
        <w:tc>
          <w:tcPr>
            <w:tcW w:w="2080" w:type="dxa"/>
          </w:tcPr>
          <w:p w14:paraId="3D0D6153" w14:textId="60E08EA5" w:rsidR="008A4F07" w:rsidRDefault="008A4F07" w:rsidP="004C32E5">
            <w:pPr>
              <w:spacing w:after="120"/>
              <w:ind w:firstLine="0"/>
            </w:pPr>
            <w:r>
              <w:rPr>
                <w:rFonts w:eastAsia="SimSun"/>
                <w:lang w:eastAsia="zh-CN"/>
              </w:rPr>
              <w:t>Y</w:t>
            </w:r>
          </w:p>
        </w:tc>
        <w:tc>
          <w:tcPr>
            <w:tcW w:w="6012" w:type="dxa"/>
          </w:tcPr>
          <w:p w14:paraId="58D8EA69" w14:textId="434AA827" w:rsidR="008A4F07" w:rsidRDefault="008A4F07" w:rsidP="008A4F07">
            <w:pPr>
              <w:spacing w:after="120"/>
              <w:ind w:firstLine="0"/>
            </w:pPr>
            <w:r>
              <w:t>I</w:t>
            </w:r>
            <w:r w:rsidRPr="008A4F07">
              <w:t>f network has already send TRS, in what particular aspects in the spec does the UE need to be restricted not to measure TRS but only measure all SSB(s)</w:t>
            </w:r>
            <w:r>
              <w:rPr>
                <w:rFonts w:ascii="SimSun" w:eastAsia="SimSun" w:hAnsi="SimSun"/>
                <w:lang w:eastAsia="zh-CN"/>
              </w:rPr>
              <w:t>?</w:t>
            </w:r>
            <w:r w:rsidRPr="008A4F07">
              <w:t xml:space="preserve">  </w:t>
            </w:r>
            <w:r>
              <w:t>We</w:t>
            </w:r>
            <w:r w:rsidRPr="008A4F07">
              <w:t xml:space="preserve"> fail to see the relevant materials to restrict UE implementation. By asking for no new RAN4 requirement and RAN2/4 mobility procedure</w:t>
            </w:r>
            <w:r>
              <w:t>, we</w:t>
            </w:r>
            <w:r w:rsidRPr="008A4F07">
              <w:t xml:space="preserve"> feel confused to see why companies want to restrict better UE implementation from any technical reasons. Considering majority companies agree the fact that it is up to UE implementation whether the TRS/CSI-RS occasion(s) for idle/inactive UEs is used for RRM measurement. Proposal #2-1 does better capture the relevant information and hope companies can further consider it. </w:t>
            </w:r>
          </w:p>
        </w:tc>
      </w:tr>
      <w:tr w:rsidR="004C32E5" w14:paraId="3703CF3D" w14:textId="77777777" w:rsidTr="008A4F07">
        <w:trPr>
          <w:trHeight w:val="448"/>
        </w:trPr>
        <w:tc>
          <w:tcPr>
            <w:tcW w:w="1644" w:type="dxa"/>
          </w:tcPr>
          <w:p w14:paraId="50FAFFA4" w14:textId="2753851D" w:rsidR="004C32E5" w:rsidRDefault="004C32E5" w:rsidP="004C32E5">
            <w:pPr>
              <w:spacing w:after="120"/>
              <w:rPr>
                <w:rFonts w:eastAsia="SimSun"/>
                <w:lang w:eastAsia="zh-CN"/>
              </w:rPr>
            </w:pPr>
            <w:r>
              <w:rPr>
                <w:rFonts w:eastAsia="SimSun"/>
                <w:lang w:eastAsia="zh-CN"/>
              </w:rPr>
              <w:t>Apple</w:t>
            </w:r>
          </w:p>
        </w:tc>
        <w:tc>
          <w:tcPr>
            <w:tcW w:w="2080" w:type="dxa"/>
          </w:tcPr>
          <w:p w14:paraId="482E240C" w14:textId="4A266E9E" w:rsidR="004C32E5" w:rsidRDefault="004C32E5" w:rsidP="004C32E5">
            <w:pPr>
              <w:spacing w:after="120"/>
              <w:ind w:firstLine="0"/>
              <w:rPr>
                <w:rFonts w:eastAsia="SimSun"/>
                <w:lang w:eastAsia="zh-CN"/>
              </w:rPr>
            </w:pPr>
            <w:r>
              <w:rPr>
                <w:rFonts w:eastAsia="SimSun"/>
                <w:lang w:eastAsia="zh-CN"/>
              </w:rPr>
              <w:t>Y</w:t>
            </w:r>
          </w:p>
        </w:tc>
        <w:tc>
          <w:tcPr>
            <w:tcW w:w="6012" w:type="dxa"/>
          </w:tcPr>
          <w:p w14:paraId="2D29C8A9" w14:textId="3F6E8F5F" w:rsidR="004C32E5" w:rsidRDefault="004C32E5" w:rsidP="008A4F07">
            <w:pPr>
              <w:spacing w:after="120"/>
              <w:ind w:firstLine="0"/>
            </w:pPr>
            <w:r>
              <w:rPr>
                <w:rFonts w:eastAsia="SimSun"/>
                <w:lang w:eastAsia="zh-CN"/>
              </w:rPr>
              <w:t>As commented in the 2</w:t>
            </w:r>
            <w:r w:rsidRPr="0055390B">
              <w:rPr>
                <w:rFonts w:eastAsia="SimSun"/>
                <w:vertAlign w:val="superscript"/>
                <w:lang w:eastAsia="zh-CN"/>
              </w:rPr>
              <w:t>nd</w:t>
            </w:r>
            <w:r>
              <w:rPr>
                <w:rFonts w:eastAsia="SimSun"/>
                <w:lang w:eastAsia="zh-CN"/>
              </w:rPr>
              <w:t xml:space="preserve"> round, we are fine with either way. We also had an alternative formulation which may help the situation: “</w:t>
            </w:r>
            <w:r>
              <w:rPr>
                <w:b/>
                <w:bCs/>
              </w:rPr>
              <w:t>No specific standardization work or optimization is performed to support the use of the TRS/CSI-RS occasion(s) for idle/inactive UEs for RRM measurement for serving cell.</w:t>
            </w:r>
            <w:r>
              <w:rPr>
                <w:rFonts w:eastAsia="SimSun"/>
                <w:lang w:eastAsia="zh-CN"/>
              </w:rPr>
              <w:t>”</w:t>
            </w:r>
          </w:p>
        </w:tc>
      </w:tr>
      <w:tr w:rsidR="00430BC1" w14:paraId="6595A6F4" w14:textId="77777777" w:rsidTr="008A4F07">
        <w:trPr>
          <w:trHeight w:val="448"/>
        </w:trPr>
        <w:tc>
          <w:tcPr>
            <w:tcW w:w="1644" w:type="dxa"/>
          </w:tcPr>
          <w:p w14:paraId="4FCDA5F7" w14:textId="2195FE75" w:rsidR="00430BC1" w:rsidRDefault="00430BC1" w:rsidP="004C32E5">
            <w:pPr>
              <w:spacing w:after="120"/>
              <w:rPr>
                <w:rFonts w:eastAsia="SimSun"/>
                <w:lang w:eastAsia="zh-CN"/>
              </w:rPr>
            </w:pPr>
            <w:r>
              <w:rPr>
                <w:rFonts w:eastAsia="SimSun"/>
                <w:lang w:eastAsia="zh-CN"/>
              </w:rPr>
              <w:t>InterDigital</w:t>
            </w:r>
          </w:p>
        </w:tc>
        <w:tc>
          <w:tcPr>
            <w:tcW w:w="2080" w:type="dxa"/>
          </w:tcPr>
          <w:p w14:paraId="1F64C55B" w14:textId="124F99BC" w:rsidR="00430BC1" w:rsidRDefault="00430BC1" w:rsidP="004C32E5">
            <w:pPr>
              <w:spacing w:after="120"/>
              <w:ind w:firstLine="0"/>
              <w:rPr>
                <w:rFonts w:eastAsia="SimSun"/>
                <w:lang w:eastAsia="zh-CN"/>
              </w:rPr>
            </w:pPr>
            <w:r>
              <w:rPr>
                <w:rFonts w:eastAsia="SimSun"/>
                <w:lang w:eastAsia="zh-CN"/>
              </w:rPr>
              <w:t>Y</w:t>
            </w:r>
          </w:p>
        </w:tc>
        <w:tc>
          <w:tcPr>
            <w:tcW w:w="6012" w:type="dxa"/>
          </w:tcPr>
          <w:p w14:paraId="77F3F89D" w14:textId="686DAA9B" w:rsidR="00430BC1" w:rsidRDefault="00430BC1" w:rsidP="008A4F07">
            <w:pPr>
              <w:spacing w:after="120"/>
              <w:ind w:firstLine="0"/>
              <w:rPr>
                <w:rFonts w:eastAsia="SimSun"/>
                <w:lang w:eastAsia="zh-CN"/>
              </w:rPr>
            </w:pPr>
            <w:r>
              <w:rPr>
                <w:rFonts w:eastAsia="SimSun"/>
                <w:lang w:eastAsia="zh-CN"/>
              </w:rPr>
              <w:t>We are fine wither way. Apple proposal can also be considered.</w:t>
            </w:r>
          </w:p>
        </w:tc>
      </w:tr>
    </w:tbl>
    <w:p w14:paraId="25BC9FC4" w14:textId="77777777" w:rsidR="00D42780" w:rsidRPr="002B2AEE" w:rsidRDefault="00D42780">
      <w:pPr>
        <w:ind w:firstLine="0"/>
      </w:pPr>
    </w:p>
    <w:p w14:paraId="5049DB5F" w14:textId="77777777" w:rsidR="00D42780" w:rsidRDefault="00D42780">
      <w:pPr>
        <w:ind w:firstLine="0"/>
      </w:pPr>
    </w:p>
    <w:p w14:paraId="3C71BC0E" w14:textId="77777777" w:rsidR="00D42780" w:rsidRDefault="00746260">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D42780" w14:paraId="3614B3CC" w14:textId="77777777">
        <w:tc>
          <w:tcPr>
            <w:tcW w:w="9737" w:type="dxa"/>
          </w:tcPr>
          <w:p w14:paraId="7248382E" w14:textId="77777777" w:rsidR="00D42780" w:rsidRDefault="00746260">
            <w:pPr>
              <w:ind w:firstLine="0"/>
              <w:rPr>
                <w:color w:val="000000"/>
              </w:rPr>
            </w:pPr>
            <w:r>
              <w:rPr>
                <w:b/>
                <w:color w:val="000000"/>
                <w:highlight w:val="green"/>
              </w:rPr>
              <w:t>Agreements</w:t>
            </w:r>
            <w:r>
              <w:rPr>
                <w:color w:val="000000"/>
              </w:rPr>
              <w:t>:</w:t>
            </w:r>
          </w:p>
          <w:p w14:paraId="57A02768" w14:textId="77777777"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14:paraId="53426BFB" w14:textId="77777777" w:rsidR="00D42780" w:rsidRDefault="00746260">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363551FA" w14:textId="77777777"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96BCD6"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increase the availability chances;</w:t>
      </w:r>
    </w:p>
    <w:p w14:paraId="4FD72F7D"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lastRenderedPageBreak/>
        <w:t>common configuration for CSI-RS and TRS is supported in connected mode. Follow the same principle in connected mode, TRS only can be supported by NW implementation;</w:t>
      </w:r>
    </w:p>
    <w:p w14:paraId="0D45AEC5"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454E85AC" w14:textId="77777777" w:rsidR="00D42780" w:rsidRDefault="00D42780">
      <w:pPr>
        <w:ind w:firstLine="0"/>
        <w:rPr>
          <w:lang w:val="en-GB" w:eastAsia="en-US"/>
        </w:rPr>
      </w:pPr>
    </w:p>
    <w:p w14:paraId="706AE39C" w14:textId="77777777"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4FAAC67D" w14:textId="77777777" w:rsidR="00D42780" w:rsidRDefault="00746260">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658D9C20"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04AB54FD" w14:textId="77777777" w:rsidR="00D42780" w:rsidRDefault="00746260">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3BE82DD3"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5532CF2B" w14:textId="77777777" w:rsidR="00D42780" w:rsidRDefault="00D42780">
      <w:pPr>
        <w:ind w:firstLine="0"/>
        <w:rPr>
          <w:lang w:val="en-GB" w:eastAsia="en-US"/>
        </w:rPr>
      </w:pPr>
    </w:p>
    <w:p w14:paraId="19428475" w14:textId="77777777" w:rsidR="00D42780" w:rsidRDefault="00746260">
      <w:pPr>
        <w:pStyle w:val="Heading3"/>
        <w:numPr>
          <w:ilvl w:val="2"/>
          <w:numId w:val="2"/>
        </w:numPr>
        <w:rPr>
          <w:u w:val="single"/>
        </w:rPr>
      </w:pPr>
      <w:r>
        <w:rPr>
          <w:lang w:eastAsia="ko-KR"/>
        </w:rPr>
        <w:t>First round discussion</w:t>
      </w:r>
    </w:p>
    <w:p w14:paraId="27E03C32" w14:textId="77777777"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60720CC6" w14:textId="77777777" w:rsidR="00D42780" w:rsidRDefault="00D42780">
      <w:pPr>
        <w:ind w:firstLine="0"/>
        <w:rPr>
          <w:b/>
          <w:highlight w:val="yellow"/>
          <w:lang w:val="en-GB"/>
        </w:rPr>
      </w:pPr>
    </w:p>
    <w:p w14:paraId="1260F421" w14:textId="77777777" w:rsidR="00D42780" w:rsidRDefault="00746260">
      <w:pPr>
        <w:ind w:firstLine="0"/>
        <w:rPr>
          <w:b/>
          <w:lang w:val="en-GB"/>
        </w:rPr>
      </w:pPr>
      <w:r>
        <w:rPr>
          <w:b/>
          <w:highlight w:val="yellow"/>
          <w:lang w:val="en-GB"/>
        </w:rPr>
        <w:t>Moderator proposal #3</w:t>
      </w:r>
    </w:p>
    <w:p w14:paraId="2C82548E" w14:textId="77777777" w:rsidR="00D42780" w:rsidRDefault="00746260">
      <w:pPr>
        <w:tabs>
          <w:tab w:val="left" w:pos="0"/>
        </w:tabs>
        <w:ind w:firstLine="0"/>
        <w:rPr>
          <w:b/>
          <w:lang w:val="en-GB" w:eastAsia="zh-CN"/>
        </w:rPr>
      </w:pPr>
      <w:r>
        <w:rPr>
          <w:b/>
          <w:lang w:val="en-GB"/>
        </w:rPr>
        <w:t>Periodic CSI-RS are not used as TRS/CSI-RS occasion(s) for idle/inactive Ues.</w:t>
      </w:r>
    </w:p>
    <w:p w14:paraId="1EF298C4" w14:textId="77777777" w:rsidR="00D42780" w:rsidRDefault="00D42780">
      <w:pPr>
        <w:tabs>
          <w:tab w:val="left" w:pos="0"/>
        </w:tabs>
        <w:ind w:firstLine="0"/>
        <w:rPr>
          <w:b/>
          <w:lang w:val="en-GB" w:eastAsia="zh-CN"/>
        </w:rPr>
      </w:pPr>
    </w:p>
    <w:p w14:paraId="5BDB4E2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70EFBBB" w14:textId="77777777">
        <w:trPr>
          <w:trHeight w:val="435"/>
        </w:trPr>
        <w:tc>
          <w:tcPr>
            <w:tcW w:w="1370" w:type="dxa"/>
            <w:shd w:val="clear" w:color="auto" w:fill="EEECE1" w:themeFill="background2"/>
          </w:tcPr>
          <w:p w14:paraId="075100F0"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99DAC76" w14:textId="77777777" w:rsidR="00D42780" w:rsidRDefault="00746260">
            <w:pPr>
              <w:spacing w:after="120"/>
              <w:ind w:firstLine="0"/>
              <w:rPr>
                <w:b/>
                <w:bCs/>
              </w:rPr>
            </w:pPr>
            <w:r>
              <w:rPr>
                <w:b/>
                <w:bCs/>
              </w:rPr>
              <w:t>Agree? (Y/N)</w:t>
            </w:r>
          </w:p>
        </w:tc>
        <w:tc>
          <w:tcPr>
            <w:tcW w:w="6906" w:type="dxa"/>
            <w:shd w:val="clear" w:color="auto" w:fill="EEECE1" w:themeFill="background2"/>
          </w:tcPr>
          <w:p w14:paraId="40EE0A53" w14:textId="77777777" w:rsidR="00D42780" w:rsidRDefault="00746260">
            <w:pPr>
              <w:spacing w:after="120"/>
              <w:ind w:firstLine="196"/>
              <w:rPr>
                <w:b/>
                <w:bCs/>
              </w:rPr>
            </w:pPr>
            <w:r>
              <w:rPr>
                <w:rFonts w:hint="eastAsia"/>
                <w:b/>
                <w:bCs/>
              </w:rPr>
              <w:t>C</w:t>
            </w:r>
            <w:r>
              <w:rPr>
                <w:b/>
                <w:bCs/>
              </w:rPr>
              <w:t>omments</w:t>
            </w:r>
          </w:p>
        </w:tc>
      </w:tr>
      <w:tr w:rsidR="00D42780" w14:paraId="48D8C518" w14:textId="77777777">
        <w:trPr>
          <w:trHeight w:val="448"/>
        </w:trPr>
        <w:tc>
          <w:tcPr>
            <w:tcW w:w="1370" w:type="dxa"/>
          </w:tcPr>
          <w:p w14:paraId="64DBE5C9" w14:textId="77777777" w:rsidR="00D42780" w:rsidRDefault="00746260">
            <w:pPr>
              <w:spacing w:after="120"/>
            </w:pPr>
            <w:r>
              <w:t>ZTE, Sanechips</w:t>
            </w:r>
          </w:p>
        </w:tc>
        <w:tc>
          <w:tcPr>
            <w:tcW w:w="1460" w:type="dxa"/>
          </w:tcPr>
          <w:p w14:paraId="630B3A57" w14:textId="77777777" w:rsidR="00D42780" w:rsidRDefault="00746260">
            <w:pPr>
              <w:spacing w:after="120"/>
              <w:ind w:firstLine="0"/>
            </w:pPr>
            <w:r>
              <w:t>Yes</w:t>
            </w:r>
          </w:p>
        </w:tc>
        <w:tc>
          <w:tcPr>
            <w:tcW w:w="6906" w:type="dxa"/>
          </w:tcPr>
          <w:p w14:paraId="40CA1224" w14:textId="77777777" w:rsidR="00D42780" w:rsidRDefault="00746260">
            <w:pPr>
              <w:spacing w:after="120"/>
              <w:ind w:firstLine="0"/>
            </w:pPr>
            <w:r>
              <w:t>The reasons are as below</w:t>
            </w:r>
          </w:p>
          <w:p w14:paraId="2326D68E"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2401D982"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602147C" w14:textId="77777777" w:rsidR="00D42780" w:rsidRDefault="00746260">
            <w:pPr>
              <w:pStyle w:val="ListParagraph"/>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14:paraId="305CBE18" w14:textId="77777777">
        <w:trPr>
          <w:trHeight w:val="435"/>
        </w:trPr>
        <w:tc>
          <w:tcPr>
            <w:tcW w:w="1370" w:type="dxa"/>
          </w:tcPr>
          <w:p w14:paraId="3F0E00DC" w14:textId="77777777" w:rsidR="00D42780" w:rsidRDefault="00746260">
            <w:pPr>
              <w:spacing w:after="120"/>
            </w:pPr>
            <w:r>
              <w:rPr>
                <w:rFonts w:hint="eastAsia"/>
              </w:rPr>
              <w:t>LG</w:t>
            </w:r>
          </w:p>
        </w:tc>
        <w:tc>
          <w:tcPr>
            <w:tcW w:w="1460" w:type="dxa"/>
          </w:tcPr>
          <w:p w14:paraId="1743DB48" w14:textId="77777777" w:rsidR="00D42780" w:rsidRDefault="00746260">
            <w:pPr>
              <w:spacing w:after="120"/>
              <w:ind w:firstLine="0"/>
            </w:pPr>
            <w:r>
              <w:rPr>
                <w:rFonts w:hint="eastAsia"/>
              </w:rPr>
              <w:t>Y</w:t>
            </w:r>
          </w:p>
        </w:tc>
        <w:tc>
          <w:tcPr>
            <w:tcW w:w="6906" w:type="dxa"/>
          </w:tcPr>
          <w:p w14:paraId="21400717" w14:textId="77777777" w:rsidR="00D42780" w:rsidRDefault="00746260">
            <w:pPr>
              <w:spacing w:after="120"/>
              <w:ind w:firstLine="0"/>
            </w:pPr>
            <w:r>
              <w:t xml:space="preserve">The signaling overhead for periodic CSI-RS configuration for idle/inactive mode Ues is expected to be higher than for periodic TRS. </w:t>
            </w:r>
          </w:p>
        </w:tc>
      </w:tr>
      <w:tr w:rsidR="00D42780" w14:paraId="660F2C6A" w14:textId="77777777">
        <w:trPr>
          <w:trHeight w:val="435"/>
        </w:trPr>
        <w:tc>
          <w:tcPr>
            <w:tcW w:w="1370" w:type="dxa"/>
          </w:tcPr>
          <w:p w14:paraId="70F57628" w14:textId="77777777" w:rsidR="00D42780" w:rsidRDefault="00746260">
            <w:pPr>
              <w:spacing w:after="120"/>
            </w:pPr>
            <w:r>
              <w:t>Vivo</w:t>
            </w:r>
          </w:p>
        </w:tc>
        <w:tc>
          <w:tcPr>
            <w:tcW w:w="1460" w:type="dxa"/>
          </w:tcPr>
          <w:p w14:paraId="13C2DBC3" w14:textId="77777777" w:rsidR="00D42780" w:rsidRDefault="00D42780">
            <w:pPr>
              <w:spacing w:after="120"/>
              <w:ind w:firstLine="0"/>
            </w:pPr>
          </w:p>
        </w:tc>
        <w:tc>
          <w:tcPr>
            <w:tcW w:w="6906" w:type="dxa"/>
          </w:tcPr>
          <w:p w14:paraId="35758BCD" w14:textId="77777777" w:rsidR="00D42780" w:rsidRDefault="00746260">
            <w:pPr>
              <w:spacing w:after="120"/>
              <w:ind w:firstLine="0"/>
            </w:pPr>
            <w:r>
              <w:t>Since TRS is also kind of periodic CSI-RS, we suggest to revise the proposal as follows,</w:t>
            </w:r>
          </w:p>
          <w:p w14:paraId="798107A5" w14:textId="77777777" w:rsidR="00D42780" w:rsidRDefault="00746260">
            <w:pPr>
              <w:pStyle w:val="ListParagraph"/>
              <w:numPr>
                <w:ilvl w:val="0"/>
                <w:numId w:val="32"/>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D42780" w14:paraId="3EB45557" w14:textId="77777777">
        <w:trPr>
          <w:trHeight w:val="435"/>
        </w:trPr>
        <w:tc>
          <w:tcPr>
            <w:tcW w:w="1370" w:type="dxa"/>
          </w:tcPr>
          <w:p w14:paraId="6F27D8DD" w14:textId="77777777" w:rsidR="00D42780" w:rsidRDefault="00746260">
            <w:pPr>
              <w:spacing w:after="120"/>
            </w:pPr>
            <w:r>
              <w:t>Intel</w:t>
            </w:r>
          </w:p>
        </w:tc>
        <w:tc>
          <w:tcPr>
            <w:tcW w:w="1460" w:type="dxa"/>
          </w:tcPr>
          <w:p w14:paraId="66B787E0" w14:textId="77777777" w:rsidR="00D42780" w:rsidRDefault="00746260">
            <w:pPr>
              <w:spacing w:after="120"/>
              <w:ind w:firstLine="0"/>
            </w:pPr>
            <w:r>
              <w:t>Y with revisions</w:t>
            </w:r>
          </w:p>
        </w:tc>
        <w:tc>
          <w:tcPr>
            <w:tcW w:w="6906" w:type="dxa"/>
          </w:tcPr>
          <w:p w14:paraId="29E4844D" w14:textId="77777777" w:rsidR="00D42780" w:rsidRDefault="00746260">
            <w:pPr>
              <w:spacing w:after="120"/>
              <w:ind w:firstLine="0"/>
            </w:pPr>
            <w:r>
              <w:t>We are fine with vivo’s version.</w:t>
            </w:r>
          </w:p>
        </w:tc>
      </w:tr>
      <w:tr w:rsidR="00D42780" w14:paraId="6828EC55" w14:textId="77777777">
        <w:trPr>
          <w:trHeight w:val="435"/>
        </w:trPr>
        <w:tc>
          <w:tcPr>
            <w:tcW w:w="1370" w:type="dxa"/>
          </w:tcPr>
          <w:p w14:paraId="273ABC81" w14:textId="77777777" w:rsidR="00D42780" w:rsidRDefault="00746260">
            <w:pPr>
              <w:spacing w:after="120"/>
            </w:pPr>
            <w:r>
              <w:t>Qualcomm</w:t>
            </w:r>
          </w:p>
        </w:tc>
        <w:tc>
          <w:tcPr>
            <w:tcW w:w="1460" w:type="dxa"/>
          </w:tcPr>
          <w:p w14:paraId="135E68CC" w14:textId="77777777" w:rsidR="00D42780" w:rsidRDefault="00746260">
            <w:pPr>
              <w:spacing w:after="120"/>
              <w:ind w:firstLine="0"/>
            </w:pPr>
            <w:r>
              <w:t>Y</w:t>
            </w:r>
          </w:p>
        </w:tc>
        <w:tc>
          <w:tcPr>
            <w:tcW w:w="6906" w:type="dxa"/>
          </w:tcPr>
          <w:p w14:paraId="27E71BF9" w14:textId="77777777" w:rsidR="00D42780" w:rsidRDefault="00D42780">
            <w:pPr>
              <w:spacing w:after="120"/>
              <w:ind w:firstLine="0"/>
            </w:pPr>
          </w:p>
        </w:tc>
      </w:tr>
      <w:tr w:rsidR="00D42780" w14:paraId="6BFFF581" w14:textId="77777777">
        <w:trPr>
          <w:trHeight w:val="435"/>
        </w:trPr>
        <w:tc>
          <w:tcPr>
            <w:tcW w:w="1370" w:type="dxa"/>
          </w:tcPr>
          <w:p w14:paraId="04FF60A9" w14:textId="77777777" w:rsidR="00D42780" w:rsidRDefault="00746260">
            <w:pPr>
              <w:spacing w:after="120"/>
            </w:pPr>
            <w:r>
              <w:lastRenderedPageBreak/>
              <w:t xml:space="preserve">Samsung </w:t>
            </w:r>
          </w:p>
        </w:tc>
        <w:tc>
          <w:tcPr>
            <w:tcW w:w="1460" w:type="dxa"/>
          </w:tcPr>
          <w:p w14:paraId="542BD676" w14:textId="77777777" w:rsidR="00D42780" w:rsidRDefault="00746260">
            <w:pPr>
              <w:spacing w:after="120"/>
              <w:ind w:firstLine="0"/>
            </w:pPr>
            <w:r>
              <w:t>N</w:t>
            </w:r>
          </w:p>
        </w:tc>
        <w:tc>
          <w:tcPr>
            <w:tcW w:w="6906" w:type="dxa"/>
          </w:tcPr>
          <w:p w14:paraId="30CF4702" w14:textId="77777777"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1AE3DEE9" w14:textId="77777777" w:rsidR="00D42780" w:rsidRDefault="00746260">
            <w:pPr>
              <w:spacing w:before="0" w:after="120"/>
              <w:ind w:firstLine="0"/>
            </w:pPr>
            <w:r>
              <w:t>For example, the following parameters can be omitted by NW when TRS is available, and UE assumes a default value associated with TRS.</w:t>
            </w:r>
          </w:p>
          <w:p w14:paraId="32EB598D"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14:paraId="09D745F3"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trs-Info {true}</w:t>
            </w:r>
          </w:p>
          <w:p w14:paraId="22A338F2"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frequencyDomainAllocation</w:t>
            </w:r>
          </w:p>
          <w:p w14:paraId="6ACC6232" w14:textId="77777777" w:rsidR="00D42780" w:rsidRDefault="00746260">
            <w:pPr>
              <w:pStyle w:val="ListParagraph"/>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14:paraId="3DE0008A"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14:paraId="55818905" w14:textId="77777777" w:rsidR="00D42780" w:rsidRDefault="00D42780">
            <w:pPr>
              <w:spacing w:after="120"/>
              <w:ind w:firstLine="0"/>
            </w:pPr>
          </w:p>
          <w:p w14:paraId="65726B51" w14:textId="77777777" w:rsidR="00D42780" w:rsidRDefault="00746260">
            <w:pPr>
              <w:spacing w:after="120"/>
              <w:ind w:firstLine="0"/>
            </w:pPr>
            <w:r>
              <w:t>Since periodic CSI-RS provides more flexibility for both NW and UE, and there is no loss or performance impact. We don’t see any reason to block it.</w:t>
            </w:r>
          </w:p>
          <w:p w14:paraId="718BEED8" w14:textId="77777777" w:rsidR="00D42780" w:rsidRDefault="00D42780">
            <w:pPr>
              <w:spacing w:after="120"/>
              <w:ind w:firstLine="0"/>
            </w:pPr>
          </w:p>
          <w:p w14:paraId="2056CE4E" w14:textId="77777777" w:rsidR="00D42780" w:rsidRDefault="00746260">
            <w:pPr>
              <w:spacing w:after="120"/>
              <w:ind w:firstLine="0"/>
            </w:pPr>
            <w:r>
              <w:t>Therefore, we suggest modification on the proposal as following:</w:t>
            </w:r>
          </w:p>
          <w:p w14:paraId="3D35474D"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3FFD1AF5" w14:textId="77777777" w:rsidR="00D42780" w:rsidRDefault="00746260">
            <w:pPr>
              <w:pStyle w:val="ListParagraph"/>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14:paraId="38A5C95C" w14:textId="77777777">
        <w:tc>
          <w:tcPr>
            <w:tcW w:w="1370" w:type="dxa"/>
          </w:tcPr>
          <w:p w14:paraId="557A4129" w14:textId="77777777" w:rsidR="00D42780" w:rsidRDefault="00746260">
            <w:pPr>
              <w:ind w:firstLine="0"/>
              <w:rPr>
                <w:lang w:val="en-GB"/>
              </w:rPr>
            </w:pPr>
            <w:r>
              <w:rPr>
                <w:lang w:val="en-GB"/>
              </w:rPr>
              <w:t>TCL</w:t>
            </w:r>
          </w:p>
        </w:tc>
        <w:tc>
          <w:tcPr>
            <w:tcW w:w="1460" w:type="dxa"/>
          </w:tcPr>
          <w:p w14:paraId="4E229FEE" w14:textId="77777777" w:rsidR="00D42780" w:rsidRDefault="00746260">
            <w:pPr>
              <w:ind w:firstLine="0"/>
              <w:rPr>
                <w:lang w:val="en-GB"/>
              </w:rPr>
            </w:pPr>
            <w:r>
              <w:rPr>
                <w:lang w:val="en-GB"/>
              </w:rPr>
              <w:t xml:space="preserve">Yes </w:t>
            </w:r>
          </w:p>
        </w:tc>
        <w:tc>
          <w:tcPr>
            <w:tcW w:w="6906" w:type="dxa"/>
          </w:tcPr>
          <w:p w14:paraId="215E45BB" w14:textId="77777777" w:rsidR="00D42780" w:rsidRDefault="00746260">
            <w:pPr>
              <w:ind w:firstLine="0"/>
              <w:rPr>
                <w:lang w:val="en-GB"/>
              </w:rPr>
            </w:pPr>
            <w:r>
              <w:rPr>
                <w:lang w:val="en-GB"/>
              </w:rPr>
              <w:t>We support ZTE views.</w:t>
            </w:r>
          </w:p>
        </w:tc>
      </w:tr>
      <w:tr w:rsidR="00D42780" w14:paraId="10F30642" w14:textId="77777777">
        <w:tc>
          <w:tcPr>
            <w:tcW w:w="1370" w:type="dxa"/>
          </w:tcPr>
          <w:p w14:paraId="4B2AB1A0" w14:textId="77777777" w:rsidR="00D42780" w:rsidRDefault="00746260">
            <w:pPr>
              <w:ind w:firstLine="0"/>
              <w:rPr>
                <w:lang w:val="en-GB"/>
              </w:rPr>
            </w:pPr>
            <w:r>
              <w:t>Sharp</w:t>
            </w:r>
          </w:p>
        </w:tc>
        <w:tc>
          <w:tcPr>
            <w:tcW w:w="1460" w:type="dxa"/>
          </w:tcPr>
          <w:p w14:paraId="3FED33D9" w14:textId="77777777" w:rsidR="00D42780" w:rsidRDefault="00746260">
            <w:pPr>
              <w:ind w:firstLine="0"/>
              <w:rPr>
                <w:lang w:val="en-GB"/>
              </w:rPr>
            </w:pPr>
            <w:r>
              <w:t>Y</w:t>
            </w:r>
          </w:p>
        </w:tc>
        <w:tc>
          <w:tcPr>
            <w:tcW w:w="6906" w:type="dxa"/>
          </w:tcPr>
          <w:p w14:paraId="09EAD4D1" w14:textId="77777777" w:rsidR="00D42780" w:rsidRDefault="00746260">
            <w:pPr>
              <w:ind w:firstLine="0"/>
              <w:rPr>
                <w:lang w:val="en-GB"/>
              </w:rPr>
            </w:pPr>
            <w:r>
              <w:t>The periodic TRS is enough for the AGC/TF tracking, and we are fine with vivo’s  version</w:t>
            </w:r>
          </w:p>
        </w:tc>
      </w:tr>
      <w:tr w:rsidR="00D42780" w14:paraId="3184174B" w14:textId="77777777">
        <w:tc>
          <w:tcPr>
            <w:tcW w:w="1370" w:type="dxa"/>
          </w:tcPr>
          <w:p w14:paraId="5643CB85" w14:textId="77777777" w:rsidR="00D42780" w:rsidRDefault="00746260">
            <w:pPr>
              <w:ind w:firstLine="0"/>
            </w:pPr>
            <w:r>
              <w:rPr>
                <w:rFonts w:eastAsia="SimSun" w:hint="eastAsia"/>
                <w:lang w:eastAsia="zh-CN"/>
              </w:rPr>
              <w:t>C</w:t>
            </w:r>
            <w:r>
              <w:rPr>
                <w:rFonts w:eastAsia="SimSun"/>
                <w:lang w:eastAsia="zh-CN"/>
              </w:rPr>
              <w:t>MCC</w:t>
            </w:r>
          </w:p>
        </w:tc>
        <w:tc>
          <w:tcPr>
            <w:tcW w:w="1460" w:type="dxa"/>
          </w:tcPr>
          <w:p w14:paraId="01E39A57" w14:textId="77777777" w:rsidR="00D42780" w:rsidRDefault="00746260">
            <w:pPr>
              <w:ind w:firstLine="0"/>
            </w:pPr>
            <w:r>
              <w:rPr>
                <w:rFonts w:eastAsia="SimSun" w:hint="eastAsia"/>
                <w:lang w:eastAsia="zh-CN"/>
              </w:rPr>
              <w:t>Y</w:t>
            </w:r>
          </w:p>
        </w:tc>
        <w:tc>
          <w:tcPr>
            <w:tcW w:w="6906" w:type="dxa"/>
          </w:tcPr>
          <w:p w14:paraId="13A4BA19" w14:textId="77777777" w:rsidR="00D42780" w:rsidRDefault="00746260">
            <w:pPr>
              <w:ind w:firstLine="0"/>
            </w:pPr>
            <w:r>
              <w:rPr>
                <w:rFonts w:eastAsia="SimSun" w:hint="eastAsia"/>
                <w:lang w:eastAsia="zh-CN"/>
              </w:rPr>
              <w:t>F</w:t>
            </w:r>
            <w:r>
              <w:rPr>
                <w:rFonts w:eastAsia="SimSun"/>
                <w:lang w:eastAsia="zh-CN"/>
              </w:rPr>
              <w:t>ine with vivo’s version.</w:t>
            </w:r>
          </w:p>
        </w:tc>
      </w:tr>
      <w:tr w:rsidR="00D42780" w14:paraId="59E810F1" w14:textId="77777777">
        <w:tc>
          <w:tcPr>
            <w:tcW w:w="1370" w:type="dxa"/>
          </w:tcPr>
          <w:p w14:paraId="337E6A4B" w14:textId="77777777" w:rsidR="00D42780" w:rsidRDefault="00746260">
            <w:pPr>
              <w:ind w:firstLine="0"/>
              <w:rPr>
                <w:rFonts w:eastAsia="SimSun"/>
                <w:lang w:eastAsia="zh-CN"/>
              </w:rPr>
            </w:pPr>
            <w:r>
              <w:rPr>
                <w:rFonts w:eastAsia="SimSun"/>
                <w:lang w:eastAsia="zh-CN"/>
              </w:rPr>
              <w:t>C</w:t>
            </w:r>
            <w:r>
              <w:rPr>
                <w:rFonts w:eastAsia="Malgun Gothic"/>
                <w:lang w:val="en-GB"/>
              </w:rPr>
              <w:t>ATT</w:t>
            </w:r>
          </w:p>
        </w:tc>
        <w:tc>
          <w:tcPr>
            <w:tcW w:w="1460" w:type="dxa"/>
          </w:tcPr>
          <w:p w14:paraId="13C0951E" w14:textId="77777777" w:rsidR="00D42780" w:rsidRDefault="00746260">
            <w:pPr>
              <w:ind w:firstLine="0"/>
              <w:rPr>
                <w:rFonts w:eastAsia="SimSun"/>
                <w:lang w:eastAsia="zh-CN"/>
              </w:rPr>
            </w:pPr>
            <w:r>
              <w:rPr>
                <w:rFonts w:eastAsia="SimSun"/>
                <w:lang w:eastAsia="zh-CN"/>
              </w:rPr>
              <w:t>N</w:t>
            </w:r>
          </w:p>
        </w:tc>
        <w:tc>
          <w:tcPr>
            <w:tcW w:w="6906" w:type="dxa"/>
          </w:tcPr>
          <w:p w14:paraId="5E255984" w14:textId="77777777" w:rsidR="00D42780" w:rsidRDefault="00746260">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D42780" w14:paraId="2B261336" w14:textId="77777777">
        <w:tc>
          <w:tcPr>
            <w:tcW w:w="1370" w:type="dxa"/>
          </w:tcPr>
          <w:p w14:paraId="36DECE49" w14:textId="77777777" w:rsidR="00D42780" w:rsidRDefault="00746260">
            <w:pPr>
              <w:ind w:firstLine="0"/>
              <w:rPr>
                <w:rFonts w:eastAsia="SimSun"/>
                <w:lang w:eastAsia="zh-CN"/>
              </w:rPr>
            </w:pPr>
            <w:r>
              <w:t>Lenovo, Motorola Mobility</w:t>
            </w:r>
          </w:p>
        </w:tc>
        <w:tc>
          <w:tcPr>
            <w:tcW w:w="1460" w:type="dxa"/>
          </w:tcPr>
          <w:p w14:paraId="1C9C8D1B" w14:textId="77777777" w:rsidR="00D42780" w:rsidRDefault="00746260">
            <w:pPr>
              <w:ind w:firstLine="0"/>
              <w:rPr>
                <w:rFonts w:eastAsia="SimSun"/>
                <w:lang w:eastAsia="zh-CN"/>
              </w:rPr>
            </w:pPr>
            <w:r>
              <w:t>Y</w:t>
            </w:r>
          </w:p>
        </w:tc>
        <w:tc>
          <w:tcPr>
            <w:tcW w:w="6906" w:type="dxa"/>
          </w:tcPr>
          <w:p w14:paraId="3CDDFC55" w14:textId="77777777" w:rsidR="00D42780" w:rsidRDefault="00746260">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D42780" w14:paraId="49664947" w14:textId="77777777">
        <w:tc>
          <w:tcPr>
            <w:tcW w:w="1370" w:type="dxa"/>
          </w:tcPr>
          <w:p w14:paraId="6EBBB949" w14:textId="77777777" w:rsidR="00D42780" w:rsidRDefault="00746260">
            <w:pPr>
              <w:ind w:firstLine="0"/>
            </w:pPr>
            <w:r>
              <w:t>Ericsson</w:t>
            </w:r>
          </w:p>
        </w:tc>
        <w:tc>
          <w:tcPr>
            <w:tcW w:w="1460" w:type="dxa"/>
          </w:tcPr>
          <w:p w14:paraId="32C007FA" w14:textId="77777777" w:rsidR="00D42780" w:rsidRDefault="00746260">
            <w:pPr>
              <w:ind w:firstLine="0"/>
            </w:pPr>
            <w:r>
              <w:t>Y</w:t>
            </w:r>
          </w:p>
        </w:tc>
        <w:tc>
          <w:tcPr>
            <w:tcW w:w="6906" w:type="dxa"/>
          </w:tcPr>
          <w:p w14:paraId="0BFECF60" w14:textId="77777777" w:rsidR="00D42780" w:rsidRDefault="00D42780">
            <w:pPr>
              <w:ind w:firstLine="0"/>
            </w:pPr>
          </w:p>
        </w:tc>
      </w:tr>
      <w:tr w:rsidR="00D42780" w14:paraId="75F88FCD" w14:textId="77777777">
        <w:tc>
          <w:tcPr>
            <w:tcW w:w="1370" w:type="dxa"/>
          </w:tcPr>
          <w:p w14:paraId="7415F37E" w14:textId="77777777" w:rsidR="00D42780" w:rsidRDefault="00746260">
            <w:pPr>
              <w:ind w:firstLine="0"/>
            </w:pPr>
            <w:r>
              <w:t>Apple</w:t>
            </w:r>
          </w:p>
        </w:tc>
        <w:tc>
          <w:tcPr>
            <w:tcW w:w="1460" w:type="dxa"/>
          </w:tcPr>
          <w:p w14:paraId="092B2CA7" w14:textId="77777777" w:rsidR="00D42780" w:rsidRDefault="00746260">
            <w:pPr>
              <w:ind w:firstLine="0"/>
            </w:pPr>
            <w:r>
              <w:t>Y</w:t>
            </w:r>
          </w:p>
        </w:tc>
        <w:tc>
          <w:tcPr>
            <w:tcW w:w="6906" w:type="dxa"/>
          </w:tcPr>
          <w:p w14:paraId="585CAA27" w14:textId="77777777" w:rsidR="00D42780" w:rsidRDefault="00746260">
            <w:pPr>
              <w:ind w:firstLine="0"/>
            </w:pPr>
            <w:r>
              <w:t>Fine with vivo’s modification.</w:t>
            </w:r>
          </w:p>
        </w:tc>
      </w:tr>
      <w:tr w:rsidR="00D42780" w14:paraId="21765A1F" w14:textId="77777777">
        <w:tc>
          <w:tcPr>
            <w:tcW w:w="1370" w:type="dxa"/>
          </w:tcPr>
          <w:p w14:paraId="5BB1B26B" w14:textId="77777777" w:rsidR="00D42780" w:rsidRDefault="00746260">
            <w:pPr>
              <w:ind w:firstLine="0"/>
            </w:pPr>
            <w:r>
              <w:rPr>
                <w:rFonts w:eastAsia="SimSun"/>
                <w:lang w:eastAsia="zh-CN"/>
              </w:rPr>
              <w:t>MediaTek</w:t>
            </w:r>
          </w:p>
        </w:tc>
        <w:tc>
          <w:tcPr>
            <w:tcW w:w="1460" w:type="dxa"/>
          </w:tcPr>
          <w:p w14:paraId="4B1691F4" w14:textId="77777777" w:rsidR="00D42780" w:rsidRDefault="00746260">
            <w:pPr>
              <w:ind w:firstLine="0"/>
            </w:pPr>
            <w:r>
              <w:rPr>
                <w:rFonts w:eastAsia="SimSun"/>
                <w:lang w:eastAsia="zh-CN"/>
              </w:rPr>
              <w:t>Y</w:t>
            </w:r>
          </w:p>
        </w:tc>
        <w:tc>
          <w:tcPr>
            <w:tcW w:w="6906" w:type="dxa"/>
          </w:tcPr>
          <w:p w14:paraId="3BEA2ABD" w14:textId="77777777" w:rsidR="00D42780" w:rsidRDefault="00746260">
            <w:pPr>
              <w:ind w:firstLine="0"/>
            </w:pPr>
            <w:r>
              <w:rPr>
                <w:rFonts w:eastAsia="SimSun"/>
                <w:lang w:eastAsia="zh-CN"/>
              </w:rPr>
              <w:t>We support ZTE’s views and are fine with vivo’s modifications.</w:t>
            </w:r>
          </w:p>
        </w:tc>
      </w:tr>
      <w:tr w:rsidR="00D42780" w14:paraId="1D9530D5" w14:textId="77777777">
        <w:tc>
          <w:tcPr>
            <w:tcW w:w="1370" w:type="dxa"/>
          </w:tcPr>
          <w:p w14:paraId="546C1959" w14:textId="77777777" w:rsidR="00D42780" w:rsidRDefault="00746260">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52154D1D" w14:textId="77777777" w:rsidR="00D42780" w:rsidRDefault="00746260">
            <w:pPr>
              <w:ind w:firstLine="0"/>
              <w:rPr>
                <w:rFonts w:eastAsia="SimSun"/>
                <w:lang w:eastAsia="zh-CN"/>
              </w:rPr>
            </w:pPr>
            <w:r>
              <w:rPr>
                <w:rFonts w:eastAsia="SimSun" w:hint="eastAsia"/>
                <w:lang w:eastAsia="zh-CN"/>
              </w:rPr>
              <w:t>Y</w:t>
            </w:r>
          </w:p>
        </w:tc>
        <w:tc>
          <w:tcPr>
            <w:tcW w:w="6906" w:type="dxa"/>
          </w:tcPr>
          <w:p w14:paraId="163C2CF3" w14:textId="77777777" w:rsidR="00D42780" w:rsidRDefault="00746260">
            <w:pPr>
              <w:ind w:firstLine="0"/>
              <w:rPr>
                <w:rFonts w:eastAsia="SimSun"/>
                <w:lang w:eastAsia="zh-CN"/>
              </w:rPr>
            </w:pPr>
            <w:r>
              <w:rPr>
                <w:rFonts w:eastAsia="SimSun"/>
                <w:lang w:eastAsia="zh-CN"/>
              </w:rPr>
              <w:t xml:space="preserve">We think </w:t>
            </w:r>
            <w:r>
              <w:rPr>
                <w:lang w:val="en-GB" w:eastAsia="en-US"/>
              </w:rPr>
              <w:t>only periodic TRS is supported</w:t>
            </w:r>
            <w:r>
              <w:rPr>
                <w:rFonts w:eastAsia="SimSun"/>
                <w:lang w:eastAsia="zh-CN"/>
              </w:rPr>
              <w:t xml:space="preserve"> for assistance TRS. We are OK with vivo’s revision to make it clear.</w:t>
            </w:r>
          </w:p>
        </w:tc>
      </w:tr>
      <w:tr w:rsidR="00D42780" w14:paraId="6E90F9C8" w14:textId="77777777">
        <w:tc>
          <w:tcPr>
            <w:tcW w:w="1370" w:type="dxa"/>
          </w:tcPr>
          <w:p w14:paraId="7F7F2AF3" w14:textId="77777777" w:rsidR="00D42780" w:rsidRDefault="00746260">
            <w:pPr>
              <w:ind w:firstLine="0"/>
              <w:rPr>
                <w:rFonts w:eastAsia="SimSun"/>
                <w:lang w:eastAsia="zh-CN"/>
              </w:rPr>
            </w:pPr>
            <w:r>
              <w:rPr>
                <w:rFonts w:eastAsia="SimSun"/>
                <w:lang w:eastAsia="zh-CN"/>
              </w:rPr>
              <w:t>Sony</w:t>
            </w:r>
          </w:p>
        </w:tc>
        <w:tc>
          <w:tcPr>
            <w:tcW w:w="1460" w:type="dxa"/>
          </w:tcPr>
          <w:p w14:paraId="4C9FA8BC" w14:textId="77777777" w:rsidR="00D42780" w:rsidRDefault="00746260">
            <w:pPr>
              <w:ind w:firstLine="0"/>
              <w:rPr>
                <w:rFonts w:eastAsia="SimSun"/>
                <w:lang w:eastAsia="zh-CN"/>
              </w:rPr>
            </w:pPr>
            <w:r>
              <w:rPr>
                <w:rFonts w:eastAsia="SimSun"/>
                <w:lang w:eastAsia="zh-CN"/>
              </w:rPr>
              <w:t>Y</w:t>
            </w:r>
          </w:p>
        </w:tc>
        <w:tc>
          <w:tcPr>
            <w:tcW w:w="6906" w:type="dxa"/>
          </w:tcPr>
          <w:p w14:paraId="241902E6" w14:textId="77777777" w:rsidR="00D42780" w:rsidRDefault="00D42780">
            <w:pPr>
              <w:ind w:firstLine="0"/>
              <w:rPr>
                <w:rFonts w:eastAsia="SimSun"/>
                <w:lang w:eastAsia="zh-CN"/>
              </w:rPr>
            </w:pPr>
          </w:p>
        </w:tc>
      </w:tr>
      <w:tr w:rsidR="00D42780" w14:paraId="3014F57C" w14:textId="77777777">
        <w:tc>
          <w:tcPr>
            <w:tcW w:w="1370" w:type="dxa"/>
          </w:tcPr>
          <w:p w14:paraId="4ACB71C1" w14:textId="77777777" w:rsidR="00D42780" w:rsidRDefault="00746260">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79D7DBF1" w14:textId="77777777" w:rsidR="00D42780" w:rsidRDefault="00746260">
            <w:pPr>
              <w:ind w:firstLine="0"/>
              <w:rPr>
                <w:rFonts w:eastAsia="SimSun"/>
                <w:lang w:eastAsia="zh-CN"/>
              </w:rPr>
            </w:pPr>
            <w:r>
              <w:rPr>
                <w:rFonts w:eastAsia="SimSun" w:hint="eastAsia"/>
                <w:lang w:eastAsia="zh-CN"/>
              </w:rPr>
              <w:t>Y</w:t>
            </w:r>
          </w:p>
        </w:tc>
        <w:tc>
          <w:tcPr>
            <w:tcW w:w="6906" w:type="dxa"/>
          </w:tcPr>
          <w:p w14:paraId="691D9CCB" w14:textId="77777777" w:rsidR="00D42780" w:rsidRDefault="00D42780">
            <w:pPr>
              <w:ind w:firstLine="0"/>
              <w:rPr>
                <w:rFonts w:eastAsia="SimSun"/>
                <w:lang w:eastAsia="zh-CN"/>
              </w:rPr>
            </w:pPr>
          </w:p>
        </w:tc>
      </w:tr>
      <w:tr w:rsidR="00D42780" w14:paraId="350CA359" w14:textId="77777777">
        <w:tc>
          <w:tcPr>
            <w:tcW w:w="1370" w:type="dxa"/>
          </w:tcPr>
          <w:p w14:paraId="2F1A5271" w14:textId="77777777" w:rsidR="00D42780" w:rsidRDefault="00746260">
            <w:pPr>
              <w:ind w:firstLine="0"/>
              <w:jc w:val="left"/>
              <w:rPr>
                <w:rFonts w:eastAsia="SimSun"/>
                <w:lang w:eastAsia="zh-CN"/>
              </w:rPr>
            </w:pPr>
            <w:r>
              <w:rPr>
                <w:rFonts w:eastAsia="SimSun"/>
                <w:lang w:eastAsia="zh-CN"/>
              </w:rPr>
              <w:t>DOCOMO</w:t>
            </w:r>
          </w:p>
        </w:tc>
        <w:tc>
          <w:tcPr>
            <w:tcW w:w="1460" w:type="dxa"/>
          </w:tcPr>
          <w:p w14:paraId="1FD97BF7" w14:textId="77777777" w:rsidR="00D42780" w:rsidRDefault="00D42780">
            <w:pPr>
              <w:ind w:firstLine="0"/>
              <w:jc w:val="left"/>
              <w:rPr>
                <w:rFonts w:eastAsia="SimSun"/>
                <w:lang w:eastAsia="zh-CN"/>
              </w:rPr>
            </w:pPr>
          </w:p>
        </w:tc>
        <w:tc>
          <w:tcPr>
            <w:tcW w:w="6906" w:type="dxa"/>
          </w:tcPr>
          <w:p w14:paraId="75756E12" w14:textId="77777777" w:rsidR="00D42780" w:rsidRDefault="00746260">
            <w:pPr>
              <w:ind w:firstLine="0"/>
              <w:jc w:val="left"/>
              <w:rPr>
                <w:rFonts w:eastAsia="SimSun"/>
                <w:lang w:eastAsia="zh-CN"/>
              </w:rPr>
            </w:pPr>
            <w:r>
              <w:rPr>
                <w:rFonts w:eastAsia="SimSun"/>
                <w:lang w:eastAsia="zh-CN"/>
              </w:rPr>
              <w:t xml:space="preserve">For basic design, periodic TRS should be prioritized. However, if </w:t>
            </w:r>
            <w:r>
              <w:t xml:space="preserve">the </w:t>
            </w:r>
            <w:r>
              <w:pgNum/>
            </w:r>
            <w:r>
              <w:t xml:space="preserve">ignaling overhead is not increased by introducing periodic CSI-RS, </w:t>
            </w:r>
            <w:r>
              <w:rPr>
                <w:bCs/>
                <w:lang w:val="en-GB"/>
              </w:rPr>
              <w:t>periodic CSI-RS can be optionally considered.</w:t>
            </w:r>
          </w:p>
        </w:tc>
      </w:tr>
      <w:tr w:rsidR="00D42780" w14:paraId="745E4186" w14:textId="77777777">
        <w:tc>
          <w:tcPr>
            <w:tcW w:w="1370" w:type="dxa"/>
          </w:tcPr>
          <w:p w14:paraId="40E35C15" w14:textId="77777777" w:rsidR="00D42780" w:rsidRDefault="00746260">
            <w:pPr>
              <w:spacing w:after="120"/>
            </w:pPr>
            <w:r>
              <w:lastRenderedPageBreak/>
              <w:t xml:space="preserve">Panasonic </w:t>
            </w:r>
          </w:p>
        </w:tc>
        <w:tc>
          <w:tcPr>
            <w:tcW w:w="1460" w:type="dxa"/>
          </w:tcPr>
          <w:p w14:paraId="6D5067CB" w14:textId="77777777" w:rsidR="00D42780" w:rsidRDefault="00746260">
            <w:pPr>
              <w:ind w:firstLine="0"/>
              <w:jc w:val="left"/>
              <w:rPr>
                <w:rFonts w:eastAsia="SimSun"/>
                <w:lang w:eastAsia="zh-CN"/>
              </w:rPr>
            </w:pPr>
            <w:r>
              <w:t>N</w:t>
            </w:r>
          </w:p>
        </w:tc>
        <w:tc>
          <w:tcPr>
            <w:tcW w:w="6906" w:type="dxa"/>
          </w:tcPr>
          <w:p w14:paraId="40AAD29A" w14:textId="77777777" w:rsidR="00D42780" w:rsidRDefault="00746260">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D42780" w14:paraId="3E505EF4" w14:textId="77777777">
        <w:tc>
          <w:tcPr>
            <w:tcW w:w="1370" w:type="dxa"/>
          </w:tcPr>
          <w:p w14:paraId="5F049AE1" w14:textId="77777777" w:rsidR="00D42780" w:rsidRDefault="00746260">
            <w:pPr>
              <w:spacing w:after="120"/>
            </w:pPr>
            <w:r>
              <w:t>Nokia</w:t>
            </w:r>
          </w:p>
        </w:tc>
        <w:tc>
          <w:tcPr>
            <w:tcW w:w="1460" w:type="dxa"/>
          </w:tcPr>
          <w:p w14:paraId="4EB6847A" w14:textId="77777777" w:rsidR="00D42780" w:rsidRDefault="00746260">
            <w:pPr>
              <w:ind w:firstLine="0"/>
              <w:jc w:val="left"/>
            </w:pPr>
            <w:r>
              <w:t>Y</w:t>
            </w:r>
          </w:p>
        </w:tc>
        <w:tc>
          <w:tcPr>
            <w:tcW w:w="6906" w:type="dxa"/>
          </w:tcPr>
          <w:p w14:paraId="4B0514E3" w14:textId="77777777" w:rsidR="00D42780" w:rsidRDefault="00746260">
            <w:pPr>
              <w:ind w:firstLine="0"/>
              <w:jc w:val="left"/>
            </w:pPr>
            <w:r>
              <w:t>For the intended possible use case, we see that it is sufficient to only consider periodic TRS. As we need to be provide beam specific configurations in system information, we have some concerns for the implied overhead thus focusing to TRS only is beneficial in this perspective.  We would propose similar adjustment to the proposal as vivo:</w:t>
            </w:r>
          </w:p>
          <w:p w14:paraId="1CFF16C4"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01192FEE" w14:textId="77777777" w:rsidR="00D42780" w:rsidRDefault="00D42780">
            <w:pPr>
              <w:ind w:firstLine="0"/>
              <w:jc w:val="left"/>
            </w:pPr>
          </w:p>
        </w:tc>
      </w:tr>
      <w:tr w:rsidR="00D42780" w14:paraId="24BC735A" w14:textId="77777777">
        <w:tc>
          <w:tcPr>
            <w:tcW w:w="1370" w:type="dxa"/>
          </w:tcPr>
          <w:p w14:paraId="2C5797E6" w14:textId="77777777" w:rsidR="00D42780" w:rsidRDefault="00746260">
            <w:pPr>
              <w:spacing w:after="120"/>
            </w:pPr>
            <w:r>
              <w:t>Nordic</w:t>
            </w:r>
          </w:p>
        </w:tc>
        <w:tc>
          <w:tcPr>
            <w:tcW w:w="1460" w:type="dxa"/>
          </w:tcPr>
          <w:p w14:paraId="376B2F04" w14:textId="77777777" w:rsidR="00D42780" w:rsidRDefault="00746260">
            <w:pPr>
              <w:ind w:firstLine="0"/>
              <w:jc w:val="left"/>
            </w:pPr>
            <w:r>
              <w:t>Y</w:t>
            </w:r>
          </w:p>
        </w:tc>
        <w:tc>
          <w:tcPr>
            <w:tcW w:w="6906" w:type="dxa"/>
          </w:tcPr>
          <w:p w14:paraId="25F78BD7" w14:textId="77777777" w:rsidR="00D42780" w:rsidRDefault="00746260">
            <w:pPr>
              <w:ind w:firstLine="0"/>
              <w:jc w:val="left"/>
            </w:pPr>
            <w:r>
              <w:t>OK with Nokia wording. But it should be clarified that those periodic TRS are still subject of potential validation.</w:t>
            </w:r>
          </w:p>
        </w:tc>
      </w:tr>
    </w:tbl>
    <w:p w14:paraId="6CA1F8AB" w14:textId="77777777" w:rsidR="00D42780" w:rsidRDefault="00D42780">
      <w:pPr>
        <w:ind w:firstLine="0"/>
        <w:rPr>
          <w:lang w:val="en-GB"/>
        </w:rPr>
      </w:pPr>
    </w:p>
    <w:p w14:paraId="1CCDA212" w14:textId="77777777" w:rsidR="00D42780" w:rsidRDefault="00D42780">
      <w:pPr>
        <w:ind w:firstLine="0"/>
        <w:rPr>
          <w:lang w:val="en-GB"/>
        </w:rPr>
      </w:pPr>
    </w:p>
    <w:p w14:paraId="17CF606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09B17343" w14:textId="77777777" w:rsidR="00D42780" w:rsidRDefault="00746260">
      <w:pPr>
        <w:ind w:firstLine="0"/>
      </w:pPr>
      <w:r>
        <w:t>Companies’ views from 1</w:t>
      </w:r>
      <w:r>
        <w:rPr>
          <w:vertAlign w:val="superscript"/>
        </w:rPr>
        <w:t>st</w:t>
      </w:r>
      <w:r>
        <w:t xml:space="preserve"> round email discussion topic#3 in Table below:</w:t>
      </w:r>
    </w:p>
    <w:tbl>
      <w:tblPr>
        <w:tblStyle w:val="TableGrid"/>
        <w:tblW w:w="10255" w:type="dxa"/>
        <w:tblLook w:val="04A0" w:firstRow="1" w:lastRow="0" w:firstColumn="1" w:lastColumn="0" w:noHBand="0" w:noVBand="1"/>
      </w:tblPr>
      <w:tblGrid>
        <w:gridCol w:w="3505"/>
        <w:gridCol w:w="1890"/>
        <w:gridCol w:w="4860"/>
      </w:tblGrid>
      <w:tr w:rsidR="00D42780" w14:paraId="4E86104A" w14:textId="77777777">
        <w:tc>
          <w:tcPr>
            <w:tcW w:w="3505" w:type="dxa"/>
            <w:shd w:val="clear" w:color="auto" w:fill="92D050"/>
          </w:tcPr>
          <w:p w14:paraId="779F74C7" w14:textId="77777777" w:rsidR="00D42780" w:rsidRDefault="00746260">
            <w:pPr>
              <w:ind w:firstLine="0"/>
              <w:jc w:val="center"/>
              <w:rPr>
                <w:b/>
                <w:lang w:val="en-GB"/>
              </w:rPr>
            </w:pPr>
            <w:r>
              <w:rPr>
                <w:b/>
                <w:bCs/>
              </w:rPr>
              <w:t>Agree? (Y/N)</w:t>
            </w:r>
          </w:p>
        </w:tc>
        <w:tc>
          <w:tcPr>
            <w:tcW w:w="1890" w:type="dxa"/>
            <w:shd w:val="clear" w:color="auto" w:fill="92D050"/>
          </w:tcPr>
          <w:p w14:paraId="3B4FF346" w14:textId="77777777" w:rsidR="00D42780" w:rsidRDefault="00746260">
            <w:pPr>
              <w:ind w:firstLine="0"/>
              <w:jc w:val="center"/>
              <w:rPr>
                <w:b/>
                <w:lang w:val="en-GB"/>
              </w:rPr>
            </w:pPr>
            <w:r>
              <w:rPr>
                <w:b/>
                <w:lang w:val="en-GB"/>
              </w:rPr>
              <w:t>Companies</w:t>
            </w:r>
          </w:p>
        </w:tc>
        <w:tc>
          <w:tcPr>
            <w:tcW w:w="4860" w:type="dxa"/>
            <w:shd w:val="clear" w:color="auto" w:fill="92D050"/>
          </w:tcPr>
          <w:p w14:paraId="05349D60" w14:textId="77777777" w:rsidR="00D42780" w:rsidRDefault="00746260">
            <w:pPr>
              <w:ind w:firstLine="0"/>
              <w:jc w:val="center"/>
              <w:rPr>
                <w:b/>
                <w:lang w:val="en-GB"/>
              </w:rPr>
            </w:pPr>
            <w:r>
              <w:rPr>
                <w:b/>
                <w:lang w:val="en-GB"/>
              </w:rPr>
              <w:t>Suggestions</w:t>
            </w:r>
          </w:p>
        </w:tc>
      </w:tr>
      <w:tr w:rsidR="00D42780" w14:paraId="6A987424" w14:textId="77777777">
        <w:tc>
          <w:tcPr>
            <w:tcW w:w="3505" w:type="dxa"/>
          </w:tcPr>
          <w:p w14:paraId="082BCB5E"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13257885" w14:textId="77777777" w:rsidR="00D42780" w:rsidRDefault="00746260">
            <w:pPr>
              <w:spacing w:after="120"/>
              <w:ind w:firstLine="0"/>
            </w:pPr>
            <w:r>
              <w:t xml:space="preserve">ZTE, Sanechips, </w:t>
            </w:r>
            <w:r>
              <w:rPr>
                <w:rFonts w:hint="eastAsia"/>
              </w:rPr>
              <w:t>LG</w:t>
            </w:r>
            <w:r>
              <w:t xml:space="preserve">, Vivo, Intel, Qualcomm, </w:t>
            </w:r>
            <w:r>
              <w:rPr>
                <w:lang w:val="en-GB"/>
              </w:rPr>
              <w:t xml:space="preserve">TCL, </w:t>
            </w:r>
            <w:r>
              <w:t xml:space="preserve">Sharp,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1F8D2F9B" w14:textId="77777777" w:rsidR="00D42780" w:rsidRDefault="00D42780">
            <w:pPr>
              <w:ind w:firstLine="0"/>
            </w:pPr>
          </w:p>
          <w:p w14:paraId="06680403" w14:textId="77777777" w:rsidR="00D42780" w:rsidRDefault="00D42780">
            <w:pPr>
              <w:ind w:firstLine="0"/>
            </w:pPr>
          </w:p>
          <w:p w14:paraId="5F6E8B21" w14:textId="77777777" w:rsidR="00D42780" w:rsidRDefault="00D42780">
            <w:pPr>
              <w:ind w:firstLine="0"/>
              <w:rPr>
                <w:lang w:val="en-GB"/>
              </w:rPr>
            </w:pPr>
          </w:p>
        </w:tc>
        <w:tc>
          <w:tcPr>
            <w:tcW w:w="4860" w:type="dxa"/>
          </w:tcPr>
          <w:p w14:paraId="2EDC58FD"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Vivo</w:t>
            </w:r>
          </w:p>
          <w:p w14:paraId="564EC03E" w14:textId="77777777"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2631FEAA" w14:textId="77777777" w:rsidR="00D42780" w:rsidRDefault="00D42780">
            <w:pPr>
              <w:spacing w:before="0" w:line="240" w:lineRule="auto"/>
              <w:ind w:firstLine="0"/>
              <w:rPr>
                <w:b/>
                <w:lang w:val="en-GB"/>
              </w:rPr>
            </w:pPr>
          </w:p>
          <w:p w14:paraId="67038810" w14:textId="77777777" w:rsidR="00D42780" w:rsidRDefault="00746260">
            <w:pPr>
              <w:pStyle w:val="ListParagraph"/>
              <w:numPr>
                <w:ilvl w:val="0"/>
                <w:numId w:val="35"/>
              </w:numPr>
              <w:jc w:val="left"/>
              <w:rPr>
                <w:rFonts w:ascii="Times New Roman" w:hAnsi="Times New Roman"/>
                <w:b/>
                <w:strike/>
                <w:sz w:val="20"/>
                <w:lang w:val="en-GB"/>
              </w:rPr>
            </w:pPr>
            <w:r>
              <w:rPr>
                <w:rFonts w:ascii="Times New Roman" w:hAnsi="Times New Roman"/>
                <w:b/>
                <w:sz w:val="20"/>
                <w:lang w:val="en-GB"/>
              </w:rPr>
              <w:t>Nokia</w:t>
            </w:r>
            <w:r>
              <w:rPr>
                <w:rFonts w:ascii="Times New Roman" w:hAnsi="Times New Roman"/>
                <w:b/>
                <w:strike/>
                <w:sz w:val="20"/>
                <w:lang w:val="en-GB"/>
              </w:rPr>
              <w:t xml:space="preserve"> </w:t>
            </w:r>
          </w:p>
          <w:p w14:paraId="0D87B285"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29D85097" w14:textId="77777777" w:rsidR="00D42780" w:rsidRDefault="00D42780">
            <w:pPr>
              <w:spacing w:before="0" w:line="240" w:lineRule="auto"/>
              <w:ind w:firstLine="0"/>
              <w:rPr>
                <w:lang w:val="en-GB"/>
              </w:rPr>
            </w:pPr>
          </w:p>
        </w:tc>
      </w:tr>
      <w:tr w:rsidR="00D42780" w14:paraId="481E7A5B" w14:textId="77777777">
        <w:tc>
          <w:tcPr>
            <w:tcW w:w="3505" w:type="dxa"/>
          </w:tcPr>
          <w:p w14:paraId="75AC6743"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72025B8A" w14:textId="77777777" w:rsidR="00D42780" w:rsidRDefault="00746260">
            <w:pPr>
              <w:ind w:firstLine="0"/>
              <w:rPr>
                <w:rFonts w:eastAsia="SimSun"/>
                <w:lang w:eastAsia="zh-CN"/>
              </w:rPr>
            </w:pPr>
            <w:r>
              <w:t xml:space="preserve">Samsung, CATT, </w:t>
            </w:r>
            <w:r>
              <w:rPr>
                <w:rFonts w:eastAsia="SimSun"/>
                <w:lang w:eastAsia="zh-CN"/>
              </w:rPr>
              <w:t>DOCOMO,</w:t>
            </w:r>
          </w:p>
          <w:p w14:paraId="5F7EB40B" w14:textId="77777777" w:rsidR="00D42780" w:rsidRDefault="00746260">
            <w:pPr>
              <w:ind w:firstLine="0"/>
              <w:rPr>
                <w:lang w:val="en-GB"/>
              </w:rPr>
            </w:pPr>
            <w:r>
              <w:t>Panasonic (4)</w:t>
            </w:r>
          </w:p>
        </w:tc>
        <w:tc>
          <w:tcPr>
            <w:tcW w:w="4860" w:type="dxa"/>
          </w:tcPr>
          <w:p w14:paraId="1ACDEE07"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 xml:space="preserve">Samsung </w:t>
            </w:r>
          </w:p>
          <w:p w14:paraId="693148D3"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22C3AF08" w14:textId="77777777"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14:paraId="5448D497" w14:textId="77777777" w:rsidR="00D42780" w:rsidRDefault="00D42780">
      <w:pPr>
        <w:ind w:firstLine="0"/>
      </w:pPr>
    </w:p>
    <w:p w14:paraId="09109567" w14:textId="77777777" w:rsidR="00D42780" w:rsidRDefault="00746260">
      <w:pPr>
        <w:tabs>
          <w:tab w:val="left" w:pos="0"/>
        </w:tabs>
        <w:ind w:firstLine="0"/>
        <w:rPr>
          <w:lang w:val="en-GB" w:eastAsia="zh-CN"/>
        </w:rPr>
      </w:pPr>
      <w:r>
        <w:rPr>
          <w:lang w:val="en-GB"/>
        </w:rPr>
        <w:t>Although the majority support that periodic CSI-RS are not used as TRS/CSI-RS occasion(s) for idle/inactive Ues.</w:t>
      </w:r>
      <w:r>
        <w:rPr>
          <w:lang w:val="en-GB" w:eastAsia="zh-CN"/>
        </w:rPr>
        <w:t xml:space="preserve"> </w:t>
      </w:r>
      <w:r>
        <w:t>Four companies show strong concerns to preclude periodic CSI-RS, for the reasons:</w:t>
      </w:r>
    </w:p>
    <w:p w14:paraId="5C403D26"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the flexibility of the RS configuration is important for RS sharing from the RRC CONNECTED Ues</w:t>
      </w:r>
    </w:p>
    <w:p w14:paraId="2776C581" w14:textId="77777777" w:rsidR="00D42780" w:rsidRDefault="00746260">
      <w:pPr>
        <w:pStyle w:val="ListParagraph"/>
        <w:numPr>
          <w:ilvl w:val="0"/>
          <w:numId w:val="36"/>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1283B285"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lastRenderedPageBreak/>
        <w:t>TRS alone could not work well for multi-beam configuration.</w:t>
      </w:r>
    </w:p>
    <w:p w14:paraId="616444D2" w14:textId="77777777" w:rsidR="00D42780" w:rsidRDefault="00D42780">
      <w:pPr>
        <w:ind w:firstLine="0"/>
        <w:rPr>
          <w:lang w:val="en-GB"/>
        </w:rPr>
      </w:pPr>
    </w:p>
    <w:p w14:paraId="5EB12872" w14:textId="77777777" w:rsidR="00D42780" w:rsidRDefault="00746260">
      <w:pPr>
        <w:ind w:firstLine="0"/>
        <w:rPr>
          <w:lang w:val="en-GB"/>
        </w:rPr>
      </w:pPr>
      <w:r>
        <w:rPr>
          <w:lang w:val="en-GB"/>
        </w:rPr>
        <w:t xml:space="preserve">To address the concerns from </w:t>
      </w:r>
      <w:r>
        <w:rPr>
          <w:rFonts w:eastAsia="SimSun"/>
          <w:b/>
          <w:lang w:eastAsia="zh-CN"/>
        </w:rPr>
        <w:t xml:space="preserve">CATT, Samsung, DOCOMO, </w:t>
      </w:r>
      <w:r>
        <w:rPr>
          <w:b/>
        </w:rPr>
        <w:t>Panasonic</w:t>
      </w:r>
      <w:r>
        <w:t xml:space="preserve">, Alt2 is added for further discussion and down-selection. </w:t>
      </w:r>
    </w:p>
    <w:p w14:paraId="4D69766E" w14:textId="77777777" w:rsidR="00D42780" w:rsidRDefault="00D42780">
      <w:pPr>
        <w:ind w:firstLine="0"/>
        <w:rPr>
          <w:lang w:val="en-GB"/>
        </w:rPr>
      </w:pPr>
    </w:p>
    <w:p w14:paraId="61F12BB5" w14:textId="77777777" w:rsidR="00D42780" w:rsidRDefault="00746260">
      <w:pPr>
        <w:ind w:firstLine="0"/>
        <w:rPr>
          <w:lang w:val="en-GB"/>
        </w:rPr>
      </w:pPr>
      <w:r>
        <w:rPr>
          <w:lang w:val="en-GB"/>
        </w:rPr>
        <w:t xml:space="preserve">With all comments/suggestion incorporated, the proposal is updated as below. </w:t>
      </w:r>
    </w:p>
    <w:p w14:paraId="7C269F1C" w14:textId="77777777" w:rsidR="00D42780" w:rsidRDefault="00746260">
      <w:pPr>
        <w:spacing w:after="160" w:line="252" w:lineRule="auto"/>
        <w:ind w:firstLine="0"/>
        <w:rPr>
          <w:b/>
          <w:bCs/>
          <w:color w:val="000000"/>
          <w:highlight w:val="cyan"/>
        </w:rPr>
      </w:pPr>
      <w:r>
        <w:rPr>
          <w:b/>
          <w:bCs/>
          <w:color w:val="000000"/>
          <w:highlight w:val="cyan"/>
        </w:rPr>
        <w:t>Updated Proposal #3</w:t>
      </w:r>
    </w:p>
    <w:p w14:paraId="70B2E5A3" w14:textId="77777777" w:rsidR="00D42780" w:rsidRDefault="00746260">
      <w:pPr>
        <w:spacing w:after="160" w:line="252" w:lineRule="auto"/>
        <w:ind w:firstLine="0"/>
        <w:rPr>
          <w:b/>
          <w:bCs/>
        </w:rPr>
      </w:pPr>
      <w:r>
        <w:rPr>
          <w:b/>
          <w:bCs/>
        </w:rPr>
        <w:t xml:space="preserve">Discuss further based on the following alternatives and down-select: </w:t>
      </w:r>
    </w:p>
    <w:p w14:paraId="1A2090C8" w14:textId="77777777"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r>
        <w:rPr>
          <w:b/>
          <w:bCs/>
          <w:color w:val="FF0000"/>
          <w:u w:val="single"/>
          <w:lang w:val="en-GB" w:eastAsia="zh-CN"/>
        </w:rPr>
        <w:t xml:space="preserve">Only periodic TRS </w:t>
      </w:r>
      <w:r>
        <w:rPr>
          <w:b/>
          <w:bCs/>
          <w:lang w:val="en-GB" w:eastAsia="zh-CN"/>
        </w:rPr>
        <w:t xml:space="preserve">are </w:t>
      </w:r>
      <w:r>
        <w:rPr>
          <w:b/>
          <w:bCs/>
          <w:strike/>
          <w:lang w:val="en-GB" w:eastAsia="zh-CN"/>
        </w:rPr>
        <w:t xml:space="preserve">not </w:t>
      </w:r>
      <w:r>
        <w:rPr>
          <w:b/>
          <w:bCs/>
          <w:lang w:val="en-GB" w:eastAsia="zh-CN"/>
        </w:rPr>
        <w:t>used as TRS/CSI-RS occasion(s) for idle/inactive Ues.</w:t>
      </w:r>
    </w:p>
    <w:p w14:paraId="6E5F1827"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Ues </w:t>
      </w:r>
      <w:r>
        <w:rPr>
          <w:b/>
          <w:bCs/>
          <w:color w:val="FF0000"/>
          <w:lang w:val="en-GB" w:eastAsia="zh-CN"/>
        </w:rPr>
        <w:t>if signalling overhead for TRS-only is not increased.</w:t>
      </w:r>
    </w:p>
    <w:p w14:paraId="512E85A8" w14:textId="77777777" w:rsidR="00D42780" w:rsidRDefault="00D42780">
      <w:pPr>
        <w:suppressAutoHyphens w:val="0"/>
        <w:spacing w:after="160"/>
        <w:ind w:firstLine="0"/>
        <w:rPr>
          <w:b/>
          <w:bCs/>
          <w:lang w:val="en-GB" w:eastAsia="zh-CN"/>
        </w:rPr>
      </w:pPr>
    </w:p>
    <w:p w14:paraId="00CA50AE" w14:textId="77777777" w:rsidR="00D42780" w:rsidRDefault="00746260">
      <w:pPr>
        <w:pStyle w:val="Heading3"/>
        <w:numPr>
          <w:ilvl w:val="2"/>
          <w:numId w:val="2"/>
        </w:numPr>
        <w:spacing w:line="256" w:lineRule="auto"/>
        <w:rPr>
          <w:lang w:eastAsia="ko-KR"/>
        </w:rPr>
      </w:pPr>
      <w:r>
        <w:rPr>
          <w:lang w:eastAsia="ko-KR"/>
        </w:rPr>
        <w:t>Second round discussion</w:t>
      </w:r>
    </w:p>
    <w:p w14:paraId="6C85E419" w14:textId="77777777"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alternatives. In the second round discussion, no need to repeat the discussion on down-selection. We will have a better understanding about trade-off for each alternative when we discuss the details of configuration methods.</w:t>
      </w:r>
    </w:p>
    <w:p w14:paraId="678C7876" w14:textId="77777777" w:rsidR="00D42780" w:rsidRDefault="00746260">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12F6231B" w14:textId="77777777" w:rsidR="00D42780" w:rsidRDefault="00D42780">
      <w:pPr>
        <w:spacing w:line="252" w:lineRule="auto"/>
        <w:ind w:firstLine="0"/>
        <w:rPr>
          <w:b/>
          <w:bCs/>
          <w:lang w:val="en-GB" w:eastAsia="zh-CN"/>
        </w:rPr>
      </w:pPr>
    </w:p>
    <w:p w14:paraId="07AD8D4B" w14:textId="77777777" w:rsidR="00D42780" w:rsidRDefault="00746260">
      <w:pPr>
        <w:spacing w:line="252" w:lineRule="auto"/>
        <w:ind w:firstLine="0"/>
        <w:rPr>
          <w:b/>
          <w:bCs/>
          <w:highlight w:val="yellow"/>
        </w:rPr>
      </w:pPr>
      <w:r>
        <w:rPr>
          <w:b/>
          <w:bCs/>
          <w:highlight w:val="yellow"/>
        </w:rPr>
        <w:t>Updated Proposal #3</w:t>
      </w:r>
    </w:p>
    <w:p w14:paraId="2812187D" w14:textId="77777777" w:rsidR="00D42780" w:rsidRDefault="00746260">
      <w:pPr>
        <w:spacing w:line="252" w:lineRule="auto"/>
        <w:rPr>
          <w:b/>
          <w:bCs/>
        </w:rPr>
      </w:pPr>
      <w:r>
        <w:rPr>
          <w:b/>
          <w:bCs/>
        </w:rPr>
        <w:t xml:space="preserve">Discuss further based on the following alternatives and down-select: </w:t>
      </w:r>
    </w:p>
    <w:p w14:paraId="59424D9F"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5FA8C146" w14:textId="77777777" w:rsidR="00D42780" w:rsidRDefault="00746260">
      <w:pPr>
        <w:numPr>
          <w:ilvl w:val="0"/>
          <w:numId w:val="37"/>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680B859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4BB85444" w14:textId="77777777">
        <w:trPr>
          <w:trHeight w:val="435"/>
        </w:trPr>
        <w:tc>
          <w:tcPr>
            <w:tcW w:w="1370" w:type="dxa"/>
            <w:shd w:val="clear" w:color="auto" w:fill="EEECE1" w:themeFill="background2"/>
          </w:tcPr>
          <w:p w14:paraId="1D104ED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AE54CC" w14:textId="77777777" w:rsidR="00D42780" w:rsidRDefault="00746260">
            <w:pPr>
              <w:spacing w:after="120"/>
              <w:ind w:firstLine="0"/>
              <w:rPr>
                <w:b/>
                <w:bCs/>
              </w:rPr>
            </w:pPr>
            <w:r>
              <w:rPr>
                <w:b/>
                <w:bCs/>
              </w:rPr>
              <w:t>Agree? (Y/N)</w:t>
            </w:r>
          </w:p>
        </w:tc>
        <w:tc>
          <w:tcPr>
            <w:tcW w:w="6906" w:type="dxa"/>
            <w:shd w:val="clear" w:color="auto" w:fill="EEECE1" w:themeFill="background2"/>
          </w:tcPr>
          <w:p w14:paraId="5BF7C7C9" w14:textId="77777777" w:rsidR="00D42780" w:rsidRDefault="00746260">
            <w:pPr>
              <w:spacing w:after="120"/>
              <w:ind w:firstLine="196"/>
              <w:rPr>
                <w:b/>
                <w:bCs/>
              </w:rPr>
            </w:pPr>
            <w:r>
              <w:rPr>
                <w:rFonts w:hint="eastAsia"/>
                <w:b/>
                <w:bCs/>
              </w:rPr>
              <w:t>C</w:t>
            </w:r>
            <w:r>
              <w:rPr>
                <w:b/>
                <w:bCs/>
              </w:rPr>
              <w:t>omments</w:t>
            </w:r>
          </w:p>
        </w:tc>
      </w:tr>
      <w:tr w:rsidR="00D42780" w14:paraId="4A29771E" w14:textId="77777777">
        <w:trPr>
          <w:trHeight w:val="448"/>
        </w:trPr>
        <w:tc>
          <w:tcPr>
            <w:tcW w:w="1370" w:type="dxa"/>
          </w:tcPr>
          <w:p w14:paraId="7985A445" w14:textId="77777777" w:rsidR="00D42780" w:rsidRDefault="00746260">
            <w:pPr>
              <w:spacing w:after="120"/>
            </w:pPr>
            <w:r>
              <w:t>CATT</w:t>
            </w:r>
          </w:p>
        </w:tc>
        <w:tc>
          <w:tcPr>
            <w:tcW w:w="1460" w:type="dxa"/>
          </w:tcPr>
          <w:p w14:paraId="16FBD6AB" w14:textId="77777777" w:rsidR="00D42780" w:rsidRDefault="00746260">
            <w:pPr>
              <w:spacing w:after="120"/>
              <w:ind w:firstLine="0"/>
            </w:pPr>
            <w:r>
              <w:t>Alt-2</w:t>
            </w:r>
          </w:p>
        </w:tc>
        <w:tc>
          <w:tcPr>
            <w:tcW w:w="6906" w:type="dxa"/>
          </w:tcPr>
          <w:p w14:paraId="56670B4D" w14:textId="77777777" w:rsidR="00D42780" w:rsidRDefault="00746260">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D42780" w14:paraId="1923A783" w14:textId="77777777">
        <w:trPr>
          <w:trHeight w:val="448"/>
        </w:trPr>
        <w:tc>
          <w:tcPr>
            <w:tcW w:w="1370" w:type="dxa"/>
          </w:tcPr>
          <w:p w14:paraId="33CB9430" w14:textId="77777777" w:rsidR="00D42780" w:rsidRDefault="00746260">
            <w:pPr>
              <w:spacing w:after="120"/>
            </w:pPr>
            <w:r>
              <w:t>Qualcomm</w:t>
            </w:r>
          </w:p>
        </w:tc>
        <w:tc>
          <w:tcPr>
            <w:tcW w:w="1460" w:type="dxa"/>
          </w:tcPr>
          <w:p w14:paraId="2400CA8F" w14:textId="77777777" w:rsidR="00D42780" w:rsidRDefault="00746260">
            <w:pPr>
              <w:spacing w:after="120"/>
              <w:ind w:firstLine="0"/>
            </w:pPr>
            <w:r>
              <w:t>Alt-1</w:t>
            </w:r>
          </w:p>
        </w:tc>
        <w:tc>
          <w:tcPr>
            <w:tcW w:w="6906" w:type="dxa"/>
          </w:tcPr>
          <w:p w14:paraId="4D67909D" w14:textId="77777777" w:rsidR="00D42780" w:rsidRDefault="00746260">
            <w:pPr>
              <w:spacing w:after="120"/>
              <w:ind w:firstLine="0"/>
            </w:pPr>
            <w:r>
              <w:t>We agree with companies that TRS is sufficient for AGC and tracking loop update.</w:t>
            </w:r>
          </w:p>
        </w:tc>
      </w:tr>
      <w:tr w:rsidR="00D42780" w14:paraId="179F68F3" w14:textId="77777777">
        <w:trPr>
          <w:trHeight w:val="448"/>
        </w:trPr>
        <w:tc>
          <w:tcPr>
            <w:tcW w:w="1370" w:type="dxa"/>
          </w:tcPr>
          <w:p w14:paraId="07DE0337" w14:textId="77777777" w:rsidR="00D42780" w:rsidRDefault="00746260">
            <w:pPr>
              <w:spacing w:after="120"/>
            </w:pPr>
            <w:r>
              <w:t>Apple</w:t>
            </w:r>
          </w:p>
        </w:tc>
        <w:tc>
          <w:tcPr>
            <w:tcW w:w="1460" w:type="dxa"/>
          </w:tcPr>
          <w:p w14:paraId="6B2E186A" w14:textId="77777777" w:rsidR="00D42780" w:rsidRDefault="00746260">
            <w:pPr>
              <w:spacing w:after="120"/>
              <w:ind w:firstLine="0"/>
            </w:pPr>
            <w:r>
              <w:t>Alt1</w:t>
            </w:r>
          </w:p>
        </w:tc>
        <w:tc>
          <w:tcPr>
            <w:tcW w:w="6906" w:type="dxa"/>
          </w:tcPr>
          <w:p w14:paraId="626B86A1" w14:textId="77777777" w:rsidR="00D42780" w:rsidRDefault="00746260">
            <w:pPr>
              <w:spacing w:after="120"/>
              <w:ind w:firstLine="0"/>
            </w:pPr>
            <w:r>
              <w:t xml:space="preserve">We are still a bit confused about what “if </w:t>
            </w:r>
            <w:r>
              <w:pgNum/>
            </w:r>
            <w:r>
              <w:t>ignaling overhead for TRS-only is not increased” means exactly. Does it mean that e.g. CSI-RS configuration does not have more fields than TRS configuration?</w:t>
            </w:r>
          </w:p>
          <w:p w14:paraId="5218AC86" w14:textId="77777777" w:rsidR="00D42780" w:rsidRDefault="00746260">
            <w:pPr>
              <w:spacing w:after="120"/>
              <w:ind w:firstLine="0"/>
            </w:pPr>
            <w:r>
              <w:t>In addition, I would assume the decision should be based more on merits than the overhead.</w:t>
            </w:r>
          </w:p>
        </w:tc>
      </w:tr>
      <w:tr w:rsidR="00D42780" w14:paraId="0D441D89" w14:textId="77777777">
        <w:trPr>
          <w:trHeight w:val="448"/>
        </w:trPr>
        <w:tc>
          <w:tcPr>
            <w:tcW w:w="1370" w:type="dxa"/>
          </w:tcPr>
          <w:p w14:paraId="5989E4B4" w14:textId="77777777" w:rsidR="00D42780" w:rsidRDefault="00746260">
            <w:pPr>
              <w:spacing w:after="120"/>
            </w:pPr>
            <w:r>
              <w:t>Lenovo, Motorola Mobility</w:t>
            </w:r>
          </w:p>
        </w:tc>
        <w:tc>
          <w:tcPr>
            <w:tcW w:w="1460" w:type="dxa"/>
          </w:tcPr>
          <w:p w14:paraId="1A17B099" w14:textId="77777777" w:rsidR="00D42780" w:rsidRDefault="00746260">
            <w:pPr>
              <w:spacing w:after="120"/>
              <w:ind w:firstLine="0"/>
            </w:pPr>
            <w:r>
              <w:t>Alt-1</w:t>
            </w:r>
          </w:p>
        </w:tc>
        <w:tc>
          <w:tcPr>
            <w:tcW w:w="6906" w:type="dxa"/>
          </w:tcPr>
          <w:p w14:paraId="19DEA3F1" w14:textId="77777777" w:rsidR="00D42780" w:rsidRDefault="00746260">
            <w:pPr>
              <w:spacing w:after="120"/>
              <w:ind w:firstLine="0"/>
            </w:pPr>
            <w:r>
              <w:t>We think TRS is sufficient for AGC and time/frequency tracking. In addition, different TRS resources associated with different SSBs allow beam selection.</w:t>
            </w:r>
          </w:p>
        </w:tc>
      </w:tr>
      <w:tr w:rsidR="00D42780" w14:paraId="25AF6543" w14:textId="77777777">
        <w:trPr>
          <w:trHeight w:val="448"/>
        </w:trPr>
        <w:tc>
          <w:tcPr>
            <w:tcW w:w="1370" w:type="dxa"/>
          </w:tcPr>
          <w:p w14:paraId="092DC11A" w14:textId="77777777" w:rsidR="00D42780" w:rsidRDefault="00746260">
            <w:pPr>
              <w:spacing w:after="120"/>
            </w:pPr>
            <w:r>
              <w:lastRenderedPageBreak/>
              <w:t>Samsung</w:t>
            </w:r>
          </w:p>
        </w:tc>
        <w:tc>
          <w:tcPr>
            <w:tcW w:w="1460" w:type="dxa"/>
          </w:tcPr>
          <w:p w14:paraId="3B55BBFE" w14:textId="77777777" w:rsidR="00D42780" w:rsidRDefault="00746260">
            <w:pPr>
              <w:spacing w:after="120"/>
              <w:ind w:firstLine="0"/>
            </w:pPr>
            <w:r>
              <w:t>Y</w:t>
            </w:r>
          </w:p>
        </w:tc>
        <w:tc>
          <w:tcPr>
            <w:tcW w:w="6906" w:type="dxa"/>
          </w:tcPr>
          <w:p w14:paraId="6319C5EE" w14:textId="77777777" w:rsidR="00D42780" w:rsidRDefault="00746260">
            <w:pPr>
              <w:spacing w:after="120"/>
              <w:ind w:firstLine="0"/>
            </w:pPr>
            <w:r>
              <w:t xml:space="preserve">Our understanding is that both alternatives are open for discussion. No need to do down selection in this meeting. </w:t>
            </w:r>
          </w:p>
          <w:p w14:paraId="6ECB2050" w14:textId="77777777" w:rsidR="00D42780" w:rsidRDefault="00746260">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1A389A3" w14:textId="77777777" w:rsidR="00D42780" w:rsidRDefault="00746260">
            <w:pPr>
              <w:spacing w:after="120"/>
              <w:ind w:firstLine="0"/>
            </w:pPr>
            <w:r>
              <w:t>To make things clear, we suggest modifications as follows:</w:t>
            </w:r>
          </w:p>
          <w:p w14:paraId="79E3ED54"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14:paraId="3814BBC9"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0E74CE3D"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3218A0D3"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75DE8E00"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75FA7D8C" w14:textId="77777777" w:rsidR="00D42780" w:rsidRDefault="00D42780">
            <w:pPr>
              <w:spacing w:after="120"/>
              <w:ind w:firstLine="0"/>
            </w:pPr>
          </w:p>
        </w:tc>
      </w:tr>
      <w:tr w:rsidR="00D42780" w14:paraId="6D2135DD" w14:textId="77777777">
        <w:trPr>
          <w:trHeight w:val="448"/>
        </w:trPr>
        <w:tc>
          <w:tcPr>
            <w:tcW w:w="1370" w:type="dxa"/>
          </w:tcPr>
          <w:p w14:paraId="54CC897D"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5C36B8F"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75021D0B" w14:textId="77777777" w:rsidR="00D42780" w:rsidRDefault="00D42780">
            <w:pPr>
              <w:spacing w:after="120"/>
              <w:ind w:firstLine="0"/>
            </w:pPr>
          </w:p>
        </w:tc>
      </w:tr>
      <w:tr w:rsidR="00D42780" w14:paraId="7A41AE18" w14:textId="77777777">
        <w:trPr>
          <w:trHeight w:val="448"/>
        </w:trPr>
        <w:tc>
          <w:tcPr>
            <w:tcW w:w="1370" w:type="dxa"/>
          </w:tcPr>
          <w:p w14:paraId="2E1C5DB1" w14:textId="77777777" w:rsidR="00D42780" w:rsidRDefault="00746260">
            <w:pPr>
              <w:spacing w:after="120"/>
              <w:rPr>
                <w:rFonts w:eastAsia="SimSun"/>
                <w:lang w:eastAsia="zh-CN"/>
              </w:rPr>
            </w:pPr>
            <w:r>
              <w:rPr>
                <w:rFonts w:hint="eastAsia"/>
              </w:rPr>
              <w:t>LG</w:t>
            </w:r>
          </w:p>
        </w:tc>
        <w:tc>
          <w:tcPr>
            <w:tcW w:w="1460" w:type="dxa"/>
          </w:tcPr>
          <w:p w14:paraId="11431344" w14:textId="77777777" w:rsidR="00D42780" w:rsidRDefault="00746260">
            <w:pPr>
              <w:spacing w:after="120"/>
              <w:ind w:firstLine="0"/>
            </w:pPr>
            <w:r>
              <w:t xml:space="preserve">Yes, </w:t>
            </w:r>
          </w:p>
          <w:p w14:paraId="5546C183" w14:textId="77777777" w:rsidR="00D42780" w:rsidRDefault="00746260">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167AA612" w14:textId="77777777" w:rsidR="00D42780" w:rsidRDefault="00746260">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D42780" w14:paraId="2489D5B5" w14:textId="77777777">
        <w:trPr>
          <w:trHeight w:val="448"/>
        </w:trPr>
        <w:tc>
          <w:tcPr>
            <w:tcW w:w="1370" w:type="dxa"/>
          </w:tcPr>
          <w:p w14:paraId="44C0B957" w14:textId="77777777" w:rsidR="00D42780" w:rsidRDefault="00746260">
            <w:pPr>
              <w:spacing w:after="120"/>
            </w:pPr>
            <w:r>
              <w:rPr>
                <w:lang w:val="en-GB"/>
              </w:rPr>
              <w:t>TCL</w:t>
            </w:r>
          </w:p>
        </w:tc>
        <w:tc>
          <w:tcPr>
            <w:tcW w:w="1460" w:type="dxa"/>
          </w:tcPr>
          <w:p w14:paraId="30932ABA" w14:textId="77777777" w:rsidR="00D42780" w:rsidRDefault="00746260">
            <w:pPr>
              <w:spacing w:after="120"/>
              <w:ind w:firstLine="0"/>
            </w:pPr>
            <w:r>
              <w:rPr>
                <w:lang w:val="en-GB"/>
              </w:rPr>
              <w:t>Alt 1</w:t>
            </w:r>
          </w:p>
        </w:tc>
        <w:tc>
          <w:tcPr>
            <w:tcW w:w="6906" w:type="dxa"/>
          </w:tcPr>
          <w:p w14:paraId="18DAFF88" w14:textId="77777777" w:rsidR="00D42780" w:rsidRDefault="00746260">
            <w:pPr>
              <w:spacing w:after="120"/>
              <w:ind w:firstLine="0"/>
            </w:pPr>
            <w:r>
              <w:t>In our understanding only periodic TRS is sufficient for AGC and time frequency tracking.</w:t>
            </w:r>
          </w:p>
        </w:tc>
      </w:tr>
      <w:tr w:rsidR="00D42780" w14:paraId="490E3111" w14:textId="77777777">
        <w:trPr>
          <w:trHeight w:val="448"/>
        </w:trPr>
        <w:tc>
          <w:tcPr>
            <w:tcW w:w="1370" w:type="dxa"/>
          </w:tcPr>
          <w:p w14:paraId="56D8374D" w14:textId="77777777" w:rsidR="00D42780" w:rsidRDefault="00746260">
            <w:pPr>
              <w:spacing w:after="120"/>
              <w:ind w:firstLine="0"/>
            </w:pPr>
            <w:r>
              <w:rPr>
                <w:rFonts w:eastAsia="SimSun" w:hint="eastAsia"/>
                <w:lang w:eastAsia="zh-CN"/>
              </w:rPr>
              <w:t>H</w:t>
            </w:r>
            <w:r>
              <w:rPr>
                <w:rFonts w:eastAsia="SimSun"/>
                <w:lang w:eastAsia="zh-CN"/>
              </w:rPr>
              <w:t>uawei, HiSilicon</w:t>
            </w:r>
          </w:p>
        </w:tc>
        <w:tc>
          <w:tcPr>
            <w:tcW w:w="1460" w:type="dxa"/>
          </w:tcPr>
          <w:p w14:paraId="3FCE67CE" w14:textId="77777777" w:rsidR="00D42780" w:rsidRDefault="00746260">
            <w:pPr>
              <w:spacing w:after="120"/>
              <w:ind w:firstLine="0"/>
            </w:pPr>
            <w:r>
              <w:rPr>
                <w:rFonts w:eastAsia="SimSun"/>
                <w:lang w:eastAsia="zh-CN"/>
              </w:rPr>
              <w:t>Alt1</w:t>
            </w:r>
          </w:p>
        </w:tc>
        <w:tc>
          <w:tcPr>
            <w:tcW w:w="6906" w:type="dxa"/>
          </w:tcPr>
          <w:p w14:paraId="6C7113B6" w14:textId="77777777" w:rsidR="00D42780" w:rsidRDefault="00746260">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D42780" w14:paraId="331A0A9C" w14:textId="77777777">
        <w:trPr>
          <w:trHeight w:val="448"/>
        </w:trPr>
        <w:tc>
          <w:tcPr>
            <w:tcW w:w="1370" w:type="dxa"/>
          </w:tcPr>
          <w:p w14:paraId="407D2E12"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TE, Sanechips</w:t>
            </w:r>
          </w:p>
        </w:tc>
        <w:tc>
          <w:tcPr>
            <w:tcW w:w="1460" w:type="dxa"/>
          </w:tcPr>
          <w:p w14:paraId="1D5D3AAA" w14:textId="77777777" w:rsidR="00D42780" w:rsidRDefault="00746260">
            <w:pPr>
              <w:spacing w:after="120"/>
              <w:ind w:firstLine="0"/>
              <w:rPr>
                <w:rFonts w:eastAsia="SimSun"/>
                <w:lang w:eastAsia="zh-CN"/>
              </w:rPr>
            </w:pPr>
            <w:r>
              <w:t>Alt-1</w:t>
            </w:r>
          </w:p>
        </w:tc>
        <w:tc>
          <w:tcPr>
            <w:tcW w:w="6906" w:type="dxa"/>
          </w:tcPr>
          <w:p w14:paraId="1CA0423C" w14:textId="77777777" w:rsidR="00D42780" w:rsidRDefault="00746260">
            <w:pPr>
              <w:spacing w:after="120"/>
              <w:ind w:firstLine="0"/>
              <w:rPr>
                <w:rFonts w:eastAsia="SimSun"/>
                <w:lang w:eastAsia="zh-CN"/>
              </w:rPr>
            </w:pPr>
            <w:r>
              <w:rPr>
                <w:rFonts w:eastAsia="SimSun"/>
                <w:lang w:eastAsia="zh-CN"/>
              </w:rPr>
              <w:t>Periodic TRS is sufficient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B19AD4C" w14:textId="77777777" w:rsidR="00D42780" w:rsidRDefault="00746260">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D42780" w14:paraId="1043FB49" w14:textId="77777777">
        <w:trPr>
          <w:trHeight w:val="448"/>
        </w:trPr>
        <w:tc>
          <w:tcPr>
            <w:tcW w:w="1370" w:type="dxa"/>
          </w:tcPr>
          <w:p w14:paraId="0915DFE3"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73AB972" w14:textId="77777777" w:rsidR="00D42780" w:rsidRDefault="00746260">
            <w:pPr>
              <w:spacing w:after="120"/>
              <w:ind w:firstLine="0"/>
            </w:pPr>
            <w:r>
              <w:t>Alt-1</w:t>
            </w:r>
          </w:p>
        </w:tc>
        <w:tc>
          <w:tcPr>
            <w:tcW w:w="6906" w:type="dxa"/>
          </w:tcPr>
          <w:p w14:paraId="12E903D0" w14:textId="77777777" w:rsidR="00D42780" w:rsidRDefault="00746260">
            <w:pPr>
              <w:spacing w:after="120"/>
              <w:ind w:firstLine="0"/>
              <w:rPr>
                <w:rFonts w:eastAsia="SimSun"/>
                <w:lang w:eastAsia="zh-CN"/>
              </w:rPr>
            </w:pPr>
            <w:r>
              <w:rPr>
                <w:rFonts w:eastAsia="SimSun"/>
                <w:lang w:eastAsia="zh-CN"/>
              </w:rPr>
              <w:t xml:space="preserve">We see that from practical IDLE/Inactive mode UE perspective TRS are sufficient. </w:t>
            </w:r>
          </w:p>
        </w:tc>
      </w:tr>
      <w:tr w:rsidR="00D42780" w14:paraId="65B85FB6" w14:textId="77777777">
        <w:trPr>
          <w:trHeight w:val="448"/>
        </w:trPr>
        <w:tc>
          <w:tcPr>
            <w:tcW w:w="1370" w:type="dxa"/>
          </w:tcPr>
          <w:p w14:paraId="1B0BE641"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28D1113" w14:textId="77777777" w:rsidR="00D42780" w:rsidRDefault="00746260">
            <w:pPr>
              <w:spacing w:after="120"/>
              <w:ind w:firstLine="0"/>
            </w:pPr>
            <w:r>
              <w:t>Alt 1</w:t>
            </w:r>
          </w:p>
        </w:tc>
        <w:tc>
          <w:tcPr>
            <w:tcW w:w="6906" w:type="dxa"/>
          </w:tcPr>
          <w:p w14:paraId="68D4C7FD" w14:textId="77777777" w:rsidR="00D42780" w:rsidRDefault="00746260">
            <w:pPr>
              <w:spacing w:after="120"/>
              <w:ind w:firstLine="0"/>
              <w:rPr>
                <w:rFonts w:eastAsia="SimSun"/>
                <w:lang w:eastAsia="zh-CN"/>
              </w:rPr>
            </w:pPr>
            <w:r>
              <w:rPr>
                <w:rFonts w:eastAsia="SimSun"/>
                <w:lang w:eastAsia="zh-CN"/>
              </w:rPr>
              <w:t>In our understanding, P-TRS is sufficient for AGC and T/F tracking for idle/inactive UE. In addition, the additional power saving gain introduced by further supporting P-CSI-RS is not justified.</w:t>
            </w:r>
          </w:p>
          <w:p w14:paraId="460916B1" w14:textId="77777777" w:rsidR="00D42780" w:rsidRDefault="00746260">
            <w:pPr>
              <w:spacing w:after="120"/>
              <w:ind w:firstLine="0"/>
              <w:rPr>
                <w:rFonts w:eastAsia="SimSun"/>
                <w:lang w:eastAsia="zh-CN"/>
              </w:rPr>
            </w:pPr>
            <w:r>
              <w:rPr>
                <w:rFonts w:eastAsia="SimSun"/>
                <w:lang w:eastAsia="zh-CN"/>
              </w:rPr>
              <w:lastRenderedPageBreak/>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14:paraId="1B711095" w14:textId="77777777">
        <w:trPr>
          <w:trHeight w:val="448"/>
        </w:trPr>
        <w:tc>
          <w:tcPr>
            <w:tcW w:w="1370" w:type="dxa"/>
          </w:tcPr>
          <w:p w14:paraId="6D3CBA08" w14:textId="77777777" w:rsidR="00D42780" w:rsidRDefault="00746260">
            <w:pPr>
              <w:spacing w:after="120"/>
              <w:ind w:firstLine="0"/>
              <w:rPr>
                <w:rFonts w:eastAsia="SimSun"/>
                <w:lang w:eastAsia="zh-CN"/>
              </w:rPr>
            </w:pPr>
            <w:r>
              <w:rPr>
                <w:rFonts w:eastAsia="MS Mincho" w:hint="eastAsia"/>
                <w:lang w:eastAsia="ja-JP"/>
              </w:rPr>
              <w:lastRenderedPageBreak/>
              <w:t>D</w:t>
            </w:r>
            <w:r>
              <w:rPr>
                <w:rFonts w:eastAsia="MS Mincho"/>
                <w:lang w:eastAsia="ja-JP"/>
              </w:rPr>
              <w:t>OCOMO</w:t>
            </w:r>
          </w:p>
        </w:tc>
        <w:tc>
          <w:tcPr>
            <w:tcW w:w="1460" w:type="dxa"/>
          </w:tcPr>
          <w:p w14:paraId="4DB9BAD8" w14:textId="77777777" w:rsidR="00D42780" w:rsidRDefault="00D42780">
            <w:pPr>
              <w:spacing w:after="120"/>
              <w:ind w:firstLine="0"/>
            </w:pPr>
          </w:p>
        </w:tc>
        <w:tc>
          <w:tcPr>
            <w:tcW w:w="6906" w:type="dxa"/>
          </w:tcPr>
          <w:p w14:paraId="6941C6B6" w14:textId="77777777" w:rsidR="00D42780" w:rsidRDefault="00746260">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D42780" w14:paraId="1D5BB8A2" w14:textId="77777777">
        <w:trPr>
          <w:trHeight w:val="448"/>
        </w:trPr>
        <w:tc>
          <w:tcPr>
            <w:tcW w:w="1370" w:type="dxa"/>
          </w:tcPr>
          <w:p w14:paraId="5B95DD26" w14:textId="77777777" w:rsidR="00D42780" w:rsidRDefault="00746260">
            <w:pPr>
              <w:spacing w:after="120"/>
              <w:ind w:firstLine="0"/>
              <w:rPr>
                <w:rFonts w:eastAsia="MS Mincho"/>
                <w:lang w:eastAsia="ja-JP"/>
              </w:rPr>
            </w:pPr>
            <w:r>
              <w:rPr>
                <w:rFonts w:eastAsia="MS Mincho"/>
                <w:lang w:eastAsia="ja-JP"/>
              </w:rPr>
              <w:t>Sony</w:t>
            </w:r>
          </w:p>
        </w:tc>
        <w:tc>
          <w:tcPr>
            <w:tcW w:w="1460" w:type="dxa"/>
          </w:tcPr>
          <w:p w14:paraId="1F51DD6A" w14:textId="77777777" w:rsidR="00D42780" w:rsidRDefault="00746260">
            <w:pPr>
              <w:spacing w:after="120"/>
              <w:ind w:firstLine="0"/>
            </w:pPr>
            <w:r>
              <w:t>Alt 1</w:t>
            </w:r>
          </w:p>
        </w:tc>
        <w:tc>
          <w:tcPr>
            <w:tcW w:w="6906" w:type="dxa"/>
          </w:tcPr>
          <w:p w14:paraId="22A7E07C" w14:textId="77777777" w:rsidR="00D42780" w:rsidRDefault="00D42780">
            <w:pPr>
              <w:spacing w:after="120"/>
              <w:ind w:firstLine="0"/>
              <w:rPr>
                <w:rFonts w:eastAsia="SimSun"/>
              </w:rPr>
            </w:pPr>
          </w:p>
        </w:tc>
      </w:tr>
      <w:tr w:rsidR="00D42780" w14:paraId="6DCBAE6E" w14:textId="77777777">
        <w:trPr>
          <w:trHeight w:val="448"/>
        </w:trPr>
        <w:tc>
          <w:tcPr>
            <w:tcW w:w="1370" w:type="dxa"/>
          </w:tcPr>
          <w:p w14:paraId="62C6F28B" w14:textId="77777777" w:rsidR="00D42780" w:rsidRDefault="00746260">
            <w:pPr>
              <w:spacing w:after="120"/>
              <w:ind w:firstLine="0"/>
              <w:rPr>
                <w:rFonts w:eastAsia="MS Mincho"/>
                <w:lang w:eastAsia="ja-JP"/>
              </w:rPr>
            </w:pPr>
            <w:r>
              <w:rPr>
                <w:rFonts w:eastAsia="MS Mincho"/>
                <w:lang w:eastAsia="ja-JP"/>
              </w:rPr>
              <w:t>Ericsson</w:t>
            </w:r>
          </w:p>
        </w:tc>
        <w:tc>
          <w:tcPr>
            <w:tcW w:w="1460" w:type="dxa"/>
          </w:tcPr>
          <w:p w14:paraId="0553BA95" w14:textId="77777777" w:rsidR="00D42780" w:rsidRDefault="00746260">
            <w:pPr>
              <w:spacing w:after="120"/>
              <w:ind w:firstLine="0"/>
            </w:pPr>
            <w:r>
              <w:t>Alt 1</w:t>
            </w:r>
          </w:p>
        </w:tc>
        <w:tc>
          <w:tcPr>
            <w:tcW w:w="6906" w:type="dxa"/>
          </w:tcPr>
          <w:p w14:paraId="782991CF" w14:textId="77777777" w:rsidR="00D42780" w:rsidRDefault="00746260">
            <w:pPr>
              <w:spacing w:after="120"/>
              <w:ind w:firstLine="0"/>
              <w:rPr>
                <w:rFonts w:eastAsia="SimSun"/>
              </w:rPr>
            </w:pPr>
            <w:r>
              <w:rPr>
                <w:rFonts w:eastAsia="SimSun"/>
              </w:rPr>
              <w:t>Periodic TRS is enough. Like MTK, we also are not clear on what the wording in Alt 2 is implying.</w:t>
            </w:r>
          </w:p>
        </w:tc>
      </w:tr>
      <w:tr w:rsidR="00D42780" w14:paraId="765AD986" w14:textId="77777777">
        <w:trPr>
          <w:trHeight w:val="448"/>
        </w:trPr>
        <w:tc>
          <w:tcPr>
            <w:tcW w:w="1370" w:type="dxa"/>
          </w:tcPr>
          <w:p w14:paraId="39EF9218" w14:textId="77777777" w:rsidR="00D42780" w:rsidRDefault="00746260">
            <w:pPr>
              <w:spacing w:after="120"/>
              <w:ind w:firstLine="0"/>
              <w:rPr>
                <w:rFonts w:eastAsia="MS Mincho"/>
                <w:lang w:eastAsia="ja-JP"/>
              </w:rPr>
            </w:pPr>
            <w:r>
              <w:rPr>
                <w:rFonts w:eastAsia="MS Mincho"/>
                <w:lang w:eastAsia="ja-JP"/>
              </w:rPr>
              <w:t>Intel</w:t>
            </w:r>
          </w:p>
        </w:tc>
        <w:tc>
          <w:tcPr>
            <w:tcW w:w="1460" w:type="dxa"/>
          </w:tcPr>
          <w:p w14:paraId="36C47E5B" w14:textId="77777777" w:rsidR="00D42780" w:rsidRDefault="00746260">
            <w:pPr>
              <w:spacing w:after="120"/>
              <w:ind w:firstLine="0"/>
            </w:pPr>
            <w:r>
              <w:t>Alt 1</w:t>
            </w:r>
          </w:p>
        </w:tc>
        <w:tc>
          <w:tcPr>
            <w:tcW w:w="6906" w:type="dxa"/>
          </w:tcPr>
          <w:p w14:paraId="2B304885" w14:textId="77777777" w:rsidR="00D42780" w:rsidRDefault="00D42780">
            <w:pPr>
              <w:spacing w:after="120"/>
              <w:ind w:firstLine="0"/>
              <w:rPr>
                <w:rFonts w:eastAsia="SimSun"/>
              </w:rPr>
            </w:pPr>
          </w:p>
        </w:tc>
      </w:tr>
      <w:tr w:rsidR="00D42780" w14:paraId="5E7465EA" w14:textId="77777777">
        <w:trPr>
          <w:trHeight w:val="448"/>
        </w:trPr>
        <w:tc>
          <w:tcPr>
            <w:tcW w:w="1370" w:type="dxa"/>
          </w:tcPr>
          <w:p w14:paraId="1657E743" w14:textId="77777777" w:rsidR="00D42780" w:rsidRDefault="00746260">
            <w:pPr>
              <w:spacing w:after="120"/>
              <w:ind w:firstLine="0"/>
              <w:rPr>
                <w:rFonts w:eastAsia="MS Mincho"/>
                <w:lang w:eastAsia="ja-JP"/>
              </w:rPr>
            </w:pPr>
            <w:r>
              <w:rPr>
                <w:rFonts w:eastAsia="MS Mincho"/>
                <w:lang w:eastAsia="ja-JP"/>
              </w:rPr>
              <w:t>Panasonic</w:t>
            </w:r>
          </w:p>
        </w:tc>
        <w:tc>
          <w:tcPr>
            <w:tcW w:w="1460" w:type="dxa"/>
          </w:tcPr>
          <w:p w14:paraId="454FB94D" w14:textId="77777777" w:rsidR="00D42780" w:rsidRDefault="00746260">
            <w:pPr>
              <w:spacing w:after="120"/>
              <w:ind w:firstLine="0"/>
            </w:pPr>
            <w:r>
              <w:t>Y</w:t>
            </w:r>
          </w:p>
        </w:tc>
        <w:tc>
          <w:tcPr>
            <w:tcW w:w="6906" w:type="dxa"/>
          </w:tcPr>
          <w:p w14:paraId="1E848F26" w14:textId="77777777" w:rsidR="00D42780" w:rsidRDefault="00746260">
            <w:pPr>
              <w:spacing w:after="120"/>
              <w:ind w:firstLine="0"/>
              <w:rPr>
                <w:rFonts w:eastAsia="SimSun"/>
              </w:rPr>
            </w:pPr>
            <w:r>
              <w:rPr>
                <w:rFonts w:eastAsia="SimSun"/>
              </w:rPr>
              <w:t>Okay with the updated proposal by Samsung.</w:t>
            </w:r>
          </w:p>
        </w:tc>
      </w:tr>
      <w:tr w:rsidR="008A4F07" w14:paraId="1BD731D5" w14:textId="77777777" w:rsidTr="008A4F07">
        <w:trPr>
          <w:trHeight w:val="448"/>
        </w:trPr>
        <w:tc>
          <w:tcPr>
            <w:tcW w:w="1370" w:type="dxa"/>
          </w:tcPr>
          <w:p w14:paraId="162F1E8E" w14:textId="6B703798" w:rsidR="008A4F07" w:rsidRDefault="008A4F07" w:rsidP="004C32E5">
            <w:pPr>
              <w:spacing w:after="120"/>
              <w:ind w:firstLine="0"/>
              <w:rPr>
                <w:rFonts w:eastAsia="MS Mincho"/>
                <w:lang w:eastAsia="ja-JP"/>
              </w:rPr>
            </w:pPr>
            <w:r>
              <w:rPr>
                <w:rFonts w:eastAsia="MS Mincho"/>
                <w:lang w:eastAsia="ja-JP"/>
              </w:rPr>
              <w:t>Vivo</w:t>
            </w:r>
          </w:p>
        </w:tc>
        <w:tc>
          <w:tcPr>
            <w:tcW w:w="1460" w:type="dxa"/>
          </w:tcPr>
          <w:p w14:paraId="28B3E855" w14:textId="77777777" w:rsidR="008A4F07" w:rsidRDefault="008A4F07" w:rsidP="004C32E5">
            <w:pPr>
              <w:spacing w:after="120"/>
              <w:ind w:firstLine="0"/>
            </w:pPr>
            <w:r>
              <w:t>Y</w:t>
            </w:r>
          </w:p>
        </w:tc>
        <w:tc>
          <w:tcPr>
            <w:tcW w:w="6906" w:type="dxa"/>
          </w:tcPr>
          <w:p w14:paraId="18E4C7F1" w14:textId="6D99B2C6" w:rsidR="008A4F07" w:rsidRDefault="008A4F07" w:rsidP="004C32E5">
            <w:pPr>
              <w:spacing w:after="120"/>
              <w:ind w:firstLine="0"/>
              <w:rPr>
                <w:rFonts w:eastAsia="SimSun"/>
              </w:rPr>
            </w:pPr>
            <w:r>
              <w:rPr>
                <w:rFonts w:eastAsia="SimSun"/>
              </w:rPr>
              <w:t>We can support both since that are both useful.</w:t>
            </w:r>
          </w:p>
        </w:tc>
      </w:tr>
    </w:tbl>
    <w:p w14:paraId="3276BC4B" w14:textId="77777777" w:rsidR="00D42780" w:rsidRDefault="00D42780">
      <w:pPr>
        <w:ind w:firstLine="0"/>
      </w:pPr>
    </w:p>
    <w:p w14:paraId="10224D8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F0439EA" w14:textId="77777777" w:rsidR="00D42780" w:rsidRDefault="00746260">
      <w:pPr>
        <w:ind w:firstLine="0"/>
      </w:pPr>
      <w:r>
        <w:rPr>
          <w:b/>
          <w:color w:val="000000"/>
        </w:rPr>
        <w:t>Concern#1</w:t>
      </w:r>
      <w:r>
        <w:rPr>
          <w:color w:val="000000"/>
        </w:rPr>
        <w:t xml:space="preserve">: In Alt-2, </w:t>
      </w:r>
      <w:r>
        <w:t>if signaling overhead for TRS-only is not increased” is not clear</w:t>
      </w:r>
    </w:p>
    <w:p w14:paraId="302E76A3" w14:textId="77777777" w:rsidR="00D42780" w:rsidRDefault="00746260">
      <w:pPr>
        <w:numPr>
          <w:ilvl w:val="0"/>
          <w:numId w:val="28"/>
        </w:numPr>
        <w:contextualSpacing/>
      </w:pPr>
      <w:r>
        <w:t xml:space="preserve">Apple, </w:t>
      </w:r>
      <w:r>
        <w:rPr>
          <w:rFonts w:eastAsia="SimSun"/>
          <w:lang w:eastAsia="zh-CN"/>
        </w:rPr>
        <w:t xml:space="preserve">MediaTek, </w:t>
      </w:r>
      <w:r>
        <w:rPr>
          <w:rFonts w:eastAsia="MS Mincho"/>
          <w:lang w:eastAsia="ja-JP"/>
        </w:rPr>
        <w:t>Ericsson</w:t>
      </w:r>
    </w:p>
    <w:p w14:paraId="018A20A3" w14:textId="77777777" w:rsidR="00D42780" w:rsidRDefault="00746260">
      <w:pPr>
        <w:ind w:firstLine="0"/>
      </w:pPr>
      <w:r>
        <w:rPr>
          <w:b/>
        </w:rPr>
        <w:t>Suggested modification #2</w:t>
      </w:r>
      <w:r>
        <w:t>:</w:t>
      </w:r>
    </w:p>
    <w:p w14:paraId="2B12C364" w14:textId="77777777" w:rsidR="00D42780" w:rsidRDefault="00746260">
      <w:pPr>
        <w:numPr>
          <w:ilvl w:val="0"/>
          <w:numId w:val="28"/>
        </w:numPr>
        <w:contextualSpacing/>
      </w:pPr>
      <w:r>
        <w:t>Samsung</w:t>
      </w:r>
    </w:p>
    <w:p w14:paraId="09DE9352"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3AC6746A"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6A6CCA81"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6AA19DAA" w14:textId="77777777" w:rsidR="00D42780" w:rsidRDefault="00D42780">
      <w:pPr>
        <w:ind w:firstLine="0"/>
        <w:rPr>
          <w:b/>
        </w:rPr>
      </w:pPr>
    </w:p>
    <w:p w14:paraId="552A64B0" w14:textId="77777777" w:rsidR="00D42780" w:rsidRDefault="00746260">
      <w:pPr>
        <w:ind w:firstLine="0"/>
      </w:pPr>
      <w:r>
        <w:rPr>
          <w:b/>
        </w:rPr>
        <w:t>Moderator</w:t>
      </w:r>
      <w:r>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56659D49" w14:textId="77777777" w:rsidR="00D42780" w:rsidRDefault="00746260">
      <w:pPr>
        <w:ind w:firstLine="0"/>
        <w:rPr>
          <w:b/>
          <w:highlight w:val="yellow"/>
        </w:rPr>
      </w:pPr>
      <w:r>
        <w:rPr>
          <w:b/>
          <w:highlight w:val="yellow"/>
        </w:rPr>
        <w:t>Updated Proposal #3</w:t>
      </w:r>
    </w:p>
    <w:p w14:paraId="134FE233"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AA5687C"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36A6527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25B6449F"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14:paraId="5C7353BD"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14:paraId="4F605A8B" w14:textId="77777777" w:rsidR="00D42780" w:rsidRDefault="00D42780">
      <w:pPr>
        <w:ind w:firstLine="0"/>
      </w:pPr>
    </w:p>
    <w:p w14:paraId="3E7E5B04" w14:textId="77777777" w:rsidR="00D42780" w:rsidRDefault="00746260">
      <w:pPr>
        <w:pStyle w:val="Heading3"/>
        <w:numPr>
          <w:ilvl w:val="2"/>
          <w:numId w:val="2"/>
        </w:numPr>
        <w:spacing w:line="256" w:lineRule="auto"/>
        <w:rPr>
          <w:lang w:eastAsia="ko-KR"/>
        </w:rPr>
      </w:pPr>
      <w:r>
        <w:rPr>
          <w:lang w:eastAsia="ko-KR"/>
        </w:rPr>
        <w:t>Third round discussion</w:t>
      </w:r>
    </w:p>
    <w:p w14:paraId="10767E19" w14:textId="77777777" w:rsidR="00D42780" w:rsidRDefault="00746260">
      <w:pPr>
        <w:ind w:firstLine="284"/>
        <w:rPr>
          <w:rFonts w:eastAsia="SimSun"/>
          <w:lang w:eastAsia="zh-CN"/>
        </w:rPr>
      </w:pPr>
      <w:r>
        <w:t xml:space="preserve">Although the majority support that TRS is </w:t>
      </w:r>
      <w:r>
        <w:rPr>
          <w:rFonts w:eastAsia="SimSun"/>
          <w:lang w:eastAsia="zh-CN"/>
        </w:rPr>
        <w:t xml:space="preserve">sufficient for the functionality of AGC and tracking. [3] companies support periodic CSI-RS for the benefit of configuration flexibility for parameters, such as </w:t>
      </w:r>
      <w:r>
        <w:t xml:space="preserve">periodicity, </w:t>
      </w:r>
      <w:r>
        <w:rPr>
          <w:rFonts w:eastAsia="SimSun"/>
          <w:lang w:eastAsia="zh-CN"/>
        </w:rPr>
        <w:t xml:space="preserve">density, symbol locations within a slot. Since the details of configuration parameters are still open, it’s OK to further study till next meeting for impact of support periodic CSI-RS additionally, e.g. configuration overhead, flexibility. </w:t>
      </w:r>
    </w:p>
    <w:p w14:paraId="2CD05029" w14:textId="77777777" w:rsidR="00D42780" w:rsidRDefault="00D42780">
      <w:pPr>
        <w:ind w:firstLine="0"/>
        <w:rPr>
          <w:rFonts w:eastAsia="SimSun"/>
          <w:lang w:eastAsia="zh-CN"/>
        </w:rPr>
      </w:pPr>
    </w:p>
    <w:p w14:paraId="4EA00EE2" w14:textId="77777777" w:rsidR="00D42780" w:rsidRDefault="00746260">
      <w:pPr>
        <w:ind w:firstLine="0"/>
        <w:rPr>
          <w:b/>
          <w:highlight w:val="yellow"/>
        </w:rPr>
      </w:pPr>
      <w:r>
        <w:rPr>
          <w:b/>
          <w:highlight w:val="yellow"/>
        </w:rPr>
        <w:t>Moderator Proposal #3</w:t>
      </w:r>
    </w:p>
    <w:p w14:paraId="6D67D3B5"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4331BE44"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665D05C0" w14:textId="77777777"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14:paraId="19B288CB" w14:textId="77777777" w:rsidR="00D42780" w:rsidRDefault="00746260">
      <w:pPr>
        <w:numPr>
          <w:ilvl w:val="1"/>
          <w:numId w:val="37"/>
        </w:numPr>
        <w:suppressAutoHyphens w:val="0"/>
        <w:spacing w:after="160"/>
        <w:jc w:val="left"/>
        <w:rPr>
          <w:b/>
          <w:bCs/>
          <w:color w:val="FF0000"/>
          <w:lang w:eastAsia="zh-CN"/>
        </w:rPr>
      </w:pPr>
      <w:r>
        <w:rPr>
          <w:b/>
          <w:bCs/>
          <w:color w:val="FF0000"/>
          <w:lang w:eastAsia="zh-CN"/>
        </w:rPr>
        <w:t>FFS impact on configuration, e.g. overhead, flexibility</w:t>
      </w:r>
    </w:p>
    <w:p w14:paraId="713698C1" w14:textId="77777777" w:rsidR="00D42780" w:rsidRDefault="00746260">
      <w:pPr>
        <w:ind w:firstLine="0"/>
        <w:rPr>
          <w:rFonts w:eastAsia="SimSun"/>
          <w:lang w:eastAsia="zh-CN"/>
        </w:rPr>
      </w:pPr>
      <w:r>
        <w:rPr>
          <w:rFonts w:eastAsia="SimSun"/>
          <w:lang w:eastAsia="zh-CN"/>
        </w:rPr>
        <w:t xml:space="preserve"> </w:t>
      </w:r>
    </w:p>
    <w:p w14:paraId="568F091E"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359930F5" w14:textId="77777777">
        <w:trPr>
          <w:trHeight w:val="435"/>
        </w:trPr>
        <w:tc>
          <w:tcPr>
            <w:tcW w:w="1644" w:type="dxa"/>
            <w:shd w:val="clear" w:color="auto" w:fill="EEECE1" w:themeFill="background2"/>
          </w:tcPr>
          <w:p w14:paraId="485D980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499EB729" w14:textId="77777777" w:rsidR="00D42780" w:rsidRDefault="00746260">
            <w:pPr>
              <w:spacing w:after="120"/>
              <w:ind w:firstLine="0"/>
              <w:rPr>
                <w:b/>
                <w:bCs/>
              </w:rPr>
            </w:pPr>
            <w:r>
              <w:rPr>
                <w:b/>
                <w:bCs/>
              </w:rPr>
              <w:t>Support</w:t>
            </w:r>
          </w:p>
          <w:p w14:paraId="68E57F93" w14:textId="77777777" w:rsidR="00D42780" w:rsidRDefault="00746260">
            <w:pPr>
              <w:spacing w:after="120"/>
              <w:ind w:firstLine="0"/>
              <w:rPr>
                <w:b/>
                <w:bCs/>
              </w:rPr>
            </w:pPr>
            <w:r>
              <w:rPr>
                <w:b/>
                <w:bCs/>
              </w:rPr>
              <w:t>(Y or N)</w:t>
            </w:r>
          </w:p>
        </w:tc>
        <w:tc>
          <w:tcPr>
            <w:tcW w:w="6012" w:type="dxa"/>
            <w:shd w:val="clear" w:color="auto" w:fill="EEECE1" w:themeFill="background2"/>
          </w:tcPr>
          <w:p w14:paraId="475C28E2" w14:textId="77777777" w:rsidR="00D42780" w:rsidRDefault="00746260">
            <w:pPr>
              <w:spacing w:after="120"/>
              <w:ind w:firstLine="196"/>
              <w:rPr>
                <w:b/>
                <w:bCs/>
              </w:rPr>
            </w:pPr>
            <w:r>
              <w:rPr>
                <w:rFonts w:hint="eastAsia"/>
                <w:b/>
                <w:bCs/>
              </w:rPr>
              <w:t>C</w:t>
            </w:r>
            <w:r>
              <w:rPr>
                <w:b/>
                <w:bCs/>
              </w:rPr>
              <w:t>omments</w:t>
            </w:r>
          </w:p>
        </w:tc>
      </w:tr>
      <w:tr w:rsidR="00D42780" w14:paraId="7B6F4D10" w14:textId="77777777">
        <w:trPr>
          <w:trHeight w:val="448"/>
        </w:trPr>
        <w:tc>
          <w:tcPr>
            <w:tcW w:w="1644" w:type="dxa"/>
          </w:tcPr>
          <w:p w14:paraId="50F7EC16" w14:textId="77777777" w:rsidR="00D42780" w:rsidRDefault="00D42780">
            <w:pPr>
              <w:spacing w:after="120"/>
            </w:pPr>
          </w:p>
        </w:tc>
        <w:tc>
          <w:tcPr>
            <w:tcW w:w="2080" w:type="dxa"/>
          </w:tcPr>
          <w:p w14:paraId="5228F3F7" w14:textId="77777777" w:rsidR="00D42780" w:rsidRDefault="00D42780">
            <w:pPr>
              <w:spacing w:after="120"/>
              <w:ind w:firstLine="0"/>
            </w:pPr>
          </w:p>
        </w:tc>
        <w:tc>
          <w:tcPr>
            <w:tcW w:w="6012" w:type="dxa"/>
          </w:tcPr>
          <w:p w14:paraId="08241AC2" w14:textId="77777777" w:rsidR="00D42780" w:rsidRDefault="00746260">
            <w:pPr>
              <w:spacing w:after="120"/>
              <w:ind w:firstLine="0"/>
            </w:pPr>
            <w:r>
              <w:t xml:space="preserve">Intention of “can be” in the second sub-bullet is not clear for us. </w:t>
            </w:r>
          </w:p>
          <w:p w14:paraId="6C2337A6" w14:textId="77777777" w:rsidR="00D42780" w:rsidRDefault="00746260">
            <w:pPr>
              <w:spacing w:after="120"/>
              <w:ind w:firstLine="0"/>
            </w:pPr>
            <w:r>
              <w:t xml:space="preserve">Is that mean periodic TRS is used by default while periodic CSI-RS can be configured additionally? (If I misunderstood something please let me know.) If it is not, we would like to suggest modifying it clearly. </w:t>
            </w:r>
          </w:p>
          <w:p w14:paraId="1E1ADDD5" w14:textId="77777777" w:rsidR="00D42780" w:rsidRDefault="00746260">
            <w:pPr>
              <w:spacing w:after="120"/>
              <w:ind w:firstLine="0"/>
            </w:pPr>
            <w:r>
              <w:t>Regarding FFS point, we think down selection should be based on the impact on configuration. Thus it seems not reasonable to remove FFS bullet. Alternatively, we also fine with capture a note about this issue.</w:t>
            </w:r>
          </w:p>
          <w:p w14:paraId="07BCF80B"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784724B"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2F219F35" w14:textId="77777777"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14:paraId="37E586C0" w14:textId="77777777"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r>
              <w:rPr>
                <w:b/>
                <w:bCs/>
                <w:color w:val="00B0F0"/>
                <w:lang w:eastAsia="zh-CN"/>
              </w:rPr>
              <w:t>e.g. overhead, flexibility</w:t>
            </w:r>
            <w:r>
              <w:rPr>
                <w:b/>
                <w:bCs/>
                <w:color w:val="00B0F0"/>
                <w:lang w:val="en-GB" w:eastAsia="zh-CN"/>
              </w:rPr>
              <w:t>)</w:t>
            </w:r>
          </w:p>
        </w:tc>
      </w:tr>
      <w:tr w:rsidR="00D42780" w14:paraId="788B327B" w14:textId="77777777">
        <w:trPr>
          <w:trHeight w:val="448"/>
        </w:trPr>
        <w:tc>
          <w:tcPr>
            <w:tcW w:w="1644" w:type="dxa"/>
          </w:tcPr>
          <w:p w14:paraId="77EC4C6E" w14:textId="77777777" w:rsidR="00D42780" w:rsidRDefault="00746260">
            <w:pPr>
              <w:spacing w:after="120"/>
            </w:pPr>
            <w:r>
              <w:t>Ericsson</w:t>
            </w:r>
          </w:p>
        </w:tc>
        <w:tc>
          <w:tcPr>
            <w:tcW w:w="2080" w:type="dxa"/>
          </w:tcPr>
          <w:p w14:paraId="3F3D0E46" w14:textId="77777777" w:rsidR="00D42780" w:rsidRDefault="00746260">
            <w:pPr>
              <w:spacing w:after="120"/>
              <w:ind w:firstLine="0"/>
            </w:pPr>
            <w:r>
              <w:t>N</w:t>
            </w:r>
          </w:p>
        </w:tc>
        <w:tc>
          <w:tcPr>
            <w:tcW w:w="6012" w:type="dxa"/>
          </w:tcPr>
          <w:p w14:paraId="24596614" w14:textId="77777777" w:rsidR="00D42780" w:rsidRDefault="00746260">
            <w:pPr>
              <w:spacing w:after="120"/>
              <w:ind w:firstLine="0"/>
            </w:pPr>
            <w:r>
              <w:t xml:space="preserve">Our suggestion is to follow the majority opinion on this and agree to Alt 1. </w:t>
            </w:r>
          </w:p>
          <w:p w14:paraId="14ADCE28" w14:textId="77777777" w:rsidR="00D42780" w:rsidRDefault="00746260">
            <w:pPr>
              <w:spacing w:after="120"/>
              <w:ind w:firstLine="0"/>
            </w:pPr>
            <w:r>
              <w:t>It is not clear why TRS is not sufficient. The P-CSI-RS used for connected mode UEs are targeted for different purposes (link adaptation, etc), and these configurations will be much more dynamically varying to be provided as potential occasions (depending on traffic situation, link conditions, etc).</w:t>
            </w:r>
          </w:p>
          <w:p w14:paraId="6ACA938B" w14:textId="77777777" w:rsidR="00D42780" w:rsidRDefault="00746260">
            <w:pPr>
              <w:spacing w:after="120"/>
              <w:ind w:firstLine="0"/>
            </w:pPr>
            <w:r>
              <w:t xml:space="preserve">Moreover, the meaning of FFS under Alt 2 is a bit unclear and some clarification would be helpful. </w:t>
            </w:r>
          </w:p>
        </w:tc>
      </w:tr>
      <w:tr w:rsidR="00D42780" w14:paraId="65E40056" w14:textId="77777777">
        <w:trPr>
          <w:trHeight w:val="448"/>
        </w:trPr>
        <w:tc>
          <w:tcPr>
            <w:tcW w:w="1644" w:type="dxa"/>
          </w:tcPr>
          <w:p w14:paraId="0F1C839C" w14:textId="77777777" w:rsidR="00D42780" w:rsidRDefault="00746260">
            <w:pPr>
              <w:spacing w:after="120"/>
              <w:ind w:firstLine="0"/>
            </w:pPr>
            <w:r>
              <w:t>Nokia</w:t>
            </w:r>
          </w:p>
        </w:tc>
        <w:tc>
          <w:tcPr>
            <w:tcW w:w="2080" w:type="dxa"/>
          </w:tcPr>
          <w:p w14:paraId="53F1B2F0" w14:textId="77777777" w:rsidR="00D42780" w:rsidRDefault="00746260">
            <w:pPr>
              <w:spacing w:after="120"/>
              <w:ind w:firstLine="0"/>
            </w:pPr>
            <w:r>
              <w:t>N</w:t>
            </w:r>
          </w:p>
        </w:tc>
        <w:tc>
          <w:tcPr>
            <w:tcW w:w="6012" w:type="dxa"/>
          </w:tcPr>
          <w:p w14:paraId="7A6A9506" w14:textId="77777777" w:rsidR="00D42780" w:rsidRDefault="00746260">
            <w:pPr>
              <w:spacing w:after="120"/>
              <w:ind w:firstLine="0"/>
            </w:pPr>
            <w:r>
              <w:t>We share the view with Ericsson.</w:t>
            </w:r>
          </w:p>
        </w:tc>
      </w:tr>
      <w:tr w:rsidR="00D42780" w14:paraId="6FF3FF38" w14:textId="77777777">
        <w:trPr>
          <w:trHeight w:val="448"/>
        </w:trPr>
        <w:tc>
          <w:tcPr>
            <w:tcW w:w="1644" w:type="dxa"/>
          </w:tcPr>
          <w:p w14:paraId="76EDD880" w14:textId="77777777" w:rsidR="00D42780" w:rsidRDefault="00746260">
            <w:pPr>
              <w:spacing w:after="120"/>
              <w:ind w:firstLine="0"/>
            </w:pPr>
            <w:r>
              <w:t>Panasonic</w:t>
            </w:r>
          </w:p>
        </w:tc>
        <w:tc>
          <w:tcPr>
            <w:tcW w:w="2080" w:type="dxa"/>
          </w:tcPr>
          <w:p w14:paraId="1D97B0F8" w14:textId="77777777" w:rsidR="00D42780" w:rsidRDefault="00746260">
            <w:pPr>
              <w:spacing w:after="120"/>
              <w:ind w:firstLine="0"/>
            </w:pPr>
            <w:r>
              <w:t>Y</w:t>
            </w:r>
          </w:p>
        </w:tc>
        <w:tc>
          <w:tcPr>
            <w:tcW w:w="6012" w:type="dxa"/>
          </w:tcPr>
          <w:p w14:paraId="5F6CE758" w14:textId="77777777" w:rsidR="00D42780" w:rsidRDefault="00D42780">
            <w:pPr>
              <w:spacing w:after="120"/>
              <w:ind w:firstLine="0"/>
            </w:pPr>
          </w:p>
        </w:tc>
      </w:tr>
      <w:tr w:rsidR="00D42780" w14:paraId="57E92B91" w14:textId="77777777">
        <w:trPr>
          <w:trHeight w:val="448"/>
        </w:trPr>
        <w:tc>
          <w:tcPr>
            <w:tcW w:w="1644" w:type="dxa"/>
          </w:tcPr>
          <w:p w14:paraId="7E9308E4" w14:textId="77777777" w:rsidR="00D42780" w:rsidRDefault="00746260">
            <w:pPr>
              <w:spacing w:after="120"/>
            </w:pPr>
            <w:r>
              <w:rPr>
                <w:rFonts w:eastAsia="SimSun" w:hint="eastAsia"/>
                <w:lang w:eastAsia="zh-CN"/>
              </w:rPr>
              <w:t>ZTE, Sanechips</w:t>
            </w:r>
          </w:p>
        </w:tc>
        <w:tc>
          <w:tcPr>
            <w:tcW w:w="2080" w:type="dxa"/>
          </w:tcPr>
          <w:p w14:paraId="69C91547" w14:textId="77777777" w:rsidR="00D42780" w:rsidRDefault="00746260">
            <w:pPr>
              <w:spacing w:after="120"/>
              <w:ind w:firstLine="0"/>
            </w:pPr>
            <w:r>
              <w:rPr>
                <w:rFonts w:eastAsia="SimSun" w:hint="eastAsia"/>
                <w:lang w:eastAsia="zh-CN"/>
              </w:rPr>
              <w:t>N</w:t>
            </w:r>
          </w:p>
        </w:tc>
        <w:tc>
          <w:tcPr>
            <w:tcW w:w="6012" w:type="dxa"/>
          </w:tcPr>
          <w:p w14:paraId="624227C5" w14:textId="77777777" w:rsidR="00D42780" w:rsidRDefault="00746260">
            <w:pPr>
              <w:spacing w:after="120"/>
              <w:ind w:firstLine="0"/>
              <w:rPr>
                <w:rFonts w:eastAsia="SimSun"/>
                <w:lang w:eastAsia="zh-CN"/>
              </w:rPr>
            </w:pPr>
            <w:r>
              <w:rPr>
                <w:rFonts w:eastAsia="SimSun" w:hint="eastAsia"/>
                <w:lang w:eastAsia="zh-CN"/>
              </w:rPr>
              <w:t>We also agree to go with the majority views and to support periodic TRS only.</w:t>
            </w:r>
          </w:p>
          <w:p w14:paraId="1EFCAEBF" w14:textId="77777777" w:rsidR="00D42780" w:rsidRDefault="00746260">
            <w:pPr>
              <w:rPr>
                <w:rFonts w:eastAsia="SimSun"/>
                <w:lang w:eastAsia="zh-CN"/>
              </w:rPr>
            </w:pPr>
            <w:r>
              <w:rPr>
                <w:rFonts w:eastAsia="SimSun" w:hint="eastAsia"/>
                <w:lang w:eastAsia="zh-CN"/>
              </w:rPr>
              <w:lastRenderedPageBreak/>
              <w:t xml:space="preserve"> (1)With the current proposal, we are not sure about the progress compared with the agreements in previous meetings.</w:t>
            </w:r>
          </w:p>
          <w:p w14:paraId="5EC8AABA" w14:textId="77777777" w:rsidR="00D42780" w:rsidRDefault="00746260">
            <w:pPr>
              <w:rPr>
                <w:rFonts w:eastAsia="SimSun"/>
                <w:lang w:eastAsia="zh-CN"/>
              </w:rPr>
            </w:pPr>
            <w:r>
              <w:rPr>
                <w:rFonts w:eastAsia="SimSun" w:hint="eastAsia"/>
                <w:lang w:eastAsia="zh-CN"/>
              </w:rPr>
              <w:t xml:space="preserve">(2)The additional power saving benefits of other periodic CSI-RS are not provided yet. Regarding the  comments that </w:t>
            </w:r>
            <w:r>
              <w:rPr>
                <w:rFonts w:eastAsia="SimSun"/>
                <w:lang w:eastAsia="zh-CN"/>
              </w:rPr>
              <w:t>“periodic CSI-RS</w:t>
            </w:r>
            <w:r>
              <w:rPr>
                <w:rFonts w:eastAsia="SimSun" w:hint="eastAsia"/>
                <w:lang w:eastAsia="zh-CN"/>
              </w:rPr>
              <w:t xml:space="preserve"> can provide more</w:t>
            </w:r>
            <w:r>
              <w:rPr>
                <w:rFonts w:eastAsia="SimSun"/>
                <w:lang w:eastAsia="zh-CN"/>
              </w:rPr>
              <w:t xml:space="preserve"> symbol locations within a slo</w:t>
            </w:r>
            <w:r>
              <w:rPr>
                <w:rFonts w:eastAsia="SimSun" w:hint="eastAsia"/>
                <w:lang w:eastAsia="zh-CN"/>
              </w:rPr>
              <w:t>t</w:t>
            </w:r>
            <w:r>
              <w:rPr>
                <w:rFonts w:eastAsia="SimSun"/>
                <w:lang w:eastAsia="zh-CN"/>
              </w:rPr>
              <w:t>”</w:t>
            </w:r>
            <w:r>
              <w:rPr>
                <w:rFonts w:eastAsia="SimSun" w:hint="eastAsia"/>
                <w:lang w:eastAsia="zh-CN"/>
              </w:rPr>
              <w:t xml:space="preserve">, however, if we consider </w:t>
            </w:r>
            <w:r>
              <w:rPr>
                <w:rFonts w:eastAsia="SimSun"/>
                <w:lang w:eastAsia="zh-CN"/>
              </w:rPr>
              <w:t>“</w:t>
            </w:r>
            <w:r>
              <w:rPr>
                <w:rFonts w:ascii="Times" w:hAnsi="Times"/>
                <w:lang w:val="en-GB" w:eastAsia="en-US"/>
              </w:rPr>
              <w:t xml:space="preserve">Multiple RS resources can be configured for TRS/CSI-RS occasion(s) for idle/inactive UEs. </w:t>
            </w:r>
            <w:r>
              <w:rPr>
                <w:rFonts w:eastAsia="SimSun"/>
                <w:lang w:eastAsia="zh-CN"/>
              </w:rPr>
              <w:t>”</w:t>
            </w:r>
            <w:r>
              <w:rPr>
                <w:rFonts w:eastAsia="SimSun" w:hint="eastAsia"/>
                <w:lang w:eastAsia="zh-CN"/>
              </w:rPr>
              <w:t xml:space="preserve">, we think </w:t>
            </w:r>
            <w:r>
              <w:rPr>
                <w:rFonts w:ascii="Times" w:eastAsia="SimSun" w:hAnsi="Times" w:hint="eastAsia"/>
                <w:lang w:eastAsia="zh-CN"/>
              </w:rPr>
              <w:t>m</w:t>
            </w:r>
            <w:r>
              <w:rPr>
                <w:rFonts w:ascii="Times" w:hAnsi="Times"/>
                <w:lang w:val="en-GB" w:eastAsia="en-US"/>
              </w:rPr>
              <w:t xml:space="preserve">ultiple </w:t>
            </w:r>
            <w:r>
              <w:rPr>
                <w:rFonts w:eastAsia="SimSun" w:hint="eastAsia"/>
                <w:lang w:eastAsia="zh-CN"/>
              </w:rPr>
              <w:t xml:space="preserve">TRS </w:t>
            </w:r>
            <w:r>
              <w:rPr>
                <w:rFonts w:ascii="Times" w:hAnsi="Times"/>
                <w:lang w:val="en-GB" w:eastAsia="en-US"/>
              </w:rPr>
              <w:t xml:space="preserve"> resources</w:t>
            </w:r>
            <w:r>
              <w:rPr>
                <w:rFonts w:ascii="Times" w:eastAsia="SimSun" w:hAnsi="Times" w:hint="eastAsia"/>
                <w:lang w:eastAsia="zh-CN"/>
              </w:rPr>
              <w:t xml:space="preserve"> can also provide a flexible pattern</w:t>
            </w:r>
            <w:r>
              <w:rPr>
                <w:rFonts w:eastAsia="SimSun"/>
                <w:lang w:eastAsia="zh-CN"/>
              </w:rPr>
              <w:t xml:space="preserve"> within a slo</w:t>
            </w:r>
            <w:r>
              <w:rPr>
                <w:rFonts w:eastAsia="SimSun" w:hint="eastAsia"/>
                <w:lang w:eastAsia="zh-CN"/>
              </w:rPr>
              <w:t xml:space="preserve">t. </w:t>
            </w:r>
          </w:p>
          <w:p w14:paraId="534A9D80" w14:textId="77777777" w:rsidR="00D42780" w:rsidRDefault="00746260">
            <w:pPr>
              <w:rPr>
                <w:rFonts w:eastAsia="SimSun"/>
                <w:lang w:eastAsia="zh-CN"/>
              </w:rPr>
            </w:pPr>
            <w:r>
              <w:rPr>
                <w:rFonts w:eastAsia="SimSun" w:hint="eastAsia"/>
                <w:lang w:eastAsia="zh-CN"/>
              </w:rPr>
              <w:t>(3)Additional, the configuration of other periodic CSI-RS are aimed to suit the corresponding functionality for RRC connected mode UE, which are inappropriate for UE in RRC idle/inactive state.</w:t>
            </w:r>
          </w:p>
          <w:p w14:paraId="708921F8" w14:textId="77777777" w:rsidR="00D42780" w:rsidRDefault="00746260">
            <w:r>
              <w:rPr>
                <w:rFonts w:eastAsia="SimSun" w:hint="eastAsia"/>
                <w:lang w:eastAsia="zh-CN"/>
              </w:rPr>
              <w:t xml:space="preserve">Regarding the note, we are not sure about </w:t>
            </w:r>
            <w:r>
              <w:rPr>
                <w:rFonts w:eastAsia="SimSun"/>
                <w:lang w:eastAsia="zh-CN"/>
              </w:rPr>
              <w:t>“</w:t>
            </w:r>
            <w:r>
              <w:rPr>
                <w:rFonts w:eastAsia="SimSun" w:hint="eastAsia"/>
                <w:lang w:eastAsia="zh-CN"/>
              </w:rPr>
              <w:t xml:space="preserve">the </w:t>
            </w:r>
            <w:r>
              <w:rPr>
                <w:rFonts w:eastAsia="SimSun"/>
                <w:color w:val="0000FF"/>
                <w:lang w:eastAsia="zh-CN"/>
              </w:rPr>
              <w:t xml:space="preserve">impact on </w:t>
            </w:r>
            <w:r>
              <w:rPr>
                <w:rFonts w:eastAsia="SimSun"/>
                <w:lang w:eastAsia="zh-CN"/>
              </w:rPr>
              <w:t xml:space="preserve">configuration, e.g. overhead, </w:t>
            </w:r>
            <w:r>
              <w:rPr>
                <w:rFonts w:eastAsia="SimSun"/>
                <w:color w:val="0000FF"/>
                <w:lang w:eastAsia="zh-CN"/>
              </w:rPr>
              <w:t>flexibility</w:t>
            </w:r>
            <w:r>
              <w:rPr>
                <w:rFonts w:eastAsia="SimSun"/>
                <w:lang w:eastAsia="zh-CN"/>
              </w:rPr>
              <w:t>”</w:t>
            </w:r>
            <w:r>
              <w:rPr>
                <w:rFonts w:eastAsia="SimSun" w:hint="eastAsia"/>
                <w:lang w:eastAsia="zh-CN"/>
              </w:rPr>
              <w:t xml:space="preserve"> , i.e., the impact on flexibility indicates. Does it imply that companies need to quantify the flexibility? We think the note should be removed before it is clear.</w:t>
            </w:r>
          </w:p>
        </w:tc>
      </w:tr>
      <w:tr w:rsidR="00F12E1D" w:rsidRPr="009B56C5" w14:paraId="5DCCEBC7" w14:textId="77777777" w:rsidTr="00F12E1D">
        <w:trPr>
          <w:trHeight w:val="448"/>
        </w:trPr>
        <w:tc>
          <w:tcPr>
            <w:tcW w:w="1644" w:type="dxa"/>
          </w:tcPr>
          <w:p w14:paraId="273938E9" w14:textId="77777777" w:rsidR="00F12E1D" w:rsidRPr="009B56C5" w:rsidRDefault="00F12E1D" w:rsidP="004C32E5">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2080" w:type="dxa"/>
          </w:tcPr>
          <w:p w14:paraId="59491750" w14:textId="77777777" w:rsidR="00F12E1D" w:rsidRPr="009B56C5" w:rsidRDefault="00F12E1D" w:rsidP="004C32E5">
            <w:pPr>
              <w:spacing w:after="120"/>
              <w:ind w:firstLine="0"/>
              <w:rPr>
                <w:rFonts w:eastAsia="SimSun"/>
                <w:lang w:eastAsia="zh-CN"/>
              </w:rPr>
            </w:pPr>
            <w:r>
              <w:rPr>
                <w:rFonts w:eastAsia="SimSun" w:hint="eastAsia"/>
                <w:lang w:eastAsia="zh-CN"/>
              </w:rPr>
              <w:t>N</w:t>
            </w:r>
          </w:p>
        </w:tc>
        <w:tc>
          <w:tcPr>
            <w:tcW w:w="6012" w:type="dxa"/>
          </w:tcPr>
          <w:p w14:paraId="64103BA4" w14:textId="77777777" w:rsidR="00F12E1D" w:rsidRPr="009B56C5" w:rsidRDefault="00F12E1D" w:rsidP="004C32E5">
            <w:pPr>
              <w:spacing w:after="120"/>
              <w:ind w:firstLine="0"/>
              <w:rPr>
                <w:rFonts w:eastAsia="SimSun"/>
                <w:lang w:eastAsia="zh-CN"/>
              </w:rPr>
            </w:pPr>
            <w:r>
              <w:rPr>
                <w:rFonts w:eastAsia="SimSun"/>
                <w:lang w:eastAsia="zh-CN"/>
              </w:rPr>
              <w:t>Agree with Ericsson. Significant support of Alt.1 is shown and there is justification on the claimed benefit of Alt.2.</w:t>
            </w:r>
          </w:p>
        </w:tc>
      </w:tr>
      <w:tr w:rsidR="0052216F" w:rsidRPr="009B56C5" w14:paraId="3AEFC5B3" w14:textId="77777777" w:rsidTr="00F12E1D">
        <w:trPr>
          <w:trHeight w:val="448"/>
        </w:trPr>
        <w:tc>
          <w:tcPr>
            <w:tcW w:w="1644" w:type="dxa"/>
          </w:tcPr>
          <w:p w14:paraId="197E0C09"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13A06779"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0BAE5B43" w14:textId="77777777" w:rsidR="0052216F" w:rsidRDefault="0052216F" w:rsidP="004C32E5">
            <w:pPr>
              <w:spacing w:after="120"/>
              <w:ind w:firstLine="0"/>
              <w:rPr>
                <w:rFonts w:eastAsia="SimSun"/>
                <w:lang w:eastAsia="zh-CN"/>
              </w:rPr>
            </w:pPr>
            <w:r>
              <w:rPr>
                <w:rFonts w:eastAsia="SimSun"/>
                <w:lang w:eastAsia="zh-CN"/>
              </w:rPr>
              <w:t>A</w:t>
            </w:r>
            <w:r>
              <w:rPr>
                <w:rFonts w:eastAsia="SimSun" w:hint="eastAsia"/>
                <w:lang w:eastAsia="zh-CN"/>
              </w:rPr>
              <w:t xml:space="preserve">lt1 is </w:t>
            </w:r>
            <w:r>
              <w:rPr>
                <w:rFonts w:eastAsia="SimSun"/>
                <w:lang w:eastAsia="zh-CN"/>
              </w:rPr>
              <w:t>preferred</w:t>
            </w:r>
          </w:p>
        </w:tc>
      </w:tr>
      <w:tr w:rsidR="006C2908" w:rsidRPr="009B56C5" w14:paraId="1983A838" w14:textId="77777777" w:rsidTr="00F12E1D">
        <w:trPr>
          <w:trHeight w:val="448"/>
        </w:trPr>
        <w:tc>
          <w:tcPr>
            <w:tcW w:w="1644" w:type="dxa"/>
          </w:tcPr>
          <w:p w14:paraId="7F7F5BF9" w14:textId="050028D3"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53F85B03" w14:textId="722AE01F" w:rsidR="006C2908" w:rsidRDefault="006C2908" w:rsidP="004C32E5">
            <w:pPr>
              <w:spacing w:after="120"/>
              <w:ind w:firstLine="0"/>
              <w:rPr>
                <w:rFonts w:eastAsia="SimSun"/>
                <w:lang w:eastAsia="zh-CN"/>
              </w:rPr>
            </w:pPr>
            <w:r>
              <w:rPr>
                <w:rFonts w:eastAsia="SimSun" w:hint="eastAsia"/>
                <w:lang w:eastAsia="zh-CN"/>
              </w:rPr>
              <w:t>N</w:t>
            </w:r>
          </w:p>
        </w:tc>
        <w:tc>
          <w:tcPr>
            <w:tcW w:w="6012" w:type="dxa"/>
          </w:tcPr>
          <w:p w14:paraId="79C87028" w14:textId="1785D6E3" w:rsidR="006C2908" w:rsidRDefault="006C2908" w:rsidP="004C32E5">
            <w:pPr>
              <w:spacing w:after="120"/>
              <w:ind w:firstLine="0"/>
              <w:rPr>
                <w:rFonts w:eastAsia="SimSun"/>
                <w:lang w:eastAsia="zh-CN"/>
              </w:rPr>
            </w:pPr>
            <w:r>
              <w:rPr>
                <w:rFonts w:eastAsia="SimSun" w:hint="eastAsia"/>
                <w:lang w:eastAsia="zh-CN"/>
              </w:rPr>
              <w:t>Agree</w:t>
            </w:r>
            <w:r>
              <w:rPr>
                <w:rFonts w:eastAsia="SimSun"/>
                <w:lang w:eastAsia="zh-CN"/>
              </w:rPr>
              <w:t xml:space="preserve"> with Ericsson.</w:t>
            </w:r>
          </w:p>
        </w:tc>
      </w:tr>
      <w:tr w:rsidR="006F01A0" w:rsidRPr="009B56C5" w14:paraId="5FEE3948" w14:textId="77777777" w:rsidTr="00F12E1D">
        <w:trPr>
          <w:trHeight w:val="448"/>
        </w:trPr>
        <w:tc>
          <w:tcPr>
            <w:tcW w:w="1644" w:type="dxa"/>
          </w:tcPr>
          <w:p w14:paraId="1ACCB638" w14:textId="0E1E9701" w:rsidR="006F01A0" w:rsidRDefault="006F01A0" w:rsidP="004C32E5">
            <w:pPr>
              <w:spacing w:after="120"/>
              <w:rPr>
                <w:rFonts w:eastAsia="SimSun"/>
                <w:lang w:eastAsia="zh-CN"/>
              </w:rPr>
            </w:pPr>
            <w:r>
              <w:rPr>
                <w:rFonts w:eastAsia="SimSun" w:hint="eastAsia"/>
                <w:lang w:eastAsia="zh-CN"/>
              </w:rPr>
              <w:t>Xiaomi</w:t>
            </w:r>
          </w:p>
        </w:tc>
        <w:tc>
          <w:tcPr>
            <w:tcW w:w="2080" w:type="dxa"/>
          </w:tcPr>
          <w:p w14:paraId="3A774747" w14:textId="04619FD5"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0CF64CD5" w14:textId="4A27FCF8" w:rsidR="006F01A0" w:rsidRDefault="006F01A0" w:rsidP="006F01A0">
            <w:pPr>
              <w:spacing w:after="120"/>
              <w:ind w:firstLine="0"/>
              <w:rPr>
                <w:rFonts w:eastAsia="SimSun"/>
                <w:lang w:eastAsia="zh-CN"/>
              </w:rPr>
            </w:pPr>
            <w:r>
              <w:rPr>
                <w:rFonts w:eastAsia="SimSun" w:hint="eastAsia"/>
                <w:lang w:eastAsia="zh-CN"/>
              </w:rPr>
              <w:t>We</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f</w:t>
            </w:r>
            <w:r>
              <w:rPr>
                <w:rFonts w:eastAsia="SimSun"/>
                <w:lang w:eastAsia="zh-CN"/>
              </w:rPr>
              <w:t>or the m</w:t>
            </w:r>
            <w:r w:rsidRPr="006F01A0">
              <w:rPr>
                <w:rFonts w:eastAsia="SimSun"/>
                <w:lang w:eastAsia="zh-CN"/>
              </w:rPr>
              <w:t>oderator</w:t>
            </w:r>
            <w:r>
              <w:rPr>
                <w:rFonts w:eastAsia="SimSun"/>
                <w:lang w:eastAsia="zh-CN"/>
              </w:rPr>
              <w:t>’s p</w:t>
            </w:r>
            <w:r w:rsidRPr="006F01A0">
              <w:rPr>
                <w:rFonts w:eastAsia="SimSun"/>
                <w:lang w:eastAsia="zh-CN"/>
              </w:rPr>
              <w:t xml:space="preserve">roposal </w:t>
            </w:r>
            <w:r>
              <w:rPr>
                <w:rFonts w:eastAsia="SimSun"/>
                <w:lang w:eastAsia="zh-CN"/>
              </w:rPr>
              <w:t>unless we have to do a down selection in this meeting, then Alt1 is preferred.</w:t>
            </w:r>
          </w:p>
        </w:tc>
      </w:tr>
      <w:tr w:rsidR="004C32E5" w:rsidRPr="009B56C5" w14:paraId="1ABBD227" w14:textId="77777777" w:rsidTr="00F12E1D">
        <w:trPr>
          <w:trHeight w:val="448"/>
        </w:trPr>
        <w:tc>
          <w:tcPr>
            <w:tcW w:w="1644" w:type="dxa"/>
          </w:tcPr>
          <w:p w14:paraId="479A9337" w14:textId="5001D4EF" w:rsidR="004C32E5" w:rsidRDefault="004C32E5" w:rsidP="004C32E5">
            <w:pPr>
              <w:spacing w:after="120"/>
              <w:rPr>
                <w:rFonts w:eastAsia="SimSun"/>
                <w:lang w:eastAsia="zh-CN"/>
              </w:rPr>
            </w:pPr>
            <w:r>
              <w:rPr>
                <w:rFonts w:eastAsia="SimSun"/>
                <w:lang w:eastAsia="zh-CN"/>
              </w:rPr>
              <w:t>Apple</w:t>
            </w:r>
          </w:p>
        </w:tc>
        <w:tc>
          <w:tcPr>
            <w:tcW w:w="2080" w:type="dxa"/>
          </w:tcPr>
          <w:p w14:paraId="100E7857" w14:textId="7152C750" w:rsidR="004C32E5" w:rsidRDefault="004C32E5" w:rsidP="004C32E5">
            <w:pPr>
              <w:spacing w:after="120"/>
              <w:ind w:firstLine="0"/>
              <w:rPr>
                <w:rFonts w:eastAsia="SimSun"/>
                <w:lang w:eastAsia="zh-CN"/>
              </w:rPr>
            </w:pPr>
            <w:r>
              <w:rPr>
                <w:rFonts w:eastAsia="SimSun"/>
                <w:lang w:eastAsia="zh-CN"/>
              </w:rPr>
              <w:t>Y</w:t>
            </w:r>
          </w:p>
        </w:tc>
        <w:tc>
          <w:tcPr>
            <w:tcW w:w="6012" w:type="dxa"/>
          </w:tcPr>
          <w:p w14:paraId="162B6B30" w14:textId="0FB536E2" w:rsidR="004C32E5" w:rsidRDefault="004C32E5" w:rsidP="006F01A0">
            <w:pPr>
              <w:spacing w:after="120"/>
              <w:ind w:firstLine="0"/>
              <w:rPr>
                <w:rFonts w:eastAsia="SimSun"/>
                <w:lang w:eastAsia="zh-CN"/>
              </w:rPr>
            </w:pPr>
            <w:r>
              <w:rPr>
                <w:rFonts w:eastAsia="SimSun"/>
                <w:lang w:eastAsia="zh-CN"/>
              </w:rPr>
              <w:t>But we also agree with the comment that the current proposal does not really move us forward if we do not do down-selection.</w:t>
            </w:r>
          </w:p>
        </w:tc>
      </w:tr>
      <w:tr w:rsidR="00271A31" w:rsidRPr="009B56C5" w14:paraId="247CCEAC" w14:textId="77777777" w:rsidTr="00F12E1D">
        <w:trPr>
          <w:trHeight w:val="448"/>
        </w:trPr>
        <w:tc>
          <w:tcPr>
            <w:tcW w:w="1644" w:type="dxa"/>
          </w:tcPr>
          <w:p w14:paraId="47A71901" w14:textId="4F741EE9" w:rsidR="00271A31" w:rsidRDefault="003C241F" w:rsidP="004C32E5">
            <w:pPr>
              <w:spacing w:after="120"/>
              <w:rPr>
                <w:rFonts w:eastAsia="SimSun"/>
                <w:lang w:eastAsia="zh-CN"/>
              </w:rPr>
            </w:pPr>
            <w:r>
              <w:rPr>
                <w:rFonts w:eastAsia="SimSun"/>
                <w:lang w:eastAsia="zh-CN"/>
              </w:rPr>
              <w:t>InterDigital</w:t>
            </w:r>
          </w:p>
        </w:tc>
        <w:tc>
          <w:tcPr>
            <w:tcW w:w="2080" w:type="dxa"/>
          </w:tcPr>
          <w:p w14:paraId="7077204A" w14:textId="578CF439" w:rsidR="00271A31" w:rsidRDefault="00271A31" w:rsidP="004C32E5">
            <w:pPr>
              <w:spacing w:after="120"/>
              <w:ind w:firstLine="0"/>
              <w:rPr>
                <w:rFonts w:eastAsia="SimSun"/>
                <w:lang w:eastAsia="zh-CN"/>
              </w:rPr>
            </w:pPr>
            <w:r>
              <w:rPr>
                <w:rFonts w:eastAsia="SimSun"/>
                <w:lang w:eastAsia="zh-CN"/>
              </w:rPr>
              <w:t>Y</w:t>
            </w:r>
          </w:p>
        </w:tc>
        <w:tc>
          <w:tcPr>
            <w:tcW w:w="6012" w:type="dxa"/>
          </w:tcPr>
          <w:p w14:paraId="251EAA6D" w14:textId="405667D4" w:rsidR="00271A31" w:rsidRDefault="00271A31" w:rsidP="006F01A0">
            <w:pPr>
              <w:spacing w:after="120"/>
              <w:ind w:firstLine="0"/>
              <w:rPr>
                <w:rFonts w:eastAsia="SimSun"/>
                <w:lang w:eastAsia="zh-CN"/>
              </w:rPr>
            </w:pPr>
            <w:r>
              <w:rPr>
                <w:rFonts w:eastAsia="SimSun"/>
                <w:lang w:eastAsia="zh-CN"/>
              </w:rPr>
              <w:t>We think TRS is sufficient and prefer Alt 1.</w:t>
            </w:r>
          </w:p>
        </w:tc>
      </w:tr>
    </w:tbl>
    <w:p w14:paraId="1B802BE3" w14:textId="77777777" w:rsidR="00D42780" w:rsidRPr="006F01A0" w:rsidRDefault="00D42780">
      <w:pPr>
        <w:ind w:firstLine="0"/>
      </w:pPr>
    </w:p>
    <w:p w14:paraId="37D0C06C" w14:textId="77777777" w:rsidR="00D42780" w:rsidRDefault="00D42780">
      <w:pPr>
        <w:ind w:firstLine="0"/>
      </w:pPr>
    </w:p>
    <w:p w14:paraId="5E72B045" w14:textId="77777777" w:rsidR="00D42780" w:rsidRDefault="00746260">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D42780" w14:paraId="2DCC5D0D" w14:textId="77777777">
        <w:tc>
          <w:tcPr>
            <w:tcW w:w="9737" w:type="dxa"/>
          </w:tcPr>
          <w:p w14:paraId="70E13A61" w14:textId="77777777" w:rsidR="00D42780" w:rsidRDefault="00746260">
            <w:pPr>
              <w:spacing w:before="0" w:after="0"/>
              <w:ind w:firstLine="0"/>
              <w:rPr>
                <w:rFonts w:eastAsia="Gulim"/>
                <w:b/>
                <w:bCs/>
                <w:highlight w:val="green"/>
              </w:rPr>
            </w:pPr>
            <w:r>
              <w:rPr>
                <w:b/>
                <w:bCs/>
                <w:highlight w:val="green"/>
              </w:rPr>
              <w:t>RAN1#102—e Agreements:</w:t>
            </w:r>
          </w:p>
          <w:p w14:paraId="0B8989FC" w14:textId="77777777" w:rsidR="00D42780" w:rsidRDefault="00746260">
            <w:pPr>
              <w:spacing w:before="0" w:after="0"/>
              <w:ind w:firstLine="30"/>
              <w:rPr>
                <w:rFonts w:eastAsia="Gulim"/>
              </w:rPr>
            </w:pPr>
            <w:r>
              <w:t>The configuration of TRS/CSI-RS occasion(s) for idle/inactive mode UE(s) is provided by higher layer signaling</w:t>
            </w:r>
          </w:p>
          <w:p w14:paraId="367F4E02" w14:textId="77777777" w:rsidR="00D42780" w:rsidRDefault="00746260">
            <w:pPr>
              <w:spacing w:before="0" w:after="0"/>
              <w:ind w:firstLine="30"/>
              <w:rPr>
                <w:rFonts w:eastAsia="Gulim"/>
              </w:rPr>
            </w:pPr>
            <w:r>
              <w:t>-          FFS higher layer signaling candidates (e.g., SIB, dedicated RRC, RRC release message, etc.)</w:t>
            </w:r>
          </w:p>
          <w:p w14:paraId="4CE064D0" w14:textId="77777777" w:rsidR="00D42780" w:rsidRDefault="00746260">
            <w:pPr>
              <w:spacing w:before="0" w:after="0"/>
              <w:ind w:firstLine="30"/>
              <w:rPr>
                <w:rFonts w:eastAsia="Gulim"/>
              </w:rPr>
            </w:pPr>
            <w:r>
              <w:t>-          FFS for other signaling candidates (e.g., pre-configuration, etc.)</w:t>
            </w:r>
          </w:p>
          <w:p w14:paraId="57886158" w14:textId="77777777" w:rsidR="00D42780" w:rsidRDefault="00746260">
            <w:pPr>
              <w:ind w:firstLine="0"/>
            </w:pPr>
            <w:r>
              <w:t>-          FFS for detailed configuration parameters (e.g., whether and how to reduce the signaling overhead for configuration, etc.)</w:t>
            </w:r>
          </w:p>
          <w:p w14:paraId="260B4862" w14:textId="77777777" w:rsidR="00D42780" w:rsidRDefault="00D42780">
            <w:pPr>
              <w:ind w:firstLine="0"/>
            </w:pPr>
          </w:p>
          <w:p w14:paraId="19E4A228" w14:textId="77777777" w:rsidR="00D42780" w:rsidRDefault="00746260">
            <w:pPr>
              <w:ind w:firstLine="0"/>
              <w:rPr>
                <w:b/>
                <w:bCs/>
                <w:highlight w:val="green"/>
              </w:rPr>
            </w:pPr>
            <w:r>
              <w:rPr>
                <w:b/>
                <w:bCs/>
                <w:highlight w:val="green"/>
              </w:rPr>
              <w:t>RAN1#103-e Agreements:</w:t>
            </w:r>
          </w:p>
          <w:p w14:paraId="732DA81A" w14:textId="77777777" w:rsidR="00D42780" w:rsidRDefault="00746260">
            <w:pPr>
              <w:pStyle w:val="ListParagraph"/>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3996E9E7" w14:textId="77777777" w:rsidR="00D42780" w:rsidRDefault="00746260">
            <w:pPr>
              <w:pStyle w:val="ListParagraph"/>
              <w:numPr>
                <w:ilvl w:val="1"/>
                <w:numId w:val="19"/>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6D981184" w14:textId="77777777" w:rsidR="00D42780" w:rsidRDefault="00746260">
            <w:pPr>
              <w:pStyle w:val="ListParagraph"/>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7DE4E38B" w14:textId="77777777" w:rsidR="00D42780" w:rsidRDefault="00746260">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50FA4F98" w14:textId="77777777" w:rsidR="00D42780" w:rsidRDefault="00746260">
            <w:pPr>
              <w:pStyle w:val="ListParagraph"/>
              <w:numPr>
                <w:ilvl w:val="0"/>
                <w:numId w:val="19"/>
              </w:numPr>
              <w:suppressAutoHyphens w:val="0"/>
              <w:rPr>
                <w:lang w:val="en-GB"/>
              </w:rPr>
            </w:pPr>
            <w:r>
              <w:rPr>
                <w:rFonts w:ascii="Times New Roman" w:hAnsi="Times New Roman"/>
                <w:color w:val="000000"/>
                <w:sz w:val="20"/>
                <w:szCs w:val="20"/>
                <w:lang w:eastAsia="ko-KR"/>
              </w:rPr>
              <w:lastRenderedPageBreak/>
              <w:t>To further add that RAN1 is working on the detailed physical layer design</w:t>
            </w:r>
          </w:p>
        </w:tc>
      </w:tr>
    </w:tbl>
    <w:p w14:paraId="141A859B" w14:textId="77777777" w:rsidR="00D42780" w:rsidRDefault="00746260">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8844288" w14:textId="77777777" w:rsidR="00D42780" w:rsidRDefault="00D42780">
      <w:pPr>
        <w:ind w:firstLine="0"/>
        <w:rPr>
          <w:lang w:val="en-GB"/>
        </w:rPr>
      </w:pPr>
    </w:p>
    <w:p w14:paraId="64F93039" w14:textId="77777777" w:rsidR="00D42780" w:rsidRDefault="00746260">
      <w:pPr>
        <w:ind w:firstLine="0"/>
        <w:jc w:val="center"/>
        <w:rPr>
          <w:lang w:eastAsia="zh-CN"/>
        </w:rPr>
      </w:pPr>
      <w:r>
        <w:rPr>
          <w:noProof/>
          <w:lang w:eastAsia="zh-CN"/>
        </w:rPr>
        <w:drawing>
          <wp:inline distT="0" distB="0" distL="0" distR="0" wp14:anchorId="229E0425" wp14:editId="2311B265">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6BBEC39" w14:textId="77777777" w:rsidR="00D42780" w:rsidRDefault="00D42780">
      <w:pPr>
        <w:ind w:firstLine="0"/>
        <w:rPr>
          <w:lang w:val="en-GB"/>
        </w:rPr>
      </w:pPr>
    </w:p>
    <w:p w14:paraId="326227AA" w14:textId="77777777" w:rsidR="00D42780" w:rsidRDefault="00746260">
      <w:pPr>
        <w:pStyle w:val="Heading3"/>
        <w:numPr>
          <w:ilvl w:val="2"/>
          <w:numId w:val="2"/>
        </w:numPr>
        <w:rPr>
          <w:lang w:eastAsia="ko-KR"/>
        </w:rPr>
      </w:pPr>
      <w:r>
        <w:rPr>
          <w:lang w:eastAsia="ko-KR"/>
        </w:rPr>
        <w:t>First round discussion</w:t>
      </w:r>
    </w:p>
    <w:p w14:paraId="7A98803E" w14:textId="77777777"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477CC269" w14:textId="77777777" w:rsidR="00D42780" w:rsidRDefault="00D42780">
      <w:pPr>
        <w:ind w:firstLine="0"/>
        <w:rPr>
          <w:lang w:val="en-GB"/>
        </w:rPr>
      </w:pPr>
    </w:p>
    <w:p w14:paraId="183B019A" w14:textId="77777777" w:rsidR="00D42780" w:rsidRDefault="00746260">
      <w:pPr>
        <w:ind w:firstLine="0"/>
        <w:rPr>
          <w:b/>
          <w:lang w:val="en-GB"/>
        </w:rPr>
      </w:pPr>
      <w:r>
        <w:rPr>
          <w:b/>
          <w:highlight w:val="yellow"/>
          <w:lang w:val="en-GB"/>
        </w:rPr>
        <w:t>Moderator suggestion #4</w:t>
      </w:r>
    </w:p>
    <w:p w14:paraId="2AB9210D" w14:textId="77777777" w:rsidR="00D42780" w:rsidRDefault="00746260">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D42780" w14:paraId="385CA357" w14:textId="77777777">
        <w:trPr>
          <w:trHeight w:val="271"/>
          <w:jc w:val="center"/>
        </w:trPr>
        <w:tc>
          <w:tcPr>
            <w:tcW w:w="416" w:type="dxa"/>
          </w:tcPr>
          <w:p w14:paraId="1B35BABA" w14:textId="77777777" w:rsidR="00D42780" w:rsidRDefault="00746260">
            <w:pPr>
              <w:ind w:firstLine="0"/>
              <w:rPr>
                <w:lang w:val="en-GB"/>
              </w:rPr>
            </w:pPr>
            <w:r>
              <w:rPr>
                <w:lang w:val="en-GB"/>
              </w:rPr>
              <w:t>#</w:t>
            </w:r>
          </w:p>
        </w:tc>
        <w:tc>
          <w:tcPr>
            <w:tcW w:w="3265" w:type="dxa"/>
          </w:tcPr>
          <w:p w14:paraId="77494496" w14:textId="77777777" w:rsidR="00D42780" w:rsidRDefault="00746260">
            <w:pPr>
              <w:ind w:firstLine="0"/>
              <w:rPr>
                <w:lang w:val="en-GB"/>
              </w:rPr>
            </w:pPr>
            <w:r>
              <w:rPr>
                <w:lang w:val="en-GB"/>
              </w:rPr>
              <w:t>Parameters</w:t>
            </w:r>
          </w:p>
        </w:tc>
        <w:tc>
          <w:tcPr>
            <w:tcW w:w="5956" w:type="dxa"/>
          </w:tcPr>
          <w:p w14:paraId="50D93896" w14:textId="77777777" w:rsidR="00D42780" w:rsidRDefault="00746260">
            <w:pPr>
              <w:ind w:firstLine="0"/>
              <w:rPr>
                <w:b/>
                <w:bCs/>
                <w:lang w:val="en-GB"/>
              </w:rPr>
            </w:pPr>
            <w:r>
              <w:rPr>
                <w:b/>
                <w:bCs/>
                <w:highlight w:val="cyan"/>
                <w:lang w:val="en-GB"/>
              </w:rPr>
              <w:t>Need? (Y/N)</w:t>
            </w:r>
          </w:p>
        </w:tc>
      </w:tr>
      <w:tr w:rsidR="00D42780" w14:paraId="7F0E3ECF" w14:textId="77777777">
        <w:trPr>
          <w:trHeight w:val="281"/>
          <w:jc w:val="center"/>
        </w:trPr>
        <w:tc>
          <w:tcPr>
            <w:tcW w:w="416" w:type="dxa"/>
          </w:tcPr>
          <w:p w14:paraId="54F31A12" w14:textId="77777777" w:rsidR="00D42780" w:rsidRDefault="00746260">
            <w:pPr>
              <w:ind w:firstLine="0"/>
              <w:rPr>
                <w:lang w:val="en-GB"/>
              </w:rPr>
            </w:pPr>
            <w:r>
              <w:rPr>
                <w:lang w:val="en-GB"/>
              </w:rPr>
              <w:t>1</w:t>
            </w:r>
          </w:p>
        </w:tc>
        <w:tc>
          <w:tcPr>
            <w:tcW w:w="3265" w:type="dxa"/>
          </w:tcPr>
          <w:p w14:paraId="0D3BF9BC" w14:textId="77777777" w:rsidR="00D42780" w:rsidRDefault="00746260">
            <w:pPr>
              <w:ind w:firstLine="0"/>
              <w:rPr>
                <w:lang w:val="en-GB"/>
              </w:rPr>
            </w:pPr>
            <w:r>
              <w:rPr>
                <w:lang w:val="en-GB"/>
              </w:rPr>
              <w:t>bwp-Id</w:t>
            </w:r>
          </w:p>
        </w:tc>
        <w:tc>
          <w:tcPr>
            <w:tcW w:w="5956" w:type="dxa"/>
          </w:tcPr>
          <w:p w14:paraId="50E868ED" w14:textId="77777777" w:rsidR="00D42780" w:rsidRDefault="00D42780">
            <w:pPr>
              <w:ind w:firstLine="0"/>
              <w:rPr>
                <w:lang w:val="en-GB"/>
              </w:rPr>
            </w:pPr>
          </w:p>
        </w:tc>
      </w:tr>
      <w:tr w:rsidR="00D42780" w14:paraId="05A8B98A" w14:textId="77777777">
        <w:trPr>
          <w:trHeight w:val="510"/>
          <w:jc w:val="center"/>
        </w:trPr>
        <w:tc>
          <w:tcPr>
            <w:tcW w:w="416" w:type="dxa"/>
          </w:tcPr>
          <w:p w14:paraId="608C8EEC" w14:textId="77777777" w:rsidR="00D42780" w:rsidRDefault="00746260">
            <w:pPr>
              <w:ind w:firstLine="0"/>
              <w:rPr>
                <w:lang w:val="en-GB"/>
              </w:rPr>
            </w:pPr>
            <w:r>
              <w:rPr>
                <w:lang w:val="en-GB"/>
              </w:rPr>
              <w:t>2</w:t>
            </w:r>
          </w:p>
        </w:tc>
        <w:tc>
          <w:tcPr>
            <w:tcW w:w="3265" w:type="dxa"/>
          </w:tcPr>
          <w:p w14:paraId="0B53DA2A" w14:textId="77777777" w:rsidR="00D42780" w:rsidRDefault="00746260">
            <w:pPr>
              <w:ind w:firstLine="0"/>
            </w:pPr>
            <w:r>
              <w:t xml:space="preserve">resourceType </w:t>
            </w:r>
          </w:p>
          <w:p w14:paraId="2AE53C59" w14:textId="77777777" w:rsidR="00D42780" w:rsidRDefault="00746260">
            <w:pPr>
              <w:ind w:firstLine="0"/>
            </w:pPr>
            <w:r>
              <w:t xml:space="preserve">{aperiodic, </w:t>
            </w:r>
            <w:r>
              <w:rPr>
                <w:color w:val="808080" w:themeColor="background1" w:themeShade="80"/>
              </w:rPr>
              <w:t>semiPersistant</w:t>
            </w:r>
            <w:r>
              <w:t>, periodic}</w:t>
            </w:r>
          </w:p>
        </w:tc>
        <w:tc>
          <w:tcPr>
            <w:tcW w:w="5956" w:type="dxa"/>
          </w:tcPr>
          <w:p w14:paraId="3748F9ED" w14:textId="77777777" w:rsidR="00D42780" w:rsidRDefault="00D42780">
            <w:pPr>
              <w:ind w:firstLine="0"/>
              <w:rPr>
                <w:lang w:val="en-GB"/>
              </w:rPr>
            </w:pPr>
          </w:p>
        </w:tc>
      </w:tr>
      <w:tr w:rsidR="00D42780" w14:paraId="3B09E29F" w14:textId="77777777">
        <w:trPr>
          <w:trHeight w:val="271"/>
          <w:jc w:val="center"/>
        </w:trPr>
        <w:tc>
          <w:tcPr>
            <w:tcW w:w="416" w:type="dxa"/>
          </w:tcPr>
          <w:p w14:paraId="34E29EB4" w14:textId="77777777" w:rsidR="00D42780" w:rsidRDefault="00746260">
            <w:pPr>
              <w:ind w:firstLine="0"/>
              <w:rPr>
                <w:lang w:val="en-GB"/>
              </w:rPr>
            </w:pPr>
            <w:r>
              <w:rPr>
                <w:lang w:val="en-GB"/>
              </w:rPr>
              <w:t>3</w:t>
            </w:r>
          </w:p>
        </w:tc>
        <w:tc>
          <w:tcPr>
            <w:tcW w:w="3265" w:type="dxa"/>
          </w:tcPr>
          <w:p w14:paraId="74EF2260" w14:textId="77777777" w:rsidR="00D42780" w:rsidRDefault="00746260">
            <w:pPr>
              <w:ind w:firstLine="0"/>
            </w:pPr>
            <w:r>
              <w:rPr>
                <w:color w:val="808080" w:themeColor="background1" w:themeShade="80"/>
              </w:rPr>
              <w:t>repetition {on, off}</w:t>
            </w:r>
          </w:p>
        </w:tc>
        <w:tc>
          <w:tcPr>
            <w:tcW w:w="5956" w:type="dxa"/>
          </w:tcPr>
          <w:p w14:paraId="1506A58E" w14:textId="77777777" w:rsidR="00D42780" w:rsidRDefault="00D42780">
            <w:pPr>
              <w:ind w:firstLine="0"/>
              <w:rPr>
                <w:lang w:val="en-GB"/>
              </w:rPr>
            </w:pPr>
          </w:p>
        </w:tc>
      </w:tr>
      <w:tr w:rsidR="00D42780" w14:paraId="183E7745" w14:textId="77777777">
        <w:trPr>
          <w:trHeight w:val="271"/>
          <w:jc w:val="center"/>
        </w:trPr>
        <w:tc>
          <w:tcPr>
            <w:tcW w:w="416" w:type="dxa"/>
          </w:tcPr>
          <w:p w14:paraId="0547C3C9" w14:textId="77777777" w:rsidR="00D42780" w:rsidRDefault="00746260">
            <w:pPr>
              <w:ind w:firstLine="0"/>
              <w:rPr>
                <w:lang w:val="en-GB"/>
              </w:rPr>
            </w:pPr>
            <w:r>
              <w:rPr>
                <w:lang w:val="en-GB"/>
              </w:rPr>
              <w:t>4</w:t>
            </w:r>
          </w:p>
        </w:tc>
        <w:tc>
          <w:tcPr>
            <w:tcW w:w="3265" w:type="dxa"/>
          </w:tcPr>
          <w:p w14:paraId="2D2E9737" w14:textId="77777777" w:rsidR="00D42780" w:rsidRDefault="00746260">
            <w:pPr>
              <w:ind w:firstLine="0"/>
            </w:pPr>
            <w:r>
              <w:t>aperiodicTriggeringOffset</w:t>
            </w:r>
          </w:p>
        </w:tc>
        <w:tc>
          <w:tcPr>
            <w:tcW w:w="5956" w:type="dxa"/>
          </w:tcPr>
          <w:p w14:paraId="6F6BDE5D" w14:textId="77777777" w:rsidR="00D42780" w:rsidRDefault="00D42780">
            <w:pPr>
              <w:ind w:firstLine="0"/>
              <w:rPr>
                <w:lang w:val="en-GB"/>
              </w:rPr>
            </w:pPr>
          </w:p>
        </w:tc>
      </w:tr>
      <w:tr w:rsidR="00D42780" w14:paraId="7598F029" w14:textId="77777777">
        <w:trPr>
          <w:trHeight w:val="281"/>
          <w:jc w:val="center"/>
        </w:trPr>
        <w:tc>
          <w:tcPr>
            <w:tcW w:w="416" w:type="dxa"/>
          </w:tcPr>
          <w:p w14:paraId="2F7251AF" w14:textId="77777777" w:rsidR="00D42780" w:rsidRDefault="00746260">
            <w:pPr>
              <w:ind w:firstLine="0"/>
              <w:rPr>
                <w:lang w:val="en-GB"/>
              </w:rPr>
            </w:pPr>
            <w:r>
              <w:rPr>
                <w:lang w:val="en-GB"/>
              </w:rPr>
              <w:t>5</w:t>
            </w:r>
          </w:p>
        </w:tc>
        <w:tc>
          <w:tcPr>
            <w:tcW w:w="3265" w:type="dxa"/>
          </w:tcPr>
          <w:p w14:paraId="4FB46237" w14:textId="77777777" w:rsidR="00D42780" w:rsidRDefault="00746260">
            <w:pPr>
              <w:ind w:firstLine="0"/>
            </w:pPr>
            <w:r>
              <w:rPr>
                <w:color w:val="808080" w:themeColor="background1" w:themeShade="80"/>
              </w:rPr>
              <w:t>trs-Info {true}</w:t>
            </w:r>
          </w:p>
        </w:tc>
        <w:tc>
          <w:tcPr>
            <w:tcW w:w="5956" w:type="dxa"/>
          </w:tcPr>
          <w:p w14:paraId="5628C84C" w14:textId="77777777" w:rsidR="00D42780" w:rsidRDefault="00D42780">
            <w:pPr>
              <w:ind w:firstLine="0"/>
              <w:rPr>
                <w:lang w:val="en-GB"/>
              </w:rPr>
            </w:pPr>
          </w:p>
        </w:tc>
      </w:tr>
      <w:tr w:rsidR="00D42780" w14:paraId="78779E3D" w14:textId="77777777">
        <w:trPr>
          <w:trHeight w:val="271"/>
          <w:jc w:val="center"/>
        </w:trPr>
        <w:tc>
          <w:tcPr>
            <w:tcW w:w="416" w:type="dxa"/>
          </w:tcPr>
          <w:p w14:paraId="07424BF6" w14:textId="77777777" w:rsidR="00D42780" w:rsidRDefault="00746260">
            <w:pPr>
              <w:ind w:firstLine="0"/>
              <w:rPr>
                <w:lang w:val="en-GB"/>
              </w:rPr>
            </w:pPr>
            <w:r>
              <w:rPr>
                <w:lang w:val="en-GB"/>
              </w:rPr>
              <w:t>7</w:t>
            </w:r>
          </w:p>
        </w:tc>
        <w:tc>
          <w:tcPr>
            <w:tcW w:w="3265" w:type="dxa"/>
          </w:tcPr>
          <w:p w14:paraId="1568C19C" w14:textId="77777777" w:rsidR="00D42780" w:rsidRDefault="00746260">
            <w:pPr>
              <w:ind w:firstLine="0"/>
              <w:rPr>
                <w:lang w:val="en-GB"/>
              </w:rPr>
            </w:pPr>
            <w:r>
              <w:rPr>
                <w:color w:val="808080" w:themeColor="background1" w:themeShade="80"/>
                <w:lang w:val="en-GB"/>
              </w:rPr>
              <w:t>powerControlOffset</w:t>
            </w:r>
          </w:p>
        </w:tc>
        <w:tc>
          <w:tcPr>
            <w:tcW w:w="5956" w:type="dxa"/>
          </w:tcPr>
          <w:p w14:paraId="6ED83BB6" w14:textId="77777777" w:rsidR="00D42780" w:rsidRDefault="00D42780">
            <w:pPr>
              <w:ind w:firstLine="0"/>
              <w:rPr>
                <w:lang w:val="en-GB"/>
              </w:rPr>
            </w:pPr>
          </w:p>
        </w:tc>
      </w:tr>
      <w:tr w:rsidR="00D42780" w14:paraId="1F52F117" w14:textId="77777777">
        <w:trPr>
          <w:trHeight w:val="271"/>
          <w:jc w:val="center"/>
        </w:trPr>
        <w:tc>
          <w:tcPr>
            <w:tcW w:w="416" w:type="dxa"/>
          </w:tcPr>
          <w:p w14:paraId="1FFE845F" w14:textId="77777777" w:rsidR="00D42780" w:rsidRDefault="00746260">
            <w:pPr>
              <w:ind w:firstLine="0"/>
              <w:rPr>
                <w:lang w:val="en-GB"/>
              </w:rPr>
            </w:pPr>
            <w:r>
              <w:rPr>
                <w:lang w:val="en-GB"/>
              </w:rPr>
              <w:t>8</w:t>
            </w:r>
          </w:p>
        </w:tc>
        <w:tc>
          <w:tcPr>
            <w:tcW w:w="3265" w:type="dxa"/>
          </w:tcPr>
          <w:p w14:paraId="0228EDE2" w14:textId="77777777" w:rsidR="00D42780" w:rsidRDefault="00746260">
            <w:pPr>
              <w:ind w:firstLine="0"/>
              <w:rPr>
                <w:lang w:val="en-GB"/>
              </w:rPr>
            </w:pPr>
            <w:r>
              <w:rPr>
                <w:lang w:val="en-GB"/>
              </w:rPr>
              <w:t>powerControlOffsetSS</w:t>
            </w:r>
          </w:p>
        </w:tc>
        <w:tc>
          <w:tcPr>
            <w:tcW w:w="5956" w:type="dxa"/>
          </w:tcPr>
          <w:p w14:paraId="773AA182" w14:textId="77777777" w:rsidR="00D42780" w:rsidRDefault="00D42780">
            <w:pPr>
              <w:ind w:firstLine="0"/>
              <w:rPr>
                <w:lang w:val="en-GB"/>
              </w:rPr>
            </w:pPr>
          </w:p>
        </w:tc>
      </w:tr>
      <w:tr w:rsidR="00D42780" w14:paraId="14B71EAB" w14:textId="77777777">
        <w:trPr>
          <w:trHeight w:val="281"/>
          <w:jc w:val="center"/>
        </w:trPr>
        <w:tc>
          <w:tcPr>
            <w:tcW w:w="416" w:type="dxa"/>
          </w:tcPr>
          <w:p w14:paraId="4BF7C94F" w14:textId="77777777" w:rsidR="00D42780" w:rsidRDefault="00746260">
            <w:pPr>
              <w:ind w:firstLine="0"/>
              <w:rPr>
                <w:lang w:val="en-GB"/>
              </w:rPr>
            </w:pPr>
            <w:r>
              <w:rPr>
                <w:lang w:val="en-GB"/>
              </w:rPr>
              <w:lastRenderedPageBreak/>
              <w:t>9</w:t>
            </w:r>
          </w:p>
        </w:tc>
        <w:tc>
          <w:tcPr>
            <w:tcW w:w="3265" w:type="dxa"/>
          </w:tcPr>
          <w:p w14:paraId="7BF2C040" w14:textId="77777777" w:rsidR="00D42780" w:rsidRDefault="00746260">
            <w:pPr>
              <w:ind w:firstLine="0"/>
              <w:rPr>
                <w:lang w:val="en-GB"/>
              </w:rPr>
            </w:pPr>
            <w:r>
              <w:rPr>
                <w:lang w:val="en-GB"/>
              </w:rPr>
              <w:t>scramblingID</w:t>
            </w:r>
          </w:p>
        </w:tc>
        <w:tc>
          <w:tcPr>
            <w:tcW w:w="5956" w:type="dxa"/>
          </w:tcPr>
          <w:p w14:paraId="2AC64E50" w14:textId="77777777" w:rsidR="00D42780" w:rsidRDefault="00D42780">
            <w:pPr>
              <w:ind w:firstLine="0"/>
              <w:rPr>
                <w:lang w:val="en-GB"/>
              </w:rPr>
            </w:pPr>
          </w:p>
        </w:tc>
      </w:tr>
      <w:tr w:rsidR="00D42780" w14:paraId="09F1102F" w14:textId="77777777">
        <w:trPr>
          <w:trHeight w:val="271"/>
          <w:jc w:val="center"/>
        </w:trPr>
        <w:tc>
          <w:tcPr>
            <w:tcW w:w="416" w:type="dxa"/>
          </w:tcPr>
          <w:p w14:paraId="50204429" w14:textId="77777777" w:rsidR="00D42780" w:rsidRDefault="00746260">
            <w:pPr>
              <w:ind w:firstLine="0"/>
              <w:rPr>
                <w:lang w:val="en-GB"/>
              </w:rPr>
            </w:pPr>
            <w:r>
              <w:rPr>
                <w:lang w:val="en-GB"/>
              </w:rPr>
              <w:t>10</w:t>
            </w:r>
          </w:p>
        </w:tc>
        <w:tc>
          <w:tcPr>
            <w:tcW w:w="3265" w:type="dxa"/>
          </w:tcPr>
          <w:p w14:paraId="00E3C206" w14:textId="77777777" w:rsidR="00D42780" w:rsidRDefault="00746260">
            <w:pPr>
              <w:ind w:firstLine="0"/>
              <w:rPr>
                <w:lang w:val="en-GB"/>
              </w:rPr>
            </w:pPr>
            <w:r>
              <w:rPr>
                <w:lang w:val="en-GB"/>
              </w:rPr>
              <w:t>periodicityAndOffset</w:t>
            </w:r>
          </w:p>
        </w:tc>
        <w:tc>
          <w:tcPr>
            <w:tcW w:w="5956" w:type="dxa"/>
          </w:tcPr>
          <w:p w14:paraId="3C970D96" w14:textId="77777777" w:rsidR="00D42780" w:rsidRDefault="00D42780">
            <w:pPr>
              <w:ind w:firstLine="0"/>
              <w:rPr>
                <w:lang w:val="en-GB"/>
              </w:rPr>
            </w:pPr>
          </w:p>
        </w:tc>
      </w:tr>
      <w:tr w:rsidR="00D42780" w14:paraId="7C1958CA" w14:textId="77777777">
        <w:trPr>
          <w:trHeight w:val="271"/>
          <w:jc w:val="center"/>
        </w:trPr>
        <w:tc>
          <w:tcPr>
            <w:tcW w:w="416" w:type="dxa"/>
          </w:tcPr>
          <w:p w14:paraId="00068E1B" w14:textId="77777777" w:rsidR="00D42780" w:rsidRDefault="00746260">
            <w:pPr>
              <w:ind w:firstLine="0"/>
              <w:rPr>
                <w:lang w:val="en-GB"/>
              </w:rPr>
            </w:pPr>
            <w:r>
              <w:rPr>
                <w:lang w:val="en-GB"/>
              </w:rPr>
              <w:t>11</w:t>
            </w:r>
          </w:p>
        </w:tc>
        <w:tc>
          <w:tcPr>
            <w:tcW w:w="3265" w:type="dxa"/>
          </w:tcPr>
          <w:p w14:paraId="168649AC" w14:textId="77777777" w:rsidR="00D42780" w:rsidRDefault="00746260">
            <w:pPr>
              <w:ind w:firstLine="0"/>
              <w:rPr>
                <w:lang w:val="en-GB"/>
              </w:rPr>
            </w:pPr>
            <w:r>
              <w:rPr>
                <w:lang w:val="en-GB"/>
              </w:rPr>
              <w:t>qcl-InfoPeriodicCSI-RS</w:t>
            </w:r>
          </w:p>
        </w:tc>
        <w:tc>
          <w:tcPr>
            <w:tcW w:w="5956" w:type="dxa"/>
          </w:tcPr>
          <w:p w14:paraId="38C5173D" w14:textId="77777777" w:rsidR="00D42780" w:rsidRDefault="00D42780">
            <w:pPr>
              <w:ind w:firstLine="0"/>
              <w:rPr>
                <w:lang w:val="en-GB"/>
              </w:rPr>
            </w:pPr>
          </w:p>
        </w:tc>
      </w:tr>
      <w:tr w:rsidR="00D42780" w14:paraId="084CF678" w14:textId="77777777">
        <w:trPr>
          <w:trHeight w:val="510"/>
          <w:jc w:val="center"/>
        </w:trPr>
        <w:tc>
          <w:tcPr>
            <w:tcW w:w="416" w:type="dxa"/>
          </w:tcPr>
          <w:p w14:paraId="73703F02" w14:textId="77777777" w:rsidR="00D42780" w:rsidRDefault="00746260">
            <w:pPr>
              <w:ind w:firstLine="0"/>
              <w:rPr>
                <w:lang w:val="en-GB"/>
              </w:rPr>
            </w:pPr>
            <w:r>
              <w:rPr>
                <w:lang w:val="en-GB"/>
              </w:rPr>
              <w:t>12</w:t>
            </w:r>
          </w:p>
        </w:tc>
        <w:tc>
          <w:tcPr>
            <w:tcW w:w="3265" w:type="dxa"/>
          </w:tcPr>
          <w:p w14:paraId="342E12DC" w14:textId="77777777" w:rsidR="00D42780" w:rsidRDefault="00746260">
            <w:pPr>
              <w:ind w:firstLine="0"/>
              <w:rPr>
                <w:lang w:val="en-GB"/>
              </w:rPr>
            </w:pPr>
            <w:r>
              <w:rPr>
                <w:lang w:val="en-GB"/>
              </w:rPr>
              <w:t>frequencyDomainAllocation</w:t>
            </w:r>
          </w:p>
          <w:p w14:paraId="66964162" w14:textId="77777777" w:rsidR="00D42780" w:rsidRDefault="00746260">
            <w:pPr>
              <w:ind w:firstLine="0"/>
              <w:rPr>
                <w:lang w:val="en-GB"/>
              </w:rPr>
            </w:pPr>
            <w:r>
              <w:t xml:space="preserve">{row1, </w:t>
            </w:r>
            <w:r>
              <w:rPr>
                <w:color w:val="808080" w:themeColor="background1" w:themeShade="80"/>
              </w:rPr>
              <w:t>row2, row4, others</w:t>
            </w:r>
            <w:r>
              <w:t>}</w:t>
            </w:r>
          </w:p>
        </w:tc>
        <w:tc>
          <w:tcPr>
            <w:tcW w:w="5956" w:type="dxa"/>
          </w:tcPr>
          <w:p w14:paraId="2D574709" w14:textId="77777777" w:rsidR="00D42780" w:rsidRDefault="00D42780">
            <w:pPr>
              <w:ind w:firstLine="0"/>
              <w:rPr>
                <w:lang w:val="en-GB"/>
              </w:rPr>
            </w:pPr>
          </w:p>
        </w:tc>
      </w:tr>
      <w:tr w:rsidR="00D42780" w14:paraId="2ED737EC" w14:textId="77777777">
        <w:trPr>
          <w:trHeight w:val="281"/>
          <w:jc w:val="center"/>
        </w:trPr>
        <w:tc>
          <w:tcPr>
            <w:tcW w:w="416" w:type="dxa"/>
          </w:tcPr>
          <w:p w14:paraId="0B98170A" w14:textId="77777777" w:rsidR="00D42780" w:rsidRDefault="00746260">
            <w:pPr>
              <w:ind w:firstLine="0"/>
              <w:rPr>
                <w:lang w:val="en-GB"/>
              </w:rPr>
            </w:pPr>
            <w:r>
              <w:rPr>
                <w:lang w:val="en-GB"/>
              </w:rPr>
              <w:t>13</w:t>
            </w:r>
          </w:p>
        </w:tc>
        <w:tc>
          <w:tcPr>
            <w:tcW w:w="3265" w:type="dxa"/>
          </w:tcPr>
          <w:p w14:paraId="64B88C02" w14:textId="77777777" w:rsidR="00D42780" w:rsidRDefault="00746260">
            <w:pPr>
              <w:ind w:firstLine="0"/>
              <w:rPr>
                <w:lang w:val="en-GB"/>
              </w:rPr>
            </w:pPr>
            <w:r>
              <w:rPr>
                <w:color w:val="808080" w:themeColor="background1" w:themeShade="80"/>
                <w:lang w:val="en-GB"/>
              </w:rPr>
              <w:t>nrofPorts</w:t>
            </w:r>
          </w:p>
        </w:tc>
        <w:tc>
          <w:tcPr>
            <w:tcW w:w="5956" w:type="dxa"/>
          </w:tcPr>
          <w:p w14:paraId="16E01D78" w14:textId="77777777" w:rsidR="00D42780" w:rsidRDefault="00D42780">
            <w:pPr>
              <w:ind w:firstLine="0"/>
              <w:rPr>
                <w:lang w:val="en-GB"/>
              </w:rPr>
            </w:pPr>
          </w:p>
        </w:tc>
      </w:tr>
      <w:tr w:rsidR="00D42780" w14:paraId="2396A4A8" w14:textId="77777777">
        <w:trPr>
          <w:trHeight w:val="271"/>
          <w:jc w:val="center"/>
        </w:trPr>
        <w:tc>
          <w:tcPr>
            <w:tcW w:w="416" w:type="dxa"/>
          </w:tcPr>
          <w:p w14:paraId="11891C79" w14:textId="77777777" w:rsidR="00D42780" w:rsidRDefault="00746260">
            <w:pPr>
              <w:ind w:firstLine="0"/>
              <w:rPr>
                <w:lang w:val="en-GB"/>
              </w:rPr>
            </w:pPr>
            <w:r>
              <w:rPr>
                <w:lang w:val="en-GB"/>
              </w:rPr>
              <w:t>14</w:t>
            </w:r>
          </w:p>
        </w:tc>
        <w:tc>
          <w:tcPr>
            <w:tcW w:w="3265" w:type="dxa"/>
          </w:tcPr>
          <w:p w14:paraId="54160939" w14:textId="77777777" w:rsidR="00D42780" w:rsidRDefault="00746260">
            <w:pPr>
              <w:ind w:firstLine="0"/>
            </w:pPr>
            <w:r>
              <w:t>firstOFDMSymbolInTimeDomain</w:t>
            </w:r>
          </w:p>
        </w:tc>
        <w:tc>
          <w:tcPr>
            <w:tcW w:w="5956" w:type="dxa"/>
          </w:tcPr>
          <w:p w14:paraId="6C6CC38B" w14:textId="77777777" w:rsidR="00D42780" w:rsidRDefault="00D42780">
            <w:pPr>
              <w:ind w:firstLine="0"/>
              <w:rPr>
                <w:lang w:val="en-GB"/>
              </w:rPr>
            </w:pPr>
          </w:p>
        </w:tc>
      </w:tr>
      <w:tr w:rsidR="00D42780" w14:paraId="7988BC59" w14:textId="77777777">
        <w:trPr>
          <w:trHeight w:val="271"/>
          <w:jc w:val="center"/>
        </w:trPr>
        <w:tc>
          <w:tcPr>
            <w:tcW w:w="416" w:type="dxa"/>
          </w:tcPr>
          <w:p w14:paraId="65378FEE" w14:textId="77777777" w:rsidR="00D42780" w:rsidRDefault="00746260">
            <w:pPr>
              <w:ind w:firstLine="0"/>
              <w:rPr>
                <w:lang w:val="en-GB"/>
              </w:rPr>
            </w:pPr>
            <w:r>
              <w:rPr>
                <w:lang w:val="en-GB"/>
              </w:rPr>
              <w:t>15</w:t>
            </w:r>
          </w:p>
        </w:tc>
        <w:tc>
          <w:tcPr>
            <w:tcW w:w="3265" w:type="dxa"/>
          </w:tcPr>
          <w:p w14:paraId="1F998191" w14:textId="77777777" w:rsidR="00D42780" w:rsidRDefault="00746260">
            <w:pPr>
              <w:ind w:firstLine="0"/>
            </w:pPr>
            <w:r>
              <w:rPr>
                <w:color w:val="808080" w:themeColor="background1" w:themeShade="80"/>
              </w:rPr>
              <w:t>firstOFDMSymbolInTimeDomain2</w:t>
            </w:r>
          </w:p>
        </w:tc>
        <w:tc>
          <w:tcPr>
            <w:tcW w:w="5956" w:type="dxa"/>
          </w:tcPr>
          <w:p w14:paraId="5F0C64ED" w14:textId="77777777" w:rsidR="00D42780" w:rsidRDefault="00D42780">
            <w:pPr>
              <w:ind w:firstLine="0"/>
              <w:rPr>
                <w:lang w:val="en-GB"/>
              </w:rPr>
            </w:pPr>
          </w:p>
        </w:tc>
      </w:tr>
      <w:tr w:rsidR="00D42780" w14:paraId="16207DD2" w14:textId="77777777">
        <w:trPr>
          <w:trHeight w:val="281"/>
          <w:jc w:val="center"/>
        </w:trPr>
        <w:tc>
          <w:tcPr>
            <w:tcW w:w="416" w:type="dxa"/>
          </w:tcPr>
          <w:p w14:paraId="0DAEA3E3" w14:textId="77777777" w:rsidR="00D42780" w:rsidRDefault="00746260">
            <w:pPr>
              <w:ind w:firstLine="0"/>
              <w:rPr>
                <w:lang w:val="en-GB"/>
              </w:rPr>
            </w:pPr>
            <w:r>
              <w:rPr>
                <w:lang w:val="en-GB"/>
              </w:rPr>
              <w:t>16</w:t>
            </w:r>
          </w:p>
        </w:tc>
        <w:tc>
          <w:tcPr>
            <w:tcW w:w="3265" w:type="dxa"/>
          </w:tcPr>
          <w:p w14:paraId="7FD1F12F" w14:textId="77777777" w:rsidR="00D42780" w:rsidRDefault="00746260">
            <w:pPr>
              <w:ind w:firstLine="0"/>
            </w:pPr>
            <w:r>
              <w:rPr>
                <w:color w:val="808080" w:themeColor="background1" w:themeShade="80"/>
              </w:rPr>
              <w:t>cdm-Type</w:t>
            </w:r>
          </w:p>
        </w:tc>
        <w:tc>
          <w:tcPr>
            <w:tcW w:w="5956" w:type="dxa"/>
          </w:tcPr>
          <w:p w14:paraId="341EA158" w14:textId="77777777" w:rsidR="00D42780" w:rsidRDefault="00D42780">
            <w:pPr>
              <w:ind w:firstLine="0"/>
              <w:rPr>
                <w:lang w:val="en-GB"/>
              </w:rPr>
            </w:pPr>
          </w:p>
        </w:tc>
      </w:tr>
      <w:tr w:rsidR="00D42780" w14:paraId="551D9249" w14:textId="77777777">
        <w:trPr>
          <w:trHeight w:val="271"/>
          <w:jc w:val="center"/>
        </w:trPr>
        <w:tc>
          <w:tcPr>
            <w:tcW w:w="416" w:type="dxa"/>
          </w:tcPr>
          <w:p w14:paraId="77879463" w14:textId="77777777" w:rsidR="00D42780" w:rsidRDefault="00746260">
            <w:pPr>
              <w:ind w:firstLine="0"/>
              <w:rPr>
                <w:lang w:val="en-GB"/>
              </w:rPr>
            </w:pPr>
            <w:r>
              <w:rPr>
                <w:lang w:val="en-GB"/>
              </w:rPr>
              <w:t>17</w:t>
            </w:r>
          </w:p>
        </w:tc>
        <w:tc>
          <w:tcPr>
            <w:tcW w:w="3265" w:type="dxa"/>
          </w:tcPr>
          <w:p w14:paraId="27549586" w14:textId="77777777" w:rsidR="00D42780" w:rsidRDefault="00746260">
            <w:pPr>
              <w:ind w:firstLine="0"/>
            </w:pPr>
            <w:r>
              <w:rPr>
                <w:color w:val="808080" w:themeColor="background1" w:themeShade="80"/>
              </w:rPr>
              <w:t>density</w:t>
            </w:r>
          </w:p>
        </w:tc>
        <w:tc>
          <w:tcPr>
            <w:tcW w:w="5956" w:type="dxa"/>
          </w:tcPr>
          <w:p w14:paraId="72F8FD62" w14:textId="77777777" w:rsidR="00D42780" w:rsidRDefault="00D42780">
            <w:pPr>
              <w:ind w:firstLine="0"/>
              <w:rPr>
                <w:lang w:val="en-GB"/>
              </w:rPr>
            </w:pPr>
          </w:p>
        </w:tc>
      </w:tr>
      <w:tr w:rsidR="00D42780" w14:paraId="160FBFC7" w14:textId="77777777">
        <w:trPr>
          <w:trHeight w:val="281"/>
          <w:jc w:val="center"/>
        </w:trPr>
        <w:tc>
          <w:tcPr>
            <w:tcW w:w="416" w:type="dxa"/>
          </w:tcPr>
          <w:p w14:paraId="6A81D3C2" w14:textId="77777777" w:rsidR="00D42780" w:rsidRDefault="00746260">
            <w:pPr>
              <w:ind w:firstLine="0"/>
              <w:rPr>
                <w:lang w:val="en-GB"/>
              </w:rPr>
            </w:pPr>
            <w:r>
              <w:rPr>
                <w:lang w:val="en-GB"/>
              </w:rPr>
              <w:t>18</w:t>
            </w:r>
          </w:p>
        </w:tc>
        <w:tc>
          <w:tcPr>
            <w:tcW w:w="3265" w:type="dxa"/>
          </w:tcPr>
          <w:p w14:paraId="11A5A022" w14:textId="77777777" w:rsidR="00D42780" w:rsidRDefault="00746260">
            <w:pPr>
              <w:ind w:firstLine="0"/>
            </w:pPr>
            <w:r>
              <w:t>startingRB</w:t>
            </w:r>
          </w:p>
        </w:tc>
        <w:tc>
          <w:tcPr>
            <w:tcW w:w="5956" w:type="dxa"/>
          </w:tcPr>
          <w:p w14:paraId="19FCE5FC" w14:textId="77777777" w:rsidR="00D42780" w:rsidRDefault="00D42780">
            <w:pPr>
              <w:ind w:firstLine="0"/>
              <w:rPr>
                <w:lang w:val="en-GB"/>
              </w:rPr>
            </w:pPr>
          </w:p>
        </w:tc>
      </w:tr>
      <w:tr w:rsidR="00D42780" w14:paraId="38A7554F" w14:textId="77777777">
        <w:trPr>
          <w:trHeight w:val="271"/>
          <w:jc w:val="center"/>
        </w:trPr>
        <w:tc>
          <w:tcPr>
            <w:tcW w:w="416" w:type="dxa"/>
          </w:tcPr>
          <w:p w14:paraId="753CF6DA" w14:textId="77777777" w:rsidR="00D42780" w:rsidRDefault="00746260">
            <w:pPr>
              <w:ind w:firstLine="0"/>
              <w:rPr>
                <w:lang w:val="en-GB"/>
              </w:rPr>
            </w:pPr>
            <w:r>
              <w:rPr>
                <w:lang w:val="en-GB"/>
              </w:rPr>
              <w:t>19</w:t>
            </w:r>
          </w:p>
        </w:tc>
        <w:tc>
          <w:tcPr>
            <w:tcW w:w="3265" w:type="dxa"/>
          </w:tcPr>
          <w:p w14:paraId="3ED706ED" w14:textId="77777777" w:rsidR="00D42780" w:rsidRDefault="00746260">
            <w:pPr>
              <w:ind w:firstLine="0"/>
            </w:pPr>
            <w:r>
              <w:t>nrofRBs</w:t>
            </w:r>
          </w:p>
        </w:tc>
        <w:tc>
          <w:tcPr>
            <w:tcW w:w="5956" w:type="dxa"/>
          </w:tcPr>
          <w:p w14:paraId="5A318425" w14:textId="77777777" w:rsidR="00D42780" w:rsidRDefault="00D42780">
            <w:pPr>
              <w:ind w:firstLine="0"/>
              <w:rPr>
                <w:lang w:val="en-GB"/>
              </w:rPr>
            </w:pPr>
          </w:p>
        </w:tc>
      </w:tr>
      <w:tr w:rsidR="00D42780" w14:paraId="639393EC" w14:textId="77777777">
        <w:trPr>
          <w:trHeight w:val="458"/>
          <w:jc w:val="center"/>
        </w:trPr>
        <w:tc>
          <w:tcPr>
            <w:tcW w:w="416" w:type="dxa"/>
          </w:tcPr>
          <w:p w14:paraId="068097B0" w14:textId="77777777" w:rsidR="00D42780" w:rsidRDefault="00746260">
            <w:pPr>
              <w:ind w:firstLine="0"/>
              <w:rPr>
                <w:lang w:val="en-GB"/>
              </w:rPr>
            </w:pPr>
            <w:r>
              <w:rPr>
                <w:lang w:val="en-GB"/>
              </w:rPr>
              <w:t>20</w:t>
            </w:r>
          </w:p>
        </w:tc>
        <w:tc>
          <w:tcPr>
            <w:tcW w:w="3265" w:type="dxa"/>
          </w:tcPr>
          <w:p w14:paraId="0E47E234" w14:textId="77777777" w:rsidR="00D42780" w:rsidRDefault="00746260">
            <w:pPr>
              <w:ind w:firstLine="0"/>
            </w:pPr>
            <w:r>
              <w:t>subcarrierSpacing (this is not part of CSI-RS resource configuration)</w:t>
            </w:r>
          </w:p>
        </w:tc>
        <w:tc>
          <w:tcPr>
            <w:tcW w:w="5956" w:type="dxa"/>
          </w:tcPr>
          <w:p w14:paraId="76BD9F42" w14:textId="77777777" w:rsidR="00D42780" w:rsidRDefault="00D42780">
            <w:pPr>
              <w:ind w:firstLine="0"/>
              <w:rPr>
                <w:lang w:val="en-GB"/>
              </w:rPr>
            </w:pPr>
          </w:p>
        </w:tc>
      </w:tr>
      <w:tr w:rsidR="00D42780" w14:paraId="0003B7E8" w14:textId="77777777">
        <w:trPr>
          <w:trHeight w:val="458"/>
          <w:jc w:val="center"/>
        </w:trPr>
        <w:tc>
          <w:tcPr>
            <w:tcW w:w="416" w:type="dxa"/>
          </w:tcPr>
          <w:p w14:paraId="2F9EA2C5" w14:textId="77777777" w:rsidR="00D42780" w:rsidRDefault="00746260">
            <w:pPr>
              <w:ind w:firstLine="0"/>
              <w:rPr>
                <w:lang w:val="en-GB"/>
              </w:rPr>
            </w:pPr>
            <w:r>
              <w:rPr>
                <w:lang w:val="en-GB"/>
              </w:rPr>
              <w:t>21</w:t>
            </w:r>
          </w:p>
        </w:tc>
        <w:tc>
          <w:tcPr>
            <w:tcW w:w="3265" w:type="dxa"/>
          </w:tcPr>
          <w:p w14:paraId="73D737D4" w14:textId="77777777" w:rsidR="00D42780" w:rsidRDefault="00746260">
            <w:pPr>
              <w:ind w:firstLine="0"/>
              <w:jc w:val="left"/>
            </w:pPr>
            <w:r>
              <w:t>Others. (please provide any missing/additional parameters)</w:t>
            </w:r>
          </w:p>
        </w:tc>
        <w:tc>
          <w:tcPr>
            <w:tcW w:w="5956" w:type="dxa"/>
          </w:tcPr>
          <w:p w14:paraId="2285BF2C" w14:textId="77777777" w:rsidR="00D42780" w:rsidRDefault="00D42780">
            <w:pPr>
              <w:ind w:firstLine="0"/>
              <w:rPr>
                <w:lang w:val="en-GB"/>
              </w:rPr>
            </w:pPr>
          </w:p>
        </w:tc>
      </w:tr>
    </w:tbl>
    <w:p w14:paraId="29B2E63F" w14:textId="77777777" w:rsidR="00D42780" w:rsidRDefault="00D42780">
      <w:pPr>
        <w:ind w:firstLine="0"/>
        <w:rPr>
          <w:lang w:val="en-GB"/>
        </w:rPr>
      </w:pPr>
    </w:p>
    <w:p w14:paraId="4F37C3BF" w14:textId="77777777"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D42780" w14:paraId="3B2CCF39" w14:textId="77777777">
        <w:tc>
          <w:tcPr>
            <w:tcW w:w="1696" w:type="dxa"/>
            <w:shd w:val="clear" w:color="auto" w:fill="EEECE1" w:themeFill="background2"/>
          </w:tcPr>
          <w:p w14:paraId="295D5B48"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7D838FB3" w14:textId="77777777" w:rsidR="00D42780" w:rsidRDefault="00746260">
            <w:pPr>
              <w:spacing w:after="120"/>
              <w:ind w:firstLine="196"/>
              <w:rPr>
                <w:b/>
                <w:bCs/>
              </w:rPr>
            </w:pPr>
            <w:r>
              <w:rPr>
                <w:b/>
                <w:bCs/>
              </w:rPr>
              <w:t>Comments</w:t>
            </w:r>
          </w:p>
        </w:tc>
      </w:tr>
      <w:tr w:rsidR="00D42780" w14:paraId="20DA0616" w14:textId="77777777">
        <w:tc>
          <w:tcPr>
            <w:tcW w:w="1696" w:type="dxa"/>
          </w:tcPr>
          <w:p w14:paraId="411687A9" w14:textId="77777777" w:rsidR="00D42780" w:rsidRDefault="00746260">
            <w:pPr>
              <w:spacing w:after="120"/>
            </w:pPr>
            <w:r>
              <w:t>ZTE, Sanechips</w:t>
            </w:r>
          </w:p>
        </w:tc>
        <w:tc>
          <w:tcPr>
            <w:tcW w:w="8080" w:type="dxa"/>
          </w:tcPr>
          <w:p w14:paraId="185F42F3" w14:textId="77777777" w:rsidR="00D42780" w:rsidRDefault="00746260">
            <w:pPr>
              <w:pStyle w:val="BodyText"/>
              <w:numPr>
                <w:ilvl w:val="0"/>
                <w:numId w:val="38"/>
              </w:numPr>
              <w:spacing w:before="120"/>
              <w:rPr>
                <w:rFonts w:eastAsia="SimSun"/>
                <w:lang w:eastAsia="zh-CN"/>
              </w:rPr>
            </w:pPr>
            <w:r>
              <w:rPr>
                <w:rFonts w:eastAsia="SimSun"/>
                <w:lang w:eastAsia="zh-CN"/>
              </w:rPr>
              <w:t>Row #1: Not needed as initial BWP can be assumed.</w:t>
            </w:r>
          </w:p>
          <w:p w14:paraId="199834FA" w14:textId="77777777" w:rsidR="00D42780" w:rsidRDefault="00746260">
            <w:pPr>
              <w:pStyle w:val="BodyText"/>
              <w:numPr>
                <w:ilvl w:val="0"/>
                <w:numId w:val="38"/>
              </w:numPr>
              <w:spacing w:before="120"/>
              <w:rPr>
                <w:rFonts w:eastAsia="SimSun"/>
                <w:lang w:eastAsia="zh-CN"/>
              </w:rPr>
            </w:pPr>
            <w:r>
              <w:rPr>
                <w:rFonts w:eastAsia="SimSun"/>
                <w:lang w:eastAsia="zh-CN"/>
              </w:rPr>
              <w:t>Row #2: The aperiodic RS is not supported.</w:t>
            </w:r>
          </w:p>
          <w:p w14:paraId="7F352658" w14:textId="77777777" w:rsidR="00D42780" w:rsidRDefault="00746260">
            <w:pPr>
              <w:pStyle w:val="BodyText"/>
              <w:numPr>
                <w:ilvl w:val="0"/>
                <w:numId w:val="38"/>
              </w:numPr>
              <w:spacing w:before="120"/>
              <w:rPr>
                <w:rFonts w:eastAsia="SimSun"/>
                <w:lang w:eastAsia="zh-CN"/>
              </w:rPr>
            </w:pPr>
            <w:r>
              <w:rPr>
                <w:rFonts w:eastAsia="SimSun"/>
                <w:lang w:eastAsia="zh-CN"/>
              </w:rPr>
              <w:t>Row #4: The aperiodic RS is not supported, the aperiodic offset is not needed.</w:t>
            </w:r>
          </w:p>
          <w:p w14:paraId="350D01C5" w14:textId="77777777" w:rsidR="00D42780" w:rsidRDefault="00746260">
            <w:pPr>
              <w:pStyle w:val="BodyText"/>
              <w:numPr>
                <w:ilvl w:val="0"/>
                <w:numId w:val="38"/>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4F09A986" w14:textId="77777777" w:rsidR="00D42780" w:rsidRDefault="00746260">
            <w:pPr>
              <w:pStyle w:val="BodyText"/>
              <w:numPr>
                <w:ilvl w:val="0"/>
                <w:numId w:val="38"/>
              </w:numPr>
              <w:spacing w:before="120"/>
              <w:rPr>
                <w:rFonts w:eastAsia="SimSun"/>
                <w:lang w:eastAsia="zh-CN"/>
              </w:rPr>
            </w:pPr>
            <w:r>
              <w:rPr>
                <w:rFonts w:eastAsia="SimSun"/>
                <w:lang w:eastAsia="zh-CN"/>
              </w:rPr>
              <w:t>Row #12: Not needed if only row1 is assumed.</w:t>
            </w:r>
          </w:p>
          <w:p w14:paraId="40B9540B"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D42780" w14:paraId="4FD7CBA7" w14:textId="77777777">
        <w:tc>
          <w:tcPr>
            <w:tcW w:w="1696" w:type="dxa"/>
          </w:tcPr>
          <w:p w14:paraId="67283688" w14:textId="77777777" w:rsidR="00D42780" w:rsidRDefault="00746260">
            <w:pPr>
              <w:spacing w:after="120"/>
            </w:pPr>
            <w:r>
              <w:rPr>
                <w:rFonts w:hint="eastAsia"/>
              </w:rPr>
              <w:t>LG</w:t>
            </w:r>
          </w:p>
        </w:tc>
        <w:tc>
          <w:tcPr>
            <w:tcW w:w="8080" w:type="dxa"/>
          </w:tcPr>
          <w:p w14:paraId="0CC0F69F" w14:textId="77777777" w:rsidR="00D42780" w:rsidRDefault="00746260">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61C1E4DC" w14:textId="77777777" w:rsidR="00D42780" w:rsidRDefault="00746260">
            <w:pPr>
              <w:pStyle w:val="BodyText"/>
              <w:numPr>
                <w:ilvl w:val="0"/>
                <w:numId w:val="39"/>
              </w:numPr>
              <w:spacing w:before="120"/>
              <w:rPr>
                <w:lang w:val="en-GB"/>
              </w:rPr>
            </w:pPr>
            <w:r>
              <w:rPr>
                <w:rFonts w:eastAsiaTheme="minorEastAsia"/>
              </w:rPr>
              <w:t xml:space="preserve">[All parameters </w:t>
            </w:r>
            <w:r>
              <w:rPr>
                <w:lang w:val="en-GB"/>
              </w:rPr>
              <w:t>marked as grey colour] (if periodic CSI-RS is not supported)</w:t>
            </w:r>
          </w:p>
          <w:p w14:paraId="6675C77A"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#1: initial BWP can be assumed </w:t>
            </w:r>
          </w:p>
          <w:p w14:paraId="4F728150"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#2, 4: only periodic TRS/CSI-RS is considered </w:t>
            </w:r>
          </w:p>
          <w:p w14:paraId="76D7CCC6" w14:textId="77777777" w:rsidR="00D42780" w:rsidRDefault="00746260">
            <w:pPr>
              <w:pStyle w:val="BodyText"/>
              <w:spacing w:before="120"/>
              <w:rPr>
                <w:rFonts w:eastAsiaTheme="minorEastAsia"/>
                <w:lang w:val="en-GB"/>
              </w:rPr>
            </w:pPr>
            <w:r>
              <w:rPr>
                <w:rFonts w:eastAsiaTheme="minorEastAsia"/>
                <w:lang w:val="en-GB"/>
              </w:rPr>
              <w:t>Other parameters can be discussed further.</w:t>
            </w:r>
          </w:p>
        </w:tc>
      </w:tr>
      <w:tr w:rsidR="00D42780" w14:paraId="3FFD94DA" w14:textId="77777777">
        <w:tc>
          <w:tcPr>
            <w:tcW w:w="1696" w:type="dxa"/>
          </w:tcPr>
          <w:p w14:paraId="24ACAC19" w14:textId="77777777" w:rsidR="00D42780" w:rsidRDefault="00746260">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403D2BD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52FA2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D54419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4648B35" w14:textId="77777777" w:rsidR="00D42780" w:rsidRDefault="00746260">
                  <w:pPr>
                    <w:ind w:firstLine="0"/>
                    <w:rPr>
                      <w:b/>
                      <w:bCs/>
                      <w:lang w:val="en-GB"/>
                    </w:rPr>
                  </w:pPr>
                  <w:r>
                    <w:rPr>
                      <w:b/>
                      <w:bCs/>
                      <w:highlight w:val="cyan"/>
                      <w:lang w:val="en-GB"/>
                    </w:rPr>
                    <w:t>Need? (Y/N)</w:t>
                  </w:r>
                </w:p>
              </w:tc>
            </w:tr>
            <w:tr w:rsidR="00D42780" w14:paraId="5459933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5C700A4"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E7055E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69BDC26" w14:textId="77777777" w:rsidR="00D42780" w:rsidRDefault="00746260">
                  <w:pPr>
                    <w:ind w:firstLine="0"/>
                    <w:rPr>
                      <w:lang w:val="en-GB"/>
                    </w:rPr>
                  </w:pPr>
                  <w:r>
                    <w:rPr>
                      <w:lang w:val="en-GB"/>
                    </w:rPr>
                    <w:t>N</w:t>
                  </w:r>
                </w:p>
              </w:tc>
            </w:tr>
            <w:tr w:rsidR="00D42780" w14:paraId="78D3E9B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71971A"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1FBE6610" w14:textId="77777777" w:rsidR="00D42780" w:rsidRDefault="00746260">
                  <w:pPr>
                    <w:ind w:firstLine="0"/>
                  </w:pPr>
                  <w:r>
                    <w:t xml:space="preserve">resourceType </w:t>
                  </w:r>
                </w:p>
                <w:p w14:paraId="665E2E54"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6244766" w14:textId="77777777" w:rsidR="00D42780" w:rsidRDefault="00746260">
                  <w:pPr>
                    <w:ind w:firstLine="0"/>
                    <w:rPr>
                      <w:lang w:val="en-GB"/>
                    </w:rPr>
                  </w:pPr>
                  <w:r>
                    <w:rPr>
                      <w:lang w:val="en-GB"/>
                    </w:rPr>
                    <w:t>N, if only periodic TRS is allowed</w:t>
                  </w:r>
                </w:p>
              </w:tc>
            </w:tr>
            <w:tr w:rsidR="00D42780" w14:paraId="1A9140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4B9431A"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2503CF4"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B3EFD88" w14:textId="77777777" w:rsidR="00D42780" w:rsidRDefault="00746260">
                  <w:pPr>
                    <w:ind w:firstLine="0"/>
                    <w:rPr>
                      <w:lang w:val="en-GB"/>
                    </w:rPr>
                  </w:pPr>
                  <w:r>
                    <w:rPr>
                      <w:lang w:val="en-GB"/>
                    </w:rPr>
                    <w:t>N</w:t>
                  </w:r>
                </w:p>
              </w:tc>
            </w:tr>
            <w:tr w:rsidR="00D42780" w14:paraId="0A6B463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169DC8C"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53EC232"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3ACE21D" w14:textId="77777777" w:rsidR="00D42780" w:rsidRDefault="00746260">
                  <w:pPr>
                    <w:ind w:firstLine="0"/>
                    <w:rPr>
                      <w:lang w:val="en-GB"/>
                    </w:rPr>
                  </w:pPr>
                  <w:r>
                    <w:rPr>
                      <w:lang w:val="en-GB"/>
                    </w:rPr>
                    <w:t>N, only periodic is supported</w:t>
                  </w:r>
                </w:p>
              </w:tc>
            </w:tr>
            <w:tr w:rsidR="00D42780" w14:paraId="6A234CD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0721B27"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4887937"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29F08D9" w14:textId="77777777" w:rsidR="00D42780" w:rsidRDefault="00746260">
                  <w:pPr>
                    <w:ind w:firstLine="0"/>
                    <w:rPr>
                      <w:lang w:val="en-GB"/>
                    </w:rPr>
                  </w:pPr>
                  <w:r>
                    <w:rPr>
                      <w:lang w:val="en-GB"/>
                    </w:rPr>
                    <w:t>N, if only TRS is allowed</w:t>
                  </w:r>
                </w:p>
              </w:tc>
            </w:tr>
            <w:tr w:rsidR="00D42780" w14:paraId="639531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46BB8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F95F0F5"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649AD96" w14:textId="77777777" w:rsidR="00D42780" w:rsidRDefault="00746260">
                  <w:pPr>
                    <w:ind w:firstLine="0"/>
                    <w:rPr>
                      <w:lang w:val="en-GB"/>
                    </w:rPr>
                  </w:pPr>
                  <w:r>
                    <w:rPr>
                      <w:lang w:val="en-GB"/>
                    </w:rPr>
                    <w:t>N</w:t>
                  </w:r>
                </w:p>
              </w:tc>
            </w:tr>
            <w:tr w:rsidR="00D42780" w14:paraId="256BD1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D94209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6B23BB5"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EA97148" w14:textId="77777777" w:rsidR="00D42780" w:rsidRDefault="00746260">
                  <w:pPr>
                    <w:ind w:firstLine="0"/>
                    <w:rPr>
                      <w:lang w:val="en-GB"/>
                    </w:rPr>
                  </w:pPr>
                  <w:r>
                    <w:rPr>
                      <w:lang w:val="en-GB"/>
                    </w:rPr>
                    <w:t>Y, for AGC, measurement by UE implementation.</w:t>
                  </w:r>
                </w:p>
              </w:tc>
            </w:tr>
            <w:tr w:rsidR="00D42780" w14:paraId="66A7BAD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45FDF89"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D0F5E1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1997199" w14:textId="77777777" w:rsidR="00D42780" w:rsidRDefault="00746260">
                  <w:pPr>
                    <w:ind w:firstLine="0"/>
                    <w:rPr>
                      <w:lang w:val="en-GB"/>
                    </w:rPr>
                  </w:pPr>
                  <w:r>
                    <w:rPr>
                      <w:lang w:val="en-GB"/>
                    </w:rPr>
                    <w:t>Y</w:t>
                  </w:r>
                </w:p>
              </w:tc>
            </w:tr>
            <w:tr w:rsidR="00D42780" w14:paraId="05114E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B8D102"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0C3704F5"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35C5EC91" w14:textId="77777777" w:rsidR="00D42780" w:rsidRDefault="00746260">
                  <w:pPr>
                    <w:ind w:firstLine="0"/>
                    <w:rPr>
                      <w:lang w:val="en-GB"/>
                    </w:rPr>
                  </w:pPr>
                  <w:r>
                    <w:rPr>
                      <w:lang w:val="en-GB"/>
                    </w:rPr>
                    <w:t>Y</w:t>
                  </w:r>
                </w:p>
              </w:tc>
            </w:tr>
            <w:tr w:rsidR="00D42780" w14:paraId="12A0634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EBCDE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8469220"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1660977D" w14:textId="77777777" w:rsidR="00D42780" w:rsidRDefault="00746260">
                  <w:pPr>
                    <w:ind w:firstLine="0"/>
                    <w:rPr>
                      <w:lang w:val="en-GB"/>
                    </w:rPr>
                  </w:pPr>
                  <w:r>
                    <w:rPr>
                      <w:lang w:val="en-GB"/>
                    </w:rPr>
                    <w:t>Y</w:t>
                  </w:r>
                </w:p>
              </w:tc>
            </w:tr>
            <w:tr w:rsidR="00D42780" w14:paraId="0CB7A97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E0DCF4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2D6600A" w14:textId="77777777" w:rsidR="00D42780" w:rsidRDefault="00746260">
                  <w:pPr>
                    <w:ind w:firstLine="0"/>
                    <w:rPr>
                      <w:lang w:val="en-GB"/>
                    </w:rPr>
                  </w:pPr>
                  <w:r>
                    <w:rPr>
                      <w:lang w:val="en-GB"/>
                    </w:rPr>
                    <w:t>frequencyDomainAllocation</w:t>
                  </w:r>
                </w:p>
                <w:p w14:paraId="552F39C5"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0FC8281D" w14:textId="77777777" w:rsidR="00D42780" w:rsidRDefault="00746260">
                  <w:pPr>
                    <w:ind w:firstLine="0"/>
                    <w:rPr>
                      <w:lang w:val="en-GB"/>
                    </w:rPr>
                  </w:pPr>
                  <w:r>
                    <w:rPr>
                      <w:lang w:val="en-GB"/>
                    </w:rPr>
                    <w:t>Y</w:t>
                  </w:r>
                </w:p>
              </w:tc>
            </w:tr>
            <w:tr w:rsidR="00D42780" w14:paraId="1054D58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EC23C5"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2546F6"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32011B9" w14:textId="77777777" w:rsidR="00D42780" w:rsidRDefault="00746260">
                  <w:pPr>
                    <w:ind w:firstLine="0"/>
                    <w:rPr>
                      <w:lang w:val="en-GB"/>
                    </w:rPr>
                  </w:pPr>
                  <w:r>
                    <w:rPr>
                      <w:lang w:val="en-GB"/>
                    </w:rPr>
                    <w:t>N</w:t>
                  </w:r>
                </w:p>
              </w:tc>
            </w:tr>
            <w:tr w:rsidR="00D42780" w14:paraId="249B5F6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9158E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00CE8E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A504607" w14:textId="77777777" w:rsidR="00D42780" w:rsidRDefault="00746260">
                  <w:pPr>
                    <w:ind w:firstLine="0"/>
                    <w:rPr>
                      <w:lang w:val="en-GB"/>
                    </w:rPr>
                  </w:pPr>
                  <w:r>
                    <w:rPr>
                      <w:lang w:val="en-GB"/>
                    </w:rPr>
                    <w:t>Y</w:t>
                  </w:r>
                </w:p>
              </w:tc>
            </w:tr>
            <w:tr w:rsidR="00D42780" w14:paraId="3DB34C0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7A79242"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2A2F5B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0BA7F51" w14:textId="77777777" w:rsidR="00D42780" w:rsidRDefault="00746260">
                  <w:pPr>
                    <w:ind w:firstLine="0"/>
                    <w:rPr>
                      <w:lang w:val="en-GB"/>
                    </w:rPr>
                  </w:pPr>
                  <w:r>
                    <w:rPr>
                      <w:lang w:val="en-GB"/>
                    </w:rPr>
                    <w:t>N</w:t>
                  </w:r>
                </w:p>
              </w:tc>
            </w:tr>
            <w:tr w:rsidR="00D42780" w14:paraId="3E44A1F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27856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DAB8647"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B5D3C" w14:textId="77777777" w:rsidR="00D42780" w:rsidRDefault="00746260">
                  <w:pPr>
                    <w:ind w:firstLine="0"/>
                    <w:rPr>
                      <w:lang w:val="en-GB"/>
                    </w:rPr>
                  </w:pPr>
                  <w:r>
                    <w:rPr>
                      <w:lang w:val="en-GB"/>
                    </w:rPr>
                    <w:t>N</w:t>
                  </w:r>
                </w:p>
              </w:tc>
            </w:tr>
            <w:tr w:rsidR="00D42780" w14:paraId="382C2D6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A071C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DDF75E3"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0BA5A6E" w14:textId="77777777" w:rsidR="00D42780" w:rsidRDefault="00746260">
                  <w:pPr>
                    <w:ind w:firstLine="0"/>
                    <w:rPr>
                      <w:lang w:val="en-GB"/>
                    </w:rPr>
                  </w:pPr>
                  <w:r>
                    <w:rPr>
                      <w:lang w:val="en-GB"/>
                    </w:rPr>
                    <w:t>N</w:t>
                  </w:r>
                </w:p>
              </w:tc>
            </w:tr>
            <w:tr w:rsidR="00D42780" w14:paraId="4E3CCB8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1D714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03328AD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45043A49" w14:textId="77777777" w:rsidR="00D42780" w:rsidRDefault="00746260">
                  <w:pPr>
                    <w:ind w:firstLine="0"/>
                    <w:rPr>
                      <w:lang w:val="en-GB"/>
                    </w:rPr>
                  </w:pPr>
                  <w:r>
                    <w:rPr>
                      <w:lang w:val="en-GB"/>
                    </w:rPr>
                    <w:t>Y</w:t>
                  </w:r>
                </w:p>
              </w:tc>
            </w:tr>
            <w:tr w:rsidR="00D42780" w14:paraId="77541E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57DB3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80E401"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1B7E836" w14:textId="77777777" w:rsidR="00D42780" w:rsidRDefault="00746260">
                  <w:pPr>
                    <w:ind w:firstLine="0"/>
                    <w:rPr>
                      <w:lang w:val="en-GB"/>
                    </w:rPr>
                  </w:pPr>
                  <w:r>
                    <w:rPr>
                      <w:lang w:val="en-GB"/>
                    </w:rPr>
                    <w:t>Y</w:t>
                  </w:r>
                </w:p>
              </w:tc>
            </w:tr>
            <w:tr w:rsidR="00D42780" w14:paraId="4032C38E"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116BE3F"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108D7A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EA878E6" w14:textId="77777777" w:rsidR="00D42780" w:rsidRDefault="00746260">
                  <w:pPr>
                    <w:ind w:firstLine="0"/>
                    <w:rPr>
                      <w:lang w:val="en-GB"/>
                    </w:rPr>
                  </w:pPr>
                  <w:r>
                    <w:rPr>
                      <w:lang w:val="en-GB"/>
                    </w:rPr>
                    <w:t>N, if it is same as the initial DL BWP.</w:t>
                  </w:r>
                </w:p>
              </w:tc>
            </w:tr>
            <w:tr w:rsidR="00D42780" w14:paraId="49A3A3D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684FAAB"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6917B63"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377C2C" w14:textId="77777777" w:rsidR="00D42780" w:rsidRDefault="00D42780">
                  <w:pPr>
                    <w:ind w:firstLine="0"/>
                    <w:rPr>
                      <w:lang w:val="en-GB"/>
                    </w:rPr>
                  </w:pPr>
                </w:p>
              </w:tc>
            </w:tr>
          </w:tbl>
          <w:p w14:paraId="25D037E8" w14:textId="77777777" w:rsidR="00D42780" w:rsidRDefault="00D42780">
            <w:pPr>
              <w:pStyle w:val="BodyText"/>
              <w:spacing w:before="120"/>
            </w:pPr>
          </w:p>
        </w:tc>
      </w:tr>
      <w:tr w:rsidR="00D42780" w14:paraId="7D7FE0CB" w14:textId="77777777">
        <w:tc>
          <w:tcPr>
            <w:tcW w:w="1696" w:type="dxa"/>
          </w:tcPr>
          <w:p w14:paraId="7E44334D" w14:textId="77777777" w:rsidR="00D42780" w:rsidRDefault="00746260">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AE295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9711573"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225095A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889D5FA" w14:textId="77777777" w:rsidR="00D42780" w:rsidRDefault="00746260">
                  <w:pPr>
                    <w:ind w:firstLine="0"/>
                    <w:rPr>
                      <w:b/>
                      <w:bCs/>
                      <w:lang w:val="en-GB"/>
                    </w:rPr>
                  </w:pPr>
                  <w:r>
                    <w:rPr>
                      <w:b/>
                      <w:bCs/>
                      <w:highlight w:val="cyan"/>
                      <w:lang w:val="en-GB"/>
                    </w:rPr>
                    <w:t>Need? (Y/N)</w:t>
                  </w:r>
                </w:p>
              </w:tc>
            </w:tr>
            <w:tr w:rsidR="00D42780" w14:paraId="5680F9B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7C6378"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C00CD55"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5D20E72" w14:textId="77777777" w:rsidR="00D42780" w:rsidRDefault="00746260">
                  <w:pPr>
                    <w:ind w:firstLine="0"/>
                    <w:rPr>
                      <w:lang w:val="en-GB"/>
                    </w:rPr>
                  </w:pPr>
                  <w:r>
                    <w:rPr>
                      <w:lang w:val="en-GB"/>
                    </w:rPr>
                    <w:t>N</w:t>
                  </w:r>
                </w:p>
              </w:tc>
            </w:tr>
            <w:tr w:rsidR="00D42780" w14:paraId="38534E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CF8B434"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C25F6BF" w14:textId="77777777" w:rsidR="00D42780" w:rsidRDefault="00746260">
                  <w:pPr>
                    <w:ind w:firstLine="0"/>
                  </w:pPr>
                  <w:r>
                    <w:t xml:space="preserve">resourceType </w:t>
                  </w:r>
                </w:p>
                <w:p w14:paraId="3777DEA5"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0CA530F1" w14:textId="77777777" w:rsidR="00D42780" w:rsidRDefault="00746260">
                  <w:pPr>
                    <w:ind w:firstLine="0"/>
                    <w:rPr>
                      <w:lang w:val="en-GB"/>
                    </w:rPr>
                  </w:pPr>
                  <w:r>
                    <w:rPr>
                      <w:lang w:val="en-GB"/>
                    </w:rPr>
                    <w:t>N</w:t>
                  </w:r>
                </w:p>
              </w:tc>
            </w:tr>
            <w:tr w:rsidR="00D42780" w14:paraId="17943BF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EFAC3C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536A495"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C54AD97" w14:textId="77777777" w:rsidR="00D42780" w:rsidRDefault="00746260">
                  <w:pPr>
                    <w:ind w:firstLine="0"/>
                    <w:rPr>
                      <w:lang w:val="en-GB"/>
                    </w:rPr>
                  </w:pPr>
                  <w:r>
                    <w:rPr>
                      <w:lang w:val="en-GB"/>
                    </w:rPr>
                    <w:t>We suggest to keep it FFS. Repetition may help further reduce dependency on multiple SSB processing before PO.</w:t>
                  </w:r>
                </w:p>
              </w:tc>
            </w:tr>
            <w:tr w:rsidR="00D42780" w14:paraId="582E91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CC6E5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39B18E4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6BAC9DCC" w14:textId="77777777" w:rsidR="00D42780" w:rsidRDefault="00746260">
                  <w:pPr>
                    <w:ind w:firstLine="0"/>
                    <w:rPr>
                      <w:lang w:val="en-GB"/>
                    </w:rPr>
                  </w:pPr>
                  <w:r>
                    <w:rPr>
                      <w:lang w:val="en-GB"/>
                    </w:rPr>
                    <w:t>N</w:t>
                  </w:r>
                </w:p>
              </w:tc>
            </w:tr>
            <w:tr w:rsidR="00D42780" w14:paraId="6B63A9D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7F4F9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1DA368"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5412AC2A" w14:textId="77777777" w:rsidR="00D42780" w:rsidRDefault="00746260">
                  <w:pPr>
                    <w:ind w:firstLine="0"/>
                    <w:rPr>
                      <w:lang w:val="en-GB"/>
                    </w:rPr>
                  </w:pPr>
                  <w:r>
                    <w:rPr>
                      <w:lang w:val="en-GB"/>
                    </w:rPr>
                    <w:t>N</w:t>
                  </w:r>
                </w:p>
              </w:tc>
            </w:tr>
            <w:tr w:rsidR="00D42780" w14:paraId="5FE4BB2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9785E9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49D2E3C9"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3A7970AF" w14:textId="77777777" w:rsidR="00D42780" w:rsidRDefault="00746260">
                  <w:pPr>
                    <w:ind w:firstLine="0"/>
                    <w:rPr>
                      <w:lang w:val="en-GB"/>
                    </w:rPr>
                  </w:pPr>
                  <w:r>
                    <w:rPr>
                      <w:lang w:val="en-GB"/>
                    </w:rPr>
                    <w:t>N</w:t>
                  </w:r>
                </w:p>
              </w:tc>
            </w:tr>
            <w:tr w:rsidR="00D42780" w14:paraId="2DDAF3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ED596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08BBD22"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BE3665F" w14:textId="77777777" w:rsidR="00D42780" w:rsidRDefault="00746260">
                  <w:pPr>
                    <w:ind w:firstLine="0"/>
                    <w:rPr>
                      <w:lang w:val="en-GB"/>
                    </w:rPr>
                  </w:pPr>
                  <w:r>
                    <w:rPr>
                      <w:lang w:val="en-GB"/>
                    </w:rPr>
                    <w:t>Y</w:t>
                  </w:r>
                </w:p>
              </w:tc>
            </w:tr>
            <w:tr w:rsidR="00D42780" w14:paraId="49FDE3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201E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4D0E8C2"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7E1BD0" w14:textId="77777777" w:rsidR="00D42780" w:rsidRDefault="00746260">
                  <w:pPr>
                    <w:ind w:firstLine="0"/>
                    <w:rPr>
                      <w:lang w:val="en-GB"/>
                    </w:rPr>
                  </w:pPr>
                  <w:r>
                    <w:rPr>
                      <w:lang w:val="en-GB"/>
                    </w:rPr>
                    <w:t>Y</w:t>
                  </w:r>
                </w:p>
              </w:tc>
            </w:tr>
            <w:tr w:rsidR="00D42780" w14:paraId="5A3B81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092B3A" w14:textId="77777777" w:rsidR="00D42780" w:rsidRDefault="00746260">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tcPr>
                <w:p w14:paraId="76CC16E0"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0E96822B" w14:textId="77777777" w:rsidR="00D42780" w:rsidRDefault="00746260">
                  <w:pPr>
                    <w:ind w:firstLine="0"/>
                    <w:jc w:val="left"/>
                    <w:rPr>
                      <w:lang w:val="en-GB"/>
                    </w:rPr>
                  </w:pPr>
                  <w:r>
                    <w:rPr>
                      <w:lang w:val="en-GB"/>
                    </w:rPr>
                    <w:t>Partially Y</w:t>
                  </w:r>
                  <w:r>
                    <w:rPr>
                      <w:lang w:val="en-GB"/>
                    </w:rPr>
                    <w:br/>
                  </w:r>
                </w:p>
                <w:p w14:paraId="3F0C6996" w14:textId="77777777"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14:paraId="6590F20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E99532" w14:textId="77777777" w:rsidR="00D42780" w:rsidRDefault="00746260">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70D7B7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B46C8C4" w14:textId="77777777" w:rsidR="00D42780" w:rsidRDefault="00746260">
                  <w:pPr>
                    <w:ind w:firstLine="0"/>
                    <w:rPr>
                      <w:lang w:val="en-GB"/>
                    </w:rPr>
                  </w:pPr>
                  <w:r>
                    <w:rPr>
                      <w:lang w:val="en-GB"/>
                    </w:rPr>
                    <w:t xml:space="preserve">We suggest to keep this FFS. If a TRS configuration is associated to PO, UE may assume SSB beam corresponding to the paging PDCCH, and there seems to be a 1:1 correspondence. </w:t>
                  </w:r>
                </w:p>
              </w:tc>
            </w:tr>
            <w:bookmarkEnd w:id="27"/>
            <w:tr w:rsidR="00D42780" w14:paraId="4A2C428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4A2B77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165026E" w14:textId="77777777" w:rsidR="00D42780" w:rsidRDefault="00746260">
                  <w:pPr>
                    <w:ind w:firstLine="0"/>
                    <w:rPr>
                      <w:lang w:val="en-GB"/>
                    </w:rPr>
                  </w:pPr>
                  <w:r>
                    <w:rPr>
                      <w:lang w:val="en-GB"/>
                    </w:rPr>
                    <w:t>frequencyDomainAllocation</w:t>
                  </w:r>
                </w:p>
                <w:p w14:paraId="4B1B2AA0"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C3F0EEB" w14:textId="77777777" w:rsidR="00D42780" w:rsidRDefault="00746260">
                  <w:pPr>
                    <w:ind w:firstLine="0"/>
                    <w:rPr>
                      <w:lang w:val="en-GB"/>
                    </w:rPr>
                  </w:pPr>
                  <w:r>
                    <w:rPr>
                      <w:lang w:val="en-GB"/>
                    </w:rPr>
                    <w:t>Y</w:t>
                  </w:r>
                </w:p>
              </w:tc>
            </w:tr>
            <w:tr w:rsidR="00D42780" w14:paraId="773A1D7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024516"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5212E5E"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4FC89AA" w14:textId="77777777" w:rsidR="00D42780" w:rsidRDefault="00746260">
                  <w:pPr>
                    <w:ind w:firstLine="0"/>
                    <w:rPr>
                      <w:lang w:val="en-GB"/>
                    </w:rPr>
                  </w:pPr>
                  <w:r>
                    <w:rPr>
                      <w:lang w:val="en-GB"/>
                    </w:rPr>
                    <w:t>N</w:t>
                  </w:r>
                </w:p>
              </w:tc>
            </w:tr>
            <w:tr w:rsidR="00D42780" w14:paraId="2B650B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894ED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DA2B4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56057BA3" w14:textId="77777777" w:rsidR="00D42780" w:rsidRDefault="00746260">
                  <w:pPr>
                    <w:ind w:firstLine="0"/>
                    <w:rPr>
                      <w:lang w:val="en-GB"/>
                    </w:rPr>
                  </w:pPr>
                  <w:r>
                    <w:rPr>
                      <w:lang w:val="en-GB"/>
                    </w:rPr>
                    <w:t>Y</w:t>
                  </w:r>
                </w:p>
              </w:tc>
            </w:tr>
            <w:tr w:rsidR="00D42780" w14:paraId="2D316DD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7663C5"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EDE6098"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342C93DE" w14:textId="77777777" w:rsidR="00D42780" w:rsidRDefault="00746260">
                  <w:pPr>
                    <w:ind w:firstLine="0"/>
                    <w:rPr>
                      <w:lang w:val="en-GB"/>
                    </w:rPr>
                  </w:pPr>
                  <w:r>
                    <w:rPr>
                      <w:lang w:val="en-GB"/>
                    </w:rPr>
                    <w:t>N</w:t>
                  </w:r>
                </w:p>
              </w:tc>
            </w:tr>
            <w:tr w:rsidR="00D42780" w14:paraId="6A0DBC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C4E86F3"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9BEF92"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27EF8" w14:textId="77777777" w:rsidR="00D42780" w:rsidRDefault="00746260">
                  <w:pPr>
                    <w:ind w:firstLine="0"/>
                    <w:rPr>
                      <w:lang w:val="en-GB"/>
                    </w:rPr>
                  </w:pPr>
                  <w:r>
                    <w:rPr>
                      <w:lang w:val="en-GB"/>
                    </w:rPr>
                    <w:t>N</w:t>
                  </w:r>
                </w:p>
              </w:tc>
            </w:tr>
            <w:tr w:rsidR="00D42780" w14:paraId="1B9A87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BF7BF4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A7270A5"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3583FF5" w14:textId="77777777" w:rsidR="00D42780" w:rsidRDefault="00746260">
                  <w:pPr>
                    <w:ind w:firstLine="0"/>
                    <w:rPr>
                      <w:lang w:val="en-GB"/>
                    </w:rPr>
                  </w:pPr>
                  <w:r>
                    <w:rPr>
                      <w:lang w:val="en-GB"/>
                    </w:rPr>
                    <w:t>N</w:t>
                  </w:r>
                </w:p>
              </w:tc>
            </w:tr>
            <w:tr w:rsidR="00D42780" w14:paraId="68B6912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25D548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181B40A"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7E49F0E" w14:textId="77777777" w:rsidR="00D42780" w:rsidRDefault="00746260">
                  <w:pPr>
                    <w:ind w:firstLine="0"/>
                    <w:rPr>
                      <w:lang w:val="en-GB"/>
                    </w:rPr>
                  </w:pPr>
                  <w:r>
                    <w:rPr>
                      <w:lang w:val="en-GB"/>
                    </w:rPr>
                    <w:t>Y</w:t>
                  </w:r>
                </w:p>
              </w:tc>
            </w:tr>
            <w:tr w:rsidR="00D42780" w14:paraId="56541E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EEAB645"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4D5F44A4"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AD91DAB" w14:textId="77777777" w:rsidR="00D42780" w:rsidRDefault="00746260">
                  <w:pPr>
                    <w:ind w:firstLine="0"/>
                    <w:rPr>
                      <w:lang w:val="en-GB"/>
                    </w:rPr>
                  </w:pPr>
                  <w:r>
                    <w:rPr>
                      <w:lang w:val="en-GB"/>
                    </w:rPr>
                    <w:t>Y</w:t>
                  </w:r>
                </w:p>
              </w:tc>
            </w:tr>
            <w:tr w:rsidR="00D42780" w14:paraId="2AB1277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4101A5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8CFD08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78093C1" w14:textId="77777777" w:rsidR="00D42780" w:rsidRDefault="00746260">
                  <w:pPr>
                    <w:ind w:firstLine="0"/>
                    <w:rPr>
                      <w:lang w:val="en-GB"/>
                    </w:rPr>
                  </w:pPr>
                  <w:r>
                    <w:rPr>
                      <w:lang w:val="en-GB"/>
                    </w:rPr>
                    <w:t>N</w:t>
                  </w:r>
                  <w:r>
                    <w:rPr>
                      <w:lang w:val="en-GB"/>
                    </w:rPr>
                    <w:br/>
                  </w:r>
                </w:p>
              </w:tc>
            </w:tr>
            <w:tr w:rsidR="00D42780" w14:paraId="58B2C3F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94487C0"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518CA70"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231ADD91" w14:textId="77777777" w:rsidR="00D42780" w:rsidRDefault="00746260">
                  <w:pPr>
                    <w:ind w:firstLine="0"/>
                    <w:rPr>
                      <w:lang w:val="en-GB"/>
                    </w:rPr>
                  </w:pPr>
                  <w:r>
                    <w:rPr>
                      <w:lang w:val="en-GB"/>
                    </w:rPr>
                    <w:t>Availability indication</w:t>
                  </w:r>
                </w:p>
              </w:tc>
            </w:tr>
          </w:tbl>
          <w:p w14:paraId="5D14AEB9" w14:textId="77777777" w:rsidR="00D42780" w:rsidRDefault="00D42780">
            <w:pPr>
              <w:ind w:firstLine="0"/>
              <w:rPr>
                <w:lang w:val="en-GB"/>
              </w:rPr>
            </w:pPr>
          </w:p>
        </w:tc>
      </w:tr>
      <w:tr w:rsidR="00D42780" w14:paraId="7923B8FB" w14:textId="77777777">
        <w:tc>
          <w:tcPr>
            <w:tcW w:w="1696" w:type="dxa"/>
          </w:tcPr>
          <w:p w14:paraId="2DDFDA09" w14:textId="77777777" w:rsidR="00D42780" w:rsidRDefault="00746260">
            <w:pPr>
              <w:spacing w:after="120"/>
            </w:pPr>
            <w:r>
              <w:lastRenderedPageBreak/>
              <w:t>Qualcomm</w:t>
            </w:r>
          </w:p>
        </w:tc>
        <w:tc>
          <w:tcPr>
            <w:tcW w:w="8080" w:type="dxa"/>
          </w:tcPr>
          <w:p w14:paraId="7FBC62B5" w14:textId="77777777" w:rsidR="00D42780" w:rsidRDefault="00746260">
            <w:pPr>
              <w:ind w:firstLine="0"/>
              <w:rPr>
                <w:lang w:val="en-GB"/>
              </w:rPr>
            </w:pPr>
            <w:r>
              <w:rPr>
                <w:lang w:val="en-GB"/>
              </w:rPr>
              <w:t>bwp-Id can be avoided, any CSI-RS parameter not used by TRS can be avoided.</w:t>
            </w:r>
          </w:p>
        </w:tc>
      </w:tr>
      <w:tr w:rsidR="00D42780" w14:paraId="436988BC" w14:textId="77777777">
        <w:tc>
          <w:tcPr>
            <w:tcW w:w="1696" w:type="dxa"/>
          </w:tcPr>
          <w:p w14:paraId="6A7C5F81" w14:textId="77777777" w:rsidR="00D42780" w:rsidRDefault="00746260">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CE1A1F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8CE7A"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FC5E668"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624CD38" w14:textId="77777777" w:rsidR="00D42780" w:rsidRDefault="00746260">
                  <w:pPr>
                    <w:ind w:firstLine="0"/>
                    <w:rPr>
                      <w:b/>
                      <w:bCs/>
                      <w:lang w:val="en-GB"/>
                    </w:rPr>
                  </w:pPr>
                  <w:r>
                    <w:rPr>
                      <w:b/>
                      <w:bCs/>
                      <w:highlight w:val="cyan"/>
                      <w:lang w:val="en-GB"/>
                    </w:rPr>
                    <w:t>Need? (Y/N)</w:t>
                  </w:r>
                </w:p>
              </w:tc>
            </w:tr>
            <w:tr w:rsidR="00D42780" w14:paraId="36E0AF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70FDC59"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68504B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6812DE22" w14:textId="77777777" w:rsidR="00D42780" w:rsidRDefault="00746260">
                  <w:pPr>
                    <w:ind w:firstLine="0"/>
                    <w:rPr>
                      <w:lang w:val="en-GB"/>
                    </w:rPr>
                  </w:pPr>
                  <w:r>
                    <w:rPr>
                      <w:lang w:val="en-GB"/>
                    </w:rPr>
                    <w:t>N, fixed (same as initial BWP)</w:t>
                  </w:r>
                </w:p>
              </w:tc>
            </w:tr>
            <w:tr w:rsidR="00D42780" w14:paraId="4AC8F27E"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4C1F8DD"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0751A05" w14:textId="77777777" w:rsidR="00D42780" w:rsidRDefault="00746260">
                  <w:pPr>
                    <w:ind w:firstLine="0"/>
                  </w:pPr>
                  <w:r>
                    <w:t xml:space="preserve">resourceType </w:t>
                  </w:r>
                </w:p>
                <w:p w14:paraId="2773DC3A"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22D46F92" w14:textId="77777777" w:rsidR="00D42780" w:rsidRDefault="00746260">
                  <w:pPr>
                    <w:ind w:firstLine="0"/>
                    <w:rPr>
                      <w:lang w:val="en-GB"/>
                    </w:rPr>
                  </w:pPr>
                  <w:r>
                    <w:rPr>
                      <w:lang w:val="en-GB"/>
                    </w:rPr>
                    <w:t>N</w:t>
                  </w:r>
                </w:p>
              </w:tc>
            </w:tr>
            <w:tr w:rsidR="00D42780" w14:paraId="182DE1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A0BA1A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B46608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5F236D1" w14:textId="77777777" w:rsidR="00D42780" w:rsidRDefault="00746260">
                  <w:pPr>
                    <w:ind w:firstLine="0"/>
                    <w:rPr>
                      <w:lang w:val="en-GB"/>
                    </w:rPr>
                  </w:pPr>
                  <w:r>
                    <w:rPr>
                      <w:lang w:val="en-GB"/>
                    </w:rPr>
                    <w:t>Y, optional can be omitted for TRS</w:t>
                  </w:r>
                </w:p>
              </w:tc>
            </w:tr>
            <w:tr w:rsidR="00D42780" w14:paraId="21539FE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342AC1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FD14673"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A887DEC" w14:textId="77777777" w:rsidR="00D42780" w:rsidRDefault="00746260">
                  <w:pPr>
                    <w:ind w:firstLine="0"/>
                    <w:rPr>
                      <w:lang w:val="en-GB"/>
                    </w:rPr>
                  </w:pPr>
                  <w:r>
                    <w:rPr>
                      <w:lang w:val="en-GB"/>
                    </w:rPr>
                    <w:t>N</w:t>
                  </w:r>
                </w:p>
              </w:tc>
            </w:tr>
            <w:tr w:rsidR="00D42780" w14:paraId="636DF9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02A1A3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A3D6E48"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1BC64A5" w14:textId="77777777" w:rsidR="00D42780" w:rsidRDefault="00746260">
                  <w:pPr>
                    <w:ind w:firstLine="0"/>
                    <w:rPr>
                      <w:lang w:val="en-GB"/>
                    </w:rPr>
                  </w:pPr>
                  <w:r>
                    <w:rPr>
                      <w:lang w:val="en-GB"/>
                    </w:rPr>
                    <w:t>Y, optional can be omitted for TRS</w:t>
                  </w:r>
                </w:p>
              </w:tc>
            </w:tr>
            <w:tr w:rsidR="00D42780" w14:paraId="3E8E55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053717"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C1F24F4"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71D975EF" w14:textId="77777777" w:rsidR="00D42780" w:rsidRDefault="00746260">
                  <w:pPr>
                    <w:ind w:firstLine="0"/>
                    <w:rPr>
                      <w:lang w:val="en-GB"/>
                    </w:rPr>
                  </w:pPr>
                  <w:r>
                    <w:rPr>
                      <w:lang w:val="en-GB"/>
                    </w:rPr>
                    <w:t>N</w:t>
                  </w:r>
                </w:p>
              </w:tc>
            </w:tr>
            <w:tr w:rsidR="00D42780" w14:paraId="71AE554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56382E9"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5A214E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6082633" w14:textId="77777777" w:rsidR="00D42780" w:rsidRDefault="00746260">
                  <w:pPr>
                    <w:ind w:firstLine="0"/>
                    <w:rPr>
                      <w:lang w:val="en-GB"/>
                    </w:rPr>
                  </w:pPr>
                  <w:r>
                    <w:rPr>
                      <w:lang w:val="en-GB"/>
                    </w:rPr>
                    <w:t>Y</w:t>
                  </w:r>
                </w:p>
              </w:tc>
            </w:tr>
            <w:tr w:rsidR="00D42780" w14:paraId="1E25003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80A946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8ED21B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C345170" w14:textId="77777777" w:rsidR="00D42780" w:rsidRDefault="00746260">
                  <w:pPr>
                    <w:ind w:firstLine="0"/>
                    <w:rPr>
                      <w:lang w:val="en-GB"/>
                    </w:rPr>
                  </w:pPr>
                  <w:r>
                    <w:rPr>
                      <w:lang w:val="en-GB"/>
                    </w:rPr>
                    <w:t>Y</w:t>
                  </w:r>
                </w:p>
              </w:tc>
            </w:tr>
            <w:tr w:rsidR="00D42780" w14:paraId="3A09ADA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C871A1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3601072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07D17DF" w14:textId="77777777" w:rsidR="00D42780" w:rsidRDefault="00746260">
                  <w:pPr>
                    <w:ind w:firstLine="0"/>
                    <w:rPr>
                      <w:lang w:val="en-GB"/>
                    </w:rPr>
                  </w:pPr>
                  <w:r>
                    <w:rPr>
                      <w:lang w:val="en-GB"/>
                    </w:rPr>
                    <w:t>Y</w:t>
                  </w:r>
                </w:p>
              </w:tc>
            </w:tr>
            <w:tr w:rsidR="00D42780" w14:paraId="7D5B519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0572813"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AA91CE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54C7502B" w14:textId="77777777" w:rsidR="00D42780" w:rsidRDefault="00746260">
                  <w:pPr>
                    <w:ind w:firstLine="0"/>
                    <w:rPr>
                      <w:lang w:val="en-GB"/>
                    </w:rPr>
                  </w:pPr>
                  <w:r>
                    <w:rPr>
                      <w:lang w:val="en-GB"/>
                    </w:rPr>
                    <w:t>Y</w:t>
                  </w:r>
                </w:p>
              </w:tc>
            </w:tr>
            <w:tr w:rsidR="00D42780" w14:paraId="542C6A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355209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3D0E11A" w14:textId="77777777" w:rsidR="00D42780" w:rsidRDefault="00746260">
                  <w:pPr>
                    <w:ind w:firstLine="0"/>
                    <w:rPr>
                      <w:lang w:val="en-GB"/>
                    </w:rPr>
                  </w:pPr>
                  <w:r>
                    <w:rPr>
                      <w:lang w:val="en-GB"/>
                    </w:rPr>
                    <w:t>frequencyDomainAllocation</w:t>
                  </w:r>
                </w:p>
                <w:p w14:paraId="5F5899E1" w14:textId="77777777" w:rsidR="00D42780" w:rsidRDefault="00746260">
                  <w:pPr>
                    <w:ind w:firstLine="0"/>
                    <w:rPr>
                      <w:lang w:val="en-GB"/>
                    </w:rPr>
                  </w:pPr>
                  <w:r>
                    <w:lastRenderedPageBreak/>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5143B1B" w14:textId="77777777" w:rsidR="00D42780" w:rsidRDefault="00746260">
                  <w:pPr>
                    <w:ind w:firstLine="0"/>
                    <w:rPr>
                      <w:lang w:val="en-GB"/>
                    </w:rPr>
                  </w:pPr>
                  <w:r>
                    <w:rPr>
                      <w:lang w:val="en-GB"/>
                    </w:rPr>
                    <w:lastRenderedPageBreak/>
                    <w:t>Y, optional can be omitted for TRS</w:t>
                  </w:r>
                </w:p>
              </w:tc>
            </w:tr>
            <w:tr w:rsidR="00D42780" w14:paraId="0763F86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6EB711E"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515F740C"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F3DCA1" w14:textId="77777777" w:rsidR="00D42780" w:rsidRDefault="00746260">
                  <w:pPr>
                    <w:ind w:firstLine="0"/>
                    <w:rPr>
                      <w:lang w:val="en-GB"/>
                    </w:rPr>
                  </w:pPr>
                  <w:r>
                    <w:rPr>
                      <w:lang w:val="en-GB"/>
                    </w:rPr>
                    <w:t>N, fixed to be 1</w:t>
                  </w:r>
                </w:p>
              </w:tc>
            </w:tr>
            <w:tr w:rsidR="00D42780" w14:paraId="6C79E53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3CB706"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3146187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925DC1B" w14:textId="77777777" w:rsidR="00D42780" w:rsidRDefault="00746260">
                  <w:pPr>
                    <w:ind w:firstLine="0"/>
                    <w:rPr>
                      <w:lang w:val="en-GB"/>
                    </w:rPr>
                  </w:pPr>
                  <w:r>
                    <w:rPr>
                      <w:lang w:val="en-GB"/>
                    </w:rPr>
                    <w:t>Y</w:t>
                  </w:r>
                </w:p>
              </w:tc>
            </w:tr>
            <w:tr w:rsidR="00D42780" w14:paraId="7B243E6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5ADD3A"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E5ABC0"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10FAA8A3" w14:textId="77777777" w:rsidR="00D42780" w:rsidRDefault="00746260">
                  <w:pPr>
                    <w:ind w:firstLine="0"/>
                    <w:rPr>
                      <w:lang w:val="en-GB"/>
                    </w:rPr>
                  </w:pPr>
                  <w:r>
                    <w:rPr>
                      <w:lang w:val="en-GB"/>
                    </w:rPr>
                    <w:t>N</w:t>
                  </w:r>
                </w:p>
              </w:tc>
            </w:tr>
            <w:tr w:rsidR="00D42780" w14:paraId="3E0CB7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87B7A78"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416212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100229DD" w14:textId="77777777" w:rsidR="00D42780" w:rsidRDefault="00746260">
                  <w:pPr>
                    <w:ind w:firstLine="0"/>
                    <w:rPr>
                      <w:lang w:val="en-GB"/>
                    </w:rPr>
                  </w:pPr>
                  <w:r>
                    <w:rPr>
                      <w:lang w:val="en-GB"/>
                    </w:rPr>
                    <w:t>N, fixed, i.e. No CDM</w:t>
                  </w:r>
                </w:p>
              </w:tc>
            </w:tr>
            <w:tr w:rsidR="00D42780" w14:paraId="1D24B3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8E3277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0D6E521C"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5C50A708" w14:textId="77777777" w:rsidR="00D42780" w:rsidRDefault="00746260">
                  <w:pPr>
                    <w:ind w:firstLine="0"/>
                    <w:rPr>
                      <w:lang w:val="en-GB"/>
                    </w:rPr>
                  </w:pPr>
                  <w:r>
                    <w:rPr>
                      <w:lang w:val="en-GB"/>
                    </w:rPr>
                    <w:t>Y, optional can be omitted for TRS</w:t>
                  </w:r>
                </w:p>
              </w:tc>
            </w:tr>
            <w:tr w:rsidR="00D42780" w14:paraId="17F06B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41472C9"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F845286"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25EBFC9" w14:textId="77777777" w:rsidR="00D42780" w:rsidRDefault="00746260">
                  <w:pPr>
                    <w:ind w:firstLine="0"/>
                    <w:rPr>
                      <w:lang w:val="en-GB"/>
                    </w:rPr>
                  </w:pPr>
                  <w:r>
                    <w:rPr>
                      <w:lang w:val="en-GB"/>
                    </w:rPr>
                    <w:t>Y</w:t>
                  </w:r>
                </w:p>
              </w:tc>
            </w:tr>
            <w:tr w:rsidR="00D42780" w14:paraId="4CB6ADE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56BDB1"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3B821D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9F81126" w14:textId="77777777" w:rsidR="00D42780" w:rsidRDefault="00746260">
                  <w:pPr>
                    <w:ind w:firstLine="0"/>
                    <w:rPr>
                      <w:lang w:val="en-GB"/>
                    </w:rPr>
                  </w:pPr>
                  <w:r>
                    <w:rPr>
                      <w:lang w:val="en-GB"/>
                    </w:rPr>
                    <w:t>Y</w:t>
                  </w:r>
                </w:p>
              </w:tc>
            </w:tr>
            <w:tr w:rsidR="00D42780" w14:paraId="711322A3"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73B561C"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5A63310F"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A5DF1D4" w14:textId="77777777" w:rsidR="00D42780" w:rsidRDefault="00746260">
                  <w:pPr>
                    <w:ind w:firstLine="0"/>
                    <w:rPr>
                      <w:lang w:val="en-GB"/>
                    </w:rPr>
                  </w:pPr>
                  <w:r>
                    <w:rPr>
                      <w:lang w:val="en-GB"/>
                    </w:rPr>
                    <w:t>Y</w:t>
                  </w:r>
                </w:p>
              </w:tc>
            </w:tr>
            <w:tr w:rsidR="00D42780" w14:paraId="44548D76"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624B224"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8D2CA5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9A985CF" w14:textId="77777777" w:rsidR="00D42780" w:rsidRDefault="00746260">
                  <w:pPr>
                    <w:ind w:firstLine="0"/>
                    <w:rPr>
                      <w:b/>
                      <w:lang w:val="en-GB"/>
                    </w:rPr>
                  </w:pPr>
                  <w:r>
                    <w:t>measurement window per UE group relative to one or more PO(s)</w:t>
                  </w:r>
                </w:p>
                <w:p w14:paraId="577F28FE" w14:textId="77777777" w:rsidR="00D42780" w:rsidRDefault="00D42780">
                  <w:pPr>
                    <w:ind w:firstLine="0"/>
                    <w:rPr>
                      <w:lang w:val="en-GB"/>
                    </w:rPr>
                  </w:pPr>
                </w:p>
              </w:tc>
            </w:tr>
          </w:tbl>
          <w:p w14:paraId="7AC3C500" w14:textId="77777777" w:rsidR="00D42780" w:rsidRDefault="00D42780">
            <w:pPr>
              <w:ind w:firstLine="0"/>
              <w:rPr>
                <w:lang w:val="en-GB"/>
              </w:rPr>
            </w:pPr>
          </w:p>
        </w:tc>
      </w:tr>
      <w:tr w:rsidR="00D42780" w14:paraId="5D0955DC" w14:textId="77777777">
        <w:tc>
          <w:tcPr>
            <w:tcW w:w="1696" w:type="dxa"/>
          </w:tcPr>
          <w:p w14:paraId="42AF7854" w14:textId="77777777" w:rsidR="00D42780" w:rsidRDefault="00746260">
            <w:pPr>
              <w:spacing w:after="120"/>
            </w:pPr>
            <w:r>
              <w:lastRenderedPageBreak/>
              <w:t>Sharp</w:t>
            </w:r>
          </w:p>
        </w:tc>
        <w:tc>
          <w:tcPr>
            <w:tcW w:w="8080" w:type="dxa"/>
          </w:tcPr>
          <w:p w14:paraId="60A7F4CC" w14:textId="77777777" w:rsidR="00D42780" w:rsidRDefault="00746260">
            <w:pPr>
              <w:ind w:firstLine="0"/>
              <w:rPr>
                <w:rFonts w:eastAsia="SimSun"/>
                <w:lang w:eastAsia="zh-CN"/>
              </w:rPr>
            </w:pPr>
            <w:r>
              <w:t>Needed: 1,8,9,10,11,12,14,18,19,  others: FFS</w:t>
            </w:r>
          </w:p>
          <w:p w14:paraId="26671E7D" w14:textId="77777777" w:rsidR="00D42780" w:rsidRDefault="00746260">
            <w:pPr>
              <w:ind w:firstLine="0"/>
              <w:rPr>
                <w:rFonts w:eastAsia="SimSun"/>
                <w:lang w:val="en-GB" w:eastAsia="zh-CN"/>
              </w:rPr>
            </w:pPr>
            <w:r>
              <w:rPr>
                <w:rFonts w:eastAsia="SimSun"/>
                <w:lang w:val="en-GB" w:eastAsia="zh-CN"/>
              </w:rPr>
              <w:t>#1 BWP-ID may be needed if separate initial BWP is used for redcap UE.</w:t>
            </w:r>
          </w:p>
        </w:tc>
      </w:tr>
      <w:tr w:rsidR="00D42780" w14:paraId="6BE10F6C" w14:textId="77777777">
        <w:tc>
          <w:tcPr>
            <w:tcW w:w="1696" w:type="dxa"/>
          </w:tcPr>
          <w:p w14:paraId="4A2FB875" w14:textId="77777777" w:rsidR="00D42780" w:rsidRDefault="00746260">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BD1A4F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3C42AA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7A64EAC"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224E0D3" w14:textId="77777777" w:rsidR="00D42780" w:rsidRDefault="00746260">
                  <w:pPr>
                    <w:ind w:firstLine="0"/>
                    <w:rPr>
                      <w:b/>
                      <w:bCs/>
                      <w:lang w:val="en-GB"/>
                    </w:rPr>
                  </w:pPr>
                  <w:r>
                    <w:rPr>
                      <w:b/>
                      <w:bCs/>
                      <w:highlight w:val="cyan"/>
                      <w:lang w:val="en-GB"/>
                    </w:rPr>
                    <w:t>Need? (Y/N)</w:t>
                  </w:r>
                </w:p>
              </w:tc>
            </w:tr>
            <w:tr w:rsidR="00D42780" w14:paraId="11AEEE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4B1846D"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932100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09DD2DC" w14:textId="77777777" w:rsidR="00D42780" w:rsidRDefault="00746260">
                  <w:pPr>
                    <w:ind w:firstLine="0"/>
                    <w:rPr>
                      <w:lang w:val="en-GB"/>
                    </w:rPr>
                  </w:pPr>
                  <w:r>
                    <w:rPr>
                      <w:lang w:val="en-GB"/>
                    </w:rPr>
                    <w:t>N</w:t>
                  </w:r>
                </w:p>
              </w:tc>
            </w:tr>
            <w:tr w:rsidR="00D42780" w14:paraId="31CD5F4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EF5282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E11D275" w14:textId="77777777" w:rsidR="00D42780" w:rsidRDefault="00746260">
                  <w:pPr>
                    <w:ind w:firstLine="0"/>
                  </w:pPr>
                  <w:r>
                    <w:t xml:space="preserve">resourceType </w:t>
                  </w:r>
                </w:p>
                <w:p w14:paraId="2CC3A334"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858CD6B" w14:textId="77777777" w:rsidR="00D42780" w:rsidRDefault="00746260">
                  <w:pPr>
                    <w:ind w:firstLine="0"/>
                    <w:rPr>
                      <w:lang w:val="en-GB"/>
                    </w:rPr>
                  </w:pPr>
                  <w:r>
                    <w:rPr>
                      <w:lang w:val="en-GB"/>
                    </w:rPr>
                    <w:t>N</w:t>
                  </w:r>
                </w:p>
              </w:tc>
            </w:tr>
            <w:tr w:rsidR="00D42780" w14:paraId="08CACA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ECE2095"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4C4C786"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C273FE2" w14:textId="77777777" w:rsidR="00D42780" w:rsidRDefault="00746260">
                  <w:pPr>
                    <w:ind w:firstLine="0"/>
                    <w:rPr>
                      <w:rFonts w:eastAsia="SimSun"/>
                      <w:lang w:val="en-GB" w:eastAsia="zh-CN"/>
                    </w:rPr>
                  </w:pPr>
                  <w:r>
                    <w:rPr>
                      <w:rFonts w:eastAsia="SimSun" w:hint="eastAsia"/>
                      <w:lang w:val="en-GB" w:eastAsia="zh-CN"/>
                    </w:rPr>
                    <w:t>N</w:t>
                  </w:r>
                </w:p>
              </w:tc>
            </w:tr>
            <w:tr w:rsidR="00D42780" w14:paraId="069068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B41014"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4D9C44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14CB389" w14:textId="77777777" w:rsidR="00D42780" w:rsidRDefault="00746260">
                  <w:pPr>
                    <w:ind w:firstLine="0"/>
                    <w:rPr>
                      <w:lang w:val="en-GB"/>
                    </w:rPr>
                  </w:pPr>
                  <w:r>
                    <w:rPr>
                      <w:lang w:val="en-GB"/>
                    </w:rPr>
                    <w:t>N</w:t>
                  </w:r>
                </w:p>
              </w:tc>
            </w:tr>
            <w:tr w:rsidR="00D42780" w14:paraId="03F3B3B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015AB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029DAF"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7683630" w14:textId="77777777" w:rsidR="00D42780" w:rsidRDefault="00746260">
                  <w:pPr>
                    <w:ind w:firstLine="0"/>
                    <w:rPr>
                      <w:lang w:val="en-GB"/>
                    </w:rPr>
                  </w:pPr>
                  <w:r>
                    <w:rPr>
                      <w:lang w:val="en-GB"/>
                    </w:rPr>
                    <w:t>N</w:t>
                  </w:r>
                </w:p>
              </w:tc>
            </w:tr>
            <w:tr w:rsidR="00D42780" w14:paraId="711202F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41687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3525F6C"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6A238E2B" w14:textId="77777777" w:rsidR="00D42780" w:rsidRDefault="00746260">
                  <w:pPr>
                    <w:ind w:firstLine="0"/>
                    <w:rPr>
                      <w:lang w:val="en-GB"/>
                    </w:rPr>
                  </w:pPr>
                  <w:r>
                    <w:rPr>
                      <w:lang w:val="en-GB"/>
                    </w:rPr>
                    <w:t>N</w:t>
                  </w:r>
                </w:p>
              </w:tc>
            </w:tr>
            <w:tr w:rsidR="00D42780" w14:paraId="1C8251D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B0823B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24F95B9"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222FBD6A" w14:textId="77777777" w:rsidR="00D42780" w:rsidRDefault="00746260">
                  <w:pPr>
                    <w:ind w:firstLine="0"/>
                    <w:rPr>
                      <w:lang w:val="en-GB"/>
                    </w:rPr>
                  </w:pPr>
                  <w:r>
                    <w:rPr>
                      <w:lang w:val="en-GB"/>
                    </w:rPr>
                    <w:t>Y</w:t>
                  </w:r>
                </w:p>
              </w:tc>
            </w:tr>
            <w:tr w:rsidR="00D42780" w14:paraId="51D51F6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E8B7AA1"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7EC492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EC0499F" w14:textId="77777777" w:rsidR="00D42780" w:rsidRDefault="00746260">
                  <w:pPr>
                    <w:ind w:firstLine="0"/>
                    <w:rPr>
                      <w:lang w:val="en-GB"/>
                    </w:rPr>
                  </w:pPr>
                  <w:r>
                    <w:rPr>
                      <w:lang w:val="en-GB"/>
                    </w:rPr>
                    <w:t>Y</w:t>
                  </w:r>
                </w:p>
              </w:tc>
            </w:tr>
            <w:tr w:rsidR="00D42780" w14:paraId="262A15E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2330B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91115C6"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1F7D54C7" w14:textId="77777777" w:rsidR="00D42780" w:rsidRDefault="00746260">
                  <w:pPr>
                    <w:ind w:firstLine="0"/>
                    <w:rPr>
                      <w:lang w:val="en-GB"/>
                    </w:rPr>
                  </w:pPr>
                  <w:r>
                    <w:rPr>
                      <w:lang w:val="en-GB"/>
                    </w:rPr>
                    <w:t>Y</w:t>
                  </w:r>
                </w:p>
              </w:tc>
            </w:tr>
            <w:tr w:rsidR="00D42780" w14:paraId="777CD54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97474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196ABD6"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C4B154C" w14:textId="77777777" w:rsidR="00D42780" w:rsidRDefault="00746260">
                  <w:pPr>
                    <w:ind w:firstLine="0"/>
                    <w:rPr>
                      <w:lang w:val="en-GB"/>
                    </w:rPr>
                  </w:pPr>
                  <w:r>
                    <w:rPr>
                      <w:lang w:val="en-GB"/>
                    </w:rPr>
                    <w:t>Y</w:t>
                  </w:r>
                </w:p>
              </w:tc>
            </w:tr>
            <w:tr w:rsidR="00D42780" w14:paraId="13C0854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10033B"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058A583" w14:textId="77777777" w:rsidR="00D42780" w:rsidRDefault="00746260">
                  <w:pPr>
                    <w:ind w:firstLine="0"/>
                    <w:rPr>
                      <w:lang w:val="en-GB"/>
                    </w:rPr>
                  </w:pPr>
                  <w:r>
                    <w:rPr>
                      <w:lang w:val="en-GB"/>
                    </w:rPr>
                    <w:t>frequencyDomainAllocation</w:t>
                  </w:r>
                </w:p>
                <w:p w14:paraId="63D2331B"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1FF8C92" w14:textId="77777777" w:rsidR="00D42780" w:rsidRDefault="00746260">
                  <w:pPr>
                    <w:ind w:firstLine="0"/>
                    <w:rPr>
                      <w:lang w:val="en-GB"/>
                    </w:rPr>
                  </w:pPr>
                  <w:r>
                    <w:rPr>
                      <w:lang w:val="en-GB"/>
                    </w:rPr>
                    <w:t>Y</w:t>
                  </w:r>
                </w:p>
              </w:tc>
            </w:tr>
            <w:tr w:rsidR="00D42780" w14:paraId="0C3E4F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C585CD"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43AAEC3A"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0F355659" w14:textId="77777777" w:rsidR="00D42780" w:rsidRDefault="00746260">
                  <w:pPr>
                    <w:ind w:firstLine="0"/>
                    <w:rPr>
                      <w:lang w:val="en-GB"/>
                    </w:rPr>
                  </w:pPr>
                  <w:r>
                    <w:rPr>
                      <w:lang w:val="en-GB"/>
                    </w:rPr>
                    <w:t>N</w:t>
                  </w:r>
                </w:p>
              </w:tc>
            </w:tr>
            <w:tr w:rsidR="00D42780" w14:paraId="2F698D7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D83744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47112FEC"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9683FEE" w14:textId="77777777" w:rsidR="00D42780" w:rsidRDefault="00746260">
                  <w:pPr>
                    <w:ind w:firstLine="0"/>
                    <w:rPr>
                      <w:lang w:val="en-GB"/>
                    </w:rPr>
                  </w:pPr>
                  <w:r>
                    <w:rPr>
                      <w:lang w:val="en-GB"/>
                    </w:rPr>
                    <w:t>Y</w:t>
                  </w:r>
                </w:p>
              </w:tc>
            </w:tr>
            <w:tr w:rsidR="00D42780" w14:paraId="33E3961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F63E4D0"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64E0BA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22DF76" w14:textId="77777777" w:rsidR="00D42780" w:rsidRDefault="00746260">
                  <w:pPr>
                    <w:ind w:firstLine="0"/>
                    <w:rPr>
                      <w:lang w:val="en-GB"/>
                    </w:rPr>
                  </w:pPr>
                  <w:r>
                    <w:rPr>
                      <w:lang w:val="en-GB"/>
                    </w:rPr>
                    <w:t>N</w:t>
                  </w:r>
                </w:p>
              </w:tc>
            </w:tr>
            <w:tr w:rsidR="00D42780" w14:paraId="735CC12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D02FE9A"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36EE1D88"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67EFBE19" w14:textId="77777777" w:rsidR="00D42780" w:rsidRDefault="00746260">
                  <w:pPr>
                    <w:ind w:firstLine="0"/>
                    <w:rPr>
                      <w:lang w:val="en-GB"/>
                    </w:rPr>
                  </w:pPr>
                  <w:r>
                    <w:rPr>
                      <w:lang w:val="en-GB"/>
                    </w:rPr>
                    <w:t>N</w:t>
                  </w:r>
                </w:p>
              </w:tc>
            </w:tr>
            <w:tr w:rsidR="00D42780" w14:paraId="49C9E2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6B3A4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4A8984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2E6C2BE" w14:textId="77777777" w:rsidR="00D42780" w:rsidRDefault="00746260">
                  <w:pPr>
                    <w:ind w:firstLine="0"/>
                    <w:rPr>
                      <w:lang w:val="en-GB"/>
                    </w:rPr>
                  </w:pPr>
                  <w:r>
                    <w:rPr>
                      <w:lang w:val="en-GB"/>
                    </w:rPr>
                    <w:t>N</w:t>
                  </w:r>
                </w:p>
              </w:tc>
            </w:tr>
            <w:tr w:rsidR="00D42780" w14:paraId="6E58D09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11225E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462B40"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EF5FF87" w14:textId="77777777" w:rsidR="00D42780" w:rsidRDefault="00746260">
                  <w:pPr>
                    <w:ind w:firstLine="0"/>
                    <w:rPr>
                      <w:lang w:val="en-GB"/>
                    </w:rPr>
                  </w:pPr>
                  <w:r>
                    <w:rPr>
                      <w:lang w:val="en-GB"/>
                    </w:rPr>
                    <w:t>Y</w:t>
                  </w:r>
                </w:p>
              </w:tc>
            </w:tr>
            <w:tr w:rsidR="00D42780" w14:paraId="02E6B61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47C02B" w14:textId="77777777"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14:paraId="3BA4272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3800FB1" w14:textId="77777777" w:rsidR="00D42780" w:rsidRDefault="00746260">
                  <w:pPr>
                    <w:ind w:firstLine="0"/>
                    <w:rPr>
                      <w:lang w:val="en-GB"/>
                    </w:rPr>
                  </w:pPr>
                  <w:r>
                    <w:rPr>
                      <w:lang w:val="en-GB"/>
                    </w:rPr>
                    <w:t>Y</w:t>
                  </w:r>
                </w:p>
              </w:tc>
            </w:tr>
            <w:tr w:rsidR="00D42780" w14:paraId="2BE6383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7E38FE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0156A91"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0A603A1" w14:textId="77777777" w:rsidR="00D42780" w:rsidRDefault="00746260">
                  <w:pPr>
                    <w:ind w:firstLine="0"/>
                    <w:rPr>
                      <w:rFonts w:eastAsia="SimSun"/>
                      <w:lang w:val="en-GB" w:eastAsia="zh-CN"/>
                    </w:rPr>
                  </w:pPr>
                  <w:r>
                    <w:rPr>
                      <w:rFonts w:eastAsia="SimSun" w:hint="eastAsia"/>
                      <w:lang w:val="en-GB" w:eastAsia="zh-CN"/>
                    </w:rPr>
                    <w:t>N</w:t>
                  </w:r>
                </w:p>
              </w:tc>
            </w:tr>
            <w:tr w:rsidR="00D42780" w14:paraId="334E81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A077238"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B598D2"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3B49F42" w14:textId="77777777" w:rsidR="00D42780" w:rsidRDefault="00D42780">
                  <w:pPr>
                    <w:ind w:firstLine="0"/>
                    <w:rPr>
                      <w:lang w:val="en-GB"/>
                    </w:rPr>
                  </w:pPr>
                </w:p>
              </w:tc>
            </w:tr>
          </w:tbl>
          <w:p w14:paraId="65BF02F3" w14:textId="77777777" w:rsidR="00D42780" w:rsidRDefault="00D42780">
            <w:pPr>
              <w:ind w:firstLine="0"/>
            </w:pPr>
          </w:p>
        </w:tc>
      </w:tr>
      <w:tr w:rsidR="00D42780" w14:paraId="1E63769A" w14:textId="77777777">
        <w:tc>
          <w:tcPr>
            <w:tcW w:w="1696" w:type="dxa"/>
          </w:tcPr>
          <w:p w14:paraId="341998B2" w14:textId="77777777" w:rsidR="00D42780" w:rsidRDefault="00746260">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53BEE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503C53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CB2E0E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456A9752" w14:textId="77777777" w:rsidR="00D42780" w:rsidRDefault="00746260">
                  <w:pPr>
                    <w:ind w:firstLine="0"/>
                    <w:rPr>
                      <w:b/>
                      <w:bCs/>
                      <w:lang w:val="en-GB"/>
                    </w:rPr>
                  </w:pPr>
                  <w:r>
                    <w:rPr>
                      <w:b/>
                      <w:bCs/>
                      <w:highlight w:val="cyan"/>
                      <w:lang w:val="en-GB"/>
                    </w:rPr>
                    <w:t>Need? (Y/N)</w:t>
                  </w:r>
                </w:p>
              </w:tc>
            </w:tr>
            <w:tr w:rsidR="00D42780" w14:paraId="480B68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734743A"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025B94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E4A00BF" w14:textId="77777777" w:rsidR="00D42780" w:rsidRDefault="00746260">
                  <w:pPr>
                    <w:ind w:firstLine="0"/>
                    <w:rPr>
                      <w:lang w:val="en-GB"/>
                    </w:rPr>
                  </w:pPr>
                  <w:r>
                    <w:rPr>
                      <w:lang w:val="en-GB"/>
                    </w:rPr>
                    <w:t>N</w:t>
                  </w:r>
                </w:p>
              </w:tc>
            </w:tr>
            <w:tr w:rsidR="00D42780" w14:paraId="3A1C9E4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8A44C5C"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2124CBF" w14:textId="77777777" w:rsidR="00D42780" w:rsidRDefault="00746260">
                  <w:pPr>
                    <w:ind w:firstLine="0"/>
                  </w:pPr>
                  <w:r>
                    <w:t xml:space="preserve">resourceType </w:t>
                  </w:r>
                </w:p>
                <w:p w14:paraId="231727CF"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5F03AB" w14:textId="77777777" w:rsidR="00D42780" w:rsidRDefault="00746260">
                  <w:pPr>
                    <w:ind w:firstLine="0"/>
                    <w:rPr>
                      <w:lang w:val="en-GB"/>
                    </w:rPr>
                  </w:pPr>
                  <w:r>
                    <w:rPr>
                      <w:lang w:val="en-GB"/>
                    </w:rPr>
                    <w:t>Y</w:t>
                  </w:r>
                </w:p>
              </w:tc>
            </w:tr>
            <w:tr w:rsidR="00D42780" w14:paraId="5592411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F1A804"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FC79C9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7CE0493" w14:textId="77777777" w:rsidR="00D42780" w:rsidRDefault="00746260">
                  <w:pPr>
                    <w:ind w:firstLine="0"/>
                    <w:rPr>
                      <w:lang w:val="en-GB"/>
                    </w:rPr>
                  </w:pPr>
                  <w:r>
                    <w:rPr>
                      <w:lang w:val="en-GB"/>
                    </w:rPr>
                    <w:t>N</w:t>
                  </w:r>
                </w:p>
              </w:tc>
            </w:tr>
            <w:tr w:rsidR="00D42780" w14:paraId="7CD58A2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D7BFF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7DECFBF6"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78B0F45" w14:textId="77777777" w:rsidR="00D42780" w:rsidRDefault="00746260">
                  <w:pPr>
                    <w:ind w:firstLine="0"/>
                    <w:rPr>
                      <w:lang w:val="en-GB"/>
                    </w:rPr>
                  </w:pPr>
                  <w:r>
                    <w:rPr>
                      <w:lang w:val="en-GB"/>
                    </w:rPr>
                    <w:t>N, only periodic TRS/CSI-RS is supported</w:t>
                  </w:r>
                </w:p>
              </w:tc>
            </w:tr>
            <w:tr w:rsidR="00D42780" w14:paraId="251CE3F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720F971"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370E3BC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818A91F" w14:textId="77777777" w:rsidR="00D42780" w:rsidRDefault="00746260">
                  <w:pPr>
                    <w:ind w:firstLine="0"/>
                    <w:rPr>
                      <w:lang w:val="en-GB"/>
                    </w:rPr>
                  </w:pPr>
                  <w:r>
                    <w:rPr>
                      <w:lang w:val="en-GB"/>
                    </w:rPr>
                    <w:t>Y</w:t>
                  </w:r>
                </w:p>
              </w:tc>
            </w:tr>
            <w:tr w:rsidR="00D42780" w14:paraId="7FAF4F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61CB6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22C40382"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4C75FB4" w14:textId="77777777" w:rsidR="00D42780" w:rsidRDefault="00746260">
                  <w:pPr>
                    <w:ind w:firstLine="0"/>
                    <w:rPr>
                      <w:lang w:val="en-GB"/>
                    </w:rPr>
                  </w:pPr>
                  <w:r>
                    <w:rPr>
                      <w:lang w:val="en-GB"/>
                    </w:rPr>
                    <w:t>N</w:t>
                  </w:r>
                </w:p>
              </w:tc>
            </w:tr>
            <w:tr w:rsidR="00D42780" w14:paraId="67FC5D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7DB344"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852EE7B"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0938FB1" w14:textId="77777777" w:rsidR="00D42780" w:rsidRDefault="00746260">
                  <w:pPr>
                    <w:ind w:firstLine="0"/>
                    <w:rPr>
                      <w:lang w:val="en-GB"/>
                    </w:rPr>
                  </w:pPr>
                  <w:r>
                    <w:rPr>
                      <w:lang w:val="en-GB"/>
                    </w:rPr>
                    <w:t>N</w:t>
                  </w:r>
                </w:p>
              </w:tc>
            </w:tr>
            <w:tr w:rsidR="00D42780" w14:paraId="5CC4B6B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8F8C7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390DB55C"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F3605D" w14:textId="77777777" w:rsidR="00D42780" w:rsidRDefault="00746260">
                  <w:pPr>
                    <w:ind w:firstLine="0"/>
                    <w:rPr>
                      <w:lang w:val="en-GB"/>
                    </w:rPr>
                  </w:pPr>
                  <w:r>
                    <w:rPr>
                      <w:lang w:val="en-GB"/>
                    </w:rPr>
                    <w:t>Y</w:t>
                  </w:r>
                </w:p>
              </w:tc>
            </w:tr>
            <w:tr w:rsidR="00D42780" w14:paraId="09156F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1A33A2B"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6DFB3E5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5A945F36" w14:textId="77777777" w:rsidR="00D42780" w:rsidRDefault="00746260">
                  <w:pPr>
                    <w:ind w:firstLine="0"/>
                    <w:rPr>
                      <w:lang w:val="en-GB"/>
                    </w:rPr>
                  </w:pPr>
                  <w:r>
                    <w:rPr>
                      <w:lang w:val="en-GB"/>
                    </w:rPr>
                    <w:t>Y</w:t>
                  </w:r>
                </w:p>
              </w:tc>
            </w:tr>
            <w:tr w:rsidR="00D42780" w14:paraId="385BEE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63C6B7"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CCB10F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563C80" w14:textId="77777777" w:rsidR="00D42780" w:rsidRDefault="00746260">
                  <w:pPr>
                    <w:ind w:firstLine="0"/>
                    <w:rPr>
                      <w:lang w:val="en-GB"/>
                    </w:rPr>
                  </w:pPr>
                  <w:r>
                    <w:rPr>
                      <w:lang w:val="en-GB"/>
                    </w:rPr>
                    <w:t>Y</w:t>
                  </w:r>
                </w:p>
              </w:tc>
            </w:tr>
            <w:tr w:rsidR="00D42780" w14:paraId="01DFB22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9E7717F"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EF9ED79" w14:textId="77777777" w:rsidR="00D42780" w:rsidRDefault="00746260">
                  <w:pPr>
                    <w:ind w:firstLine="0"/>
                    <w:rPr>
                      <w:lang w:val="en-GB"/>
                    </w:rPr>
                  </w:pPr>
                  <w:r>
                    <w:rPr>
                      <w:lang w:val="en-GB"/>
                    </w:rPr>
                    <w:t>frequencyDomainAllocation</w:t>
                  </w:r>
                </w:p>
                <w:p w14:paraId="5518411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857B80" w14:textId="77777777" w:rsidR="00D42780" w:rsidRDefault="00746260">
                  <w:pPr>
                    <w:ind w:firstLine="0"/>
                    <w:rPr>
                      <w:lang w:val="en-GB"/>
                    </w:rPr>
                  </w:pPr>
                  <w:r>
                    <w:rPr>
                      <w:lang w:val="en-GB"/>
                    </w:rPr>
                    <w:t>Y</w:t>
                  </w:r>
                </w:p>
              </w:tc>
            </w:tr>
            <w:tr w:rsidR="00D42780" w14:paraId="2338496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DC2FF3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CC530BB"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EB4162" w14:textId="77777777" w:rsidR="00D42780" w:rsidRDefault="00746260">
                  <w:pPr>
                    <w:ind w:firstLine="0"/>
                    <w:rPr>
                      <w:lang w:val="en-GB"/>
                    </w:rPr>
                  </w:pPr>
                  <w:r>
                    <w:rPr>
                      <w:lang w:val="en-GB"/>
                    </w:rPr>
                    <w:t>N</w:t>
                  </w:r>
                </w:p>
              </w:tc>
            </w:tr>
            <w:tr w:rsidR="00D42780" w14:paraId="3544A9C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65F27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7F141346"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0346648" w14:textId="77777777" w:rsidR="00D42780" w:rsidRDefault="00746260">
                  <w:pPr>
                    <w:ind w:firstLine="0"/>
                    <w:rPr>
                      <w:lang w:val="en-GB"/>
                    </w:rPr>
                  </w:pPr>
                  <w:r>
                    <w:rPr>
                      <w:lang w:val="en-GB"/>
                    </w:rPr>
                    <w:t>Y</w:t>
                  </w:r>
                </w:p>
              </w:tc>
            </w:tr>
            <w:tr w:rsidR="00D42780" w14:paraId="0F4AAE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312389"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462D111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49F67747" w14:textId="77777777" w:rsidR="00D42780" w:rsidRDefault="00746260">
                  <w:pPr>
                    <w:ind w:firstLine="0"/>
                    <w:rPr>
                      <w:lang w:val="en-GB"/>
                    </w:rPr>
                  </w:pPr>
                  <w:r>
                    <w:rPr>
                      <w:lang w:val="en-GB"/>
                    </w:rPr>
                    <w:t>N</w:t>
                  </w:r>
                </w:p>
              </w:tc>
            </w:tr>
            <w:tr w:rsidR="00D42780" w14:paraId="2F2A202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F0D425F"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AB80928"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1442AC9" w14:textId="77777777" w:rsidR="00D42780" w:rsidRDefault="00746260">
                  <w:pPr>
                    <w:ind w:firstLine="0"/>
                    <w:rPr>
                      <w:lang w:val="en-GB"/>
                    </w:rPr>
                  </w:pPr>
                  <w:r>
                    <w:rPr>
                      <w:lang w:val="en-GB"/>
                    </w:rPr>
                    <w:t>N</w:t>
                  </w:r>
                </w:p>
              </w:tc>
            </w:tr>
            <w:tr w:rsidR="00D42780" w14:paraId="708E2E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E2189A2"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7A9FA08"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EE9F5F8" w14:textId="77777777" w:rsidR="00D42780" w:rsidRDefault="00746260">
                  <w:pPr>
                    <w:ind w:firstLine="0"/>
                    <w:rPr>
                      <w:lang w:val="en-GB"/>
                    </w:rPr>
                  </w:pPr>
                  <w:r>
                    <w:rPr>
                      <w:lang w:val="en-GB"/>
                    </w:rPr>
                    <w:t>N</w:t>
                  </w:r>
                </w:p>
              </w:tc>
            </w:tr>
            <w:tr w:rsidR="00D42780" w14:paraId="1A60DE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9ACADF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99EC44"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C09ADE3" w14:textId="77777777" w:rsidR="00D42780" w:rsidRDefault="00746260">
                  <w:pPr>
                    <w:ind w:firstLine="0"/>
                    <w:rPr>
                      <w:lang w:val="en-GB"/>
                    </w:rPr>
                  </w:pPr>
                  <w:r>
                    <w:rPr>
                      <w:lang w:val="en-GB"/>
                    </w:rPr>
                    <w:t>Y</w:t>
                  </w:r>
                </w:p>
              </w:tc>
            </w:tr>
            <w:tr w:rsidR="00D42780" w14:paraId="15912BA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4CF90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0FB817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BA2F4AB" w14:textId="77777777" w:rsidR="00D42780" w:rsidRDefault="00746260">
                  <w:pPr>
                    <w:ind w:firstLine="0"/>
                    <w:rPr>
                      <w:lang w:val="en-GB"/>
                    </w:rPr>
                  </w:pPr>
                  <w:r>
                    <w:rPr>
                      <w:lang w:val="en-GB"/>
                    </w:rPr>
                    <w:t>Y</w:t>
                  </w:r>
                </w:p>
              </w:tc>
            </w:tr>
            <w:tr w:rsidR="00D42780" w14:paraId="2595B31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D4540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4C36303"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36BA5683" w14:textId="77777777" w:rsidR="00D42780" w:rsidRDefault="00746260">
                  <w:pPr>
                    <w:ind w:firstLine="0"/>
                    <w:rPr>
                      <w:lang w:val="en-GB"/>
                    </w:rPr>
                  </w:pPr>
                  <w:r>
                    <w:rPr>
                      <w:lang w:val="en-GB"/>
                    </w:rPr>
                    <w:t>N</w:t>
                  </w:r>
                </w:p>
              </w:tc>
            </w:tr>
            <w:tr w:rsidR="00D42780" w14:paraId="0E847124"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032D9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3FA318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04B2983" w14:textId="77777777" w:rsidR="00D42780" w:rsidRDefault="00D42780">
                  <w:pPr>
                    <w:ind w:firstLine="0"/>
                    <w:rPr>
                      <w:lang w:val="en-GB"/>
                    </w:rPr>
                  </w:pPr>
                </w:p>
              </w:tc>
            </w:tr>
          </w:tbl>
          <w:p w14:paraId="09F530F2" w14:textId="77777777" w:rsidR="00D42780" w:rsidRDefault="00D42780">
            <w:pPr>
              <w:ind w:firstLine="0"/>
            </w:pPr>
          </w:p>
        </w:tc>
      </w:tr>
      <w:tr w:rsidR="00D42780" w14:paraId="76A0B09C" w14:textId="77777777">
        <w:tc>
          <w:tcPr>
            <w:tcW w:w="1696" w:type="dxa"/>
          </w:tcPr>
          <w:p w14:paraId="68C9BEBF" w14:textId="77777777" w:rsidR="00D42780" w:rsidRDefault="00746260">
            <w:pPr>
              <w:spacing w:after="120"/>
              <w:rPr>
                <w:rFonts w:eastAsia="SimSun"/>
                <w:lang w:eastAsia="zh-CN"/>
              </w:rPr>
            </w:pPr>
            <w:r>
              <w:t>Lenovo, Motorola Mobility</w:t>
            </w:r>
          </w:p>
        </w:tc>
        <w:tc>
          <w:tcPr>
            <w:tcW w:w="8080" w:type="dxa"/>
          </w:tcPr>
          <w:p w14:paraId="1EA78632" w14:textId="77777777" w:rsidR="00D42780" w:rsidRDefault="00746260">
            <w:pPr>
              <w:ind w:firstLine="0"/>
              <w:rPr>
                <w:lang w:val="en-GB"/>
              </w:rPr>
            </w:pPr>
            <w:r>
              <w:rPr>
                <w:lang w:val="en-GB"/>
              </w:rPr>
              <w:t>With considering only periodic TRS, TRS resource mapping signalling can be simplified:</w:t>
            </w:r>
          </w:p>
          <w:p w14:paraId="1BD3F9B8"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14:paraId="2E1FBB3F"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 signalled time domain resource mapping information. For TRS, note that t</w:t>
            </w:r>
            <w:r>
              <w:rPr>
                <w:rFonts w:ascii="Times New Roman" w:hAnsi="Times New Roman"/>
                <w:sz w:val="20"/>
                <w:szCs w:val="20"/>
              </w:rPr>
              <w:t>ime-domain locations of the two NZP-CSI-</w:t>
            </w:r>
            <w:r>
              <w:rPr>
                <w:rFonts w:ascii="Times New Roman" w:hAnsi="Times New Roman"/>
                <w:sz w:val="20"/>
                <w:szCs w:val="20"/>
              </w:rPr>
              <w:lastRenderedPageBreak/>
              <w:t>RS resources in a slot, or of the four NZP-CSI-RS resources in two consecutive slots (which are the same across two consecutive slots) are given by one of</w:t>
            </w:r>
          </w:p>
          <w:p w14:paraId="125F2A98" w14:textId="77777777" w:rsidR="00D42780" w:rsidRDefault="00746260">
            <w:r>
              <w:t>-</w:t>
            </w:r>
            <w:r>
              <w:tab/>
            </w:r>
            <w:r w:rsidR="00BF7AC1">
              <w:rPr>
                <w:noProof/>
                <w:position w:val="-10"/>
              </w:rPr>
              <w:object w:dxaOrig="724" w:dyaOrig="247" w14:anchorId="7592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pt;height:12pt;mso-width-percent:0;mso-height-percent:0;mso-width-percent:0;mso-height-percent:0" o:ole="">
                  <v:imagedata r:id="rId16" o:title=""/>
                </v:shape>
                <o:OLEObject Type="Embed" ProgID="Equation.3" ShapeID="_x0000_i1025" DrawAspect="Content" ObjectID="_1673685776" r:id="rId17"/>
              </w:object>
            </w:r>
            <w:r>
              <w:t xml:space="preserve">, </w:t>
            </w:r>
            <w:r w:rsidR="00BF7AC1">
              <w:rPr>
                <w:noProof/>
                <w:position w:val="-10"/>
              </w:rPr>
              <w:object w:dxaOrig="724" w:dyaOrig="247" w14:anchorId="07B8353C">
                <v:shape id="_x0000_i1026" type="#_x0000_t75" alt="" style="width:37pt;height:12pt;mso-width-percent:0;mso-height-percent:0;mso-width-percent:0;mso-height-percent:0" o:ole="">
                  <v:imagedata r:id="rId18" o:title=""/>
                </v:shape>
                <o:OLEObject Type="Embed" ProgID="Equation.3" ShapeID="_x0000_i1026" DrawAspect="Content" ObjectID="_1673685777" r:id="rId19"/>
              </w:object>
            </w:r>
            <w:r>
              <w:t>, or</w:t>
            </w:r>
            <w:r w:rsidR="00BF7AC1">
              <w:rPr>
                <w:noProof/>
                <w:position w:val="-10"/>
              </w:rPr>
              <w:object w:dxaOrig="839" w:dyaOrig="247" w14:anchorId="72D822D9">
                <v:shape id="_x0000_i1027" type="#_x0000_t75" alt="" style="width:42pt;height:12pt;mso-width-percent:0;mso-height-percent:0;mso-width-percent:0;mso-height-percent:0" o:ole="">
                  <v:imagedata r:id="rId20" o:title=""/>
                </v:shape>
                <o:OLEObject Type="Embed" ProgID="Equation.3" ShapeID="_x0000_i1027" DrawAspect="Content" ObjectID="_1673685778" r:id="rId21"/>
              </w:object>
            </w:r>
            <w:r>
              <w:t xml:space="preserve"> for frequency range 1 and frequency range 2,</w:t>
            </w:r>
          </w:p>
          <w:p w14:paraId="67F1C05D" w14:textId="77777777" w:rsidR="00D42780" w:rsidRDefault="00746260">
            <w:r>
              <w:t>-</w:t>
            </w:r>
            <w:r>
              <w:tab/>
            </w:r>
            <w:r w:rsidR="00BF7AC1">
              <w:rPr>
                <w:noProof/>
                <w:position w:val="-10"/>
              </w:rPr>
              <w:object w:dxaOrig="724" w:dyaOrig="247" w14:anchorId="243B12AA">
                <v:shape id="_x0000_i1028" type="#_x0000_t75" alt="" style="width:37pt;height:12pt;mso-width-percent:0;mso-height-percent:0;mso-width-percent:0;mso-height-percent:0" o:ole="">
                  <v:imagedata r:id="rId22" o:title=""/>
                </v:shape>
                <o:OLEObject Type="Embed" ProgID="Equation.3" ShapeID="_x0000_i1028" DrawAspect="Content" ObjectID="_1673685779" r:id="rId23"/>
              </w:object>
            </w:r>
            <w:r>
              <w:t xml:space="preserve">, </w:t>
            </w:r>
            <w:r w:rsidR="00BF7AC1">
              <w:rPr>
                <w:noProof/>
                <w:position w:val="-10"/>
              </w:rPr>
              <w:object w:dxaOrig="601" w:dyaOrig="247" w14:anchorId="080474D2">
                <v:shape id="_x0000_i1029" type="#_x0000_t75" alt="" style="width:30pt;height:12pt;mso-width-percent:0;mso-height-percent:0;mso-width-percent:0;mso-height-percent:0" o:ole="">
                  <v:imagedata r:id="rId24" o:title=""/>
                </v:shape>
                <o:OLEObject Type="Embed" ProgID="Equation.3" ShapeID="_x0000_i1029" DrawAspect="Content" ObjectID="_1673685780" r:id="rId25"/>
              </w:object>
            </w:r>
            <w:r>
              <w:t xml:space="preserve">, </w:t>
            </w:r>
            <w:r w:rsidR="00BF7AC1">
              <w:rPr>
                <w:noProof/>
                <w:position w:val="-10"/>
              </w:rPr>
              <w:object w:dxaOrig="724" w:dyaOrig="247" w14:anchorId="4F2E116E">
                <v:shape id="_x0000_i1030" type="#_x0000_t75" alt="" style="width:37pt;height:12pt;mso-width-percent:0;mso-height-percent:0;mso-width-percent:0;mso-height-percent:0" o:ole="">
                  <v:imagedata r:id="rId26" o:title=""/>
                </v:shape>
                <o:OLEObject Type="Embed" ProgID="Equation.3" ShapeID="_x0000_i1030" DrawAspect="Content" ObjectID="_1673685781" r:id="rId27"/>
              </w:object>
            </w:r>
            <w:r>
              <w:t xml:space="preserve">, </w:t>
            </w:r>
            <w:r w:rsidR="00BF7AC1">
              <w:rPr>
                <w:noProof/>
                <w:position w:val="-10"/>
              </w:rPr>
              <w:object w:dxaOrig="724" w:dyaOrig="247" w14:anchorId="0AB7B0DC">
                <v:shape id="_x0000_i1031" type="#_x0000_t75" alt="" style="width:37pt;height:12pt;mso-width-percent:0;mso-height-percent:0;mso-width-percent:0;mso-height-percent:0" o:ole="">
                  <v:imagedata r:id="rId28" o:title=""/>
                </v:shape>
                <o:OLEObject Type="Embed" ProgID="Equation.3" ShapeID="_x0000_i1031" DrawAspect="Content" ObjectID="_1673685782" r:id="rId29"/>
              </w:object>
            </w:r>
            <w:r>
              <w:t xml:space="preserve">, </w:t>
            </w:r>
            <w:r w:rsidR="00BF7AC1">
              <w:rPr>
                <w:noProof/>
                <w:position w:val="-10"/>
              </w:rPr>
              <w:object w:dxaOrig="716" w:dyaOrig="247" w14:anchorId="19B32E9F">
                <v:shape id="_x0000_i1032" type="#_x0000_t75" alt="" style="width:35pt;height:12pt;mso-width-percent:0;mso-height-percent:0;mso-width-percent:0;mso-height-percent:0" o:ole="">
                  <v:imagedata r:id="rId30" o:title=""/>
                </v:shape>
                <o:OLEObject Type="Embed" ProgID="Equation.3" ShapeID="_x0000_i1032" DrawAspect="Content" ObjectID="_1673685783" r:id="rId31"/>
              </w:object>
            </w:r>
            <w:r>
              <w:t xml:space="preserve">, </w:t>
            </w:r>
            <w:r w:rsidR="00BF7AC1">
              <w:rPr>
                <w:noProof/>
                <w:position w:val="-10"/>
              </w:rPr>
              <w:object w:dxaOrig="716" w:dyaOrig="247" w14:anchorId="2124A0B0">
                <v:shape id="_x0000_i1033" type="#_x0000_t75" alt="" style="width:35pt;height:12pt;mso-width-percent:0;mso-height-percent:0;mso-width-percent:0;mso-height-percent:0" o:ole="">
                  <v:imagedata r:id="rId32" o:title=""/>
                </v:shape>
                <o:OLEObject Type="Embed" ProgID="Equation.3" ShapeID="_x0000_i1033" DrawAspect="Content" ObjectID="_1673685784" r:id="rId33"/>
              </w:object>
            </w:r>
            <w:r>
              <w:t xml:space="preserve"> or </w:t>
            </w:r>
            <w:r w:rsidR="00BF7AC1">
              <w:rPr>
                <w:noProof/>
                <w:position w:val="-10"/>
              </w:rPr>
              <w:object w:dxaOrig="716" w:dyaOrig="247" w14:anchorId="43500A04">
                <v:shape id="_x0000_i1034" type="#_x0000_t75" alt="" style="width:35pt;height:12pt;mso-width-percent:0;mso-height-percent:0;mso-width-percent:0;mso-height-percent:0" o:ole="">
                  <v:imagedata r:id="rId34" o:title=""/>
                </v:shape>
                <o:OLEObject Type="Embed" ProgID="Equation.3" ShapeID="_x0000_i1034" DrawAspect="Content" ObjectID="_1673685785" r:id="rId35"/>
              </w:object>
            </w:r>
            <w:r>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D42780" w14:paraId="23A4331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DA400"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4939634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9A25503" w14:textId="77777777" w:rsidR="00D42780" w:rsidRDefault="00746260">
                  <w:pPr>
                    <w:ind w:firstLine="0"/>
                    <w:rPr>
                      <w:b/>
                      <w:bCs/>
                      <w:lang w:val="en-GB"/>
                    </w:rPr>
                  </w:pPr>
                  <w:r>
                    <w:rPr>
                      <w:b/>
                      <w:bCs/>
                      <w:highlight w:val="cyan"/>
                      <w:lang w:val="en-GB"/>
                    </w:rPr>
                    <w:t>Need? (Y/N)</w:t>
                  </w:r>
                </w:p>
              </w:tc>
            </w:tr>
            <w:tr w:rsidR="00D42780" w14:paraId="15F85C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492C3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B31DD33"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2FFAF64" w14:textId="77777777" w:rsidR="00D42780" w:rsidRDefault="00746260">
                  <w:pPr>
                    <w:ind w:firstLine="0"/>
                    <w:rPr>
                      <w:lang w:val="en-GB"/>
                    </w:rPr>
                  </w:pPr>
                  <w:r>
                    <w:rPr>
                      <w:lang w:val="en-GB"/>
                    </w:rPr>
                    <w:t>N</w:t>
                  </w:r>
                </w:p>
              </w:tc>
            </w:tr>
            <w:tr w:rsidR="00D42780" w14:paraId="1AAFAF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F61EA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44034F8D" w14:textId="77777777" w:rsidR="00D42780" w:rsidRDefault="00746260">
                  <w:pPr>
                    <w:ind w:firstLine="0"/>
                  </w:pPr>
                  <w:r>
                    <w:t xml:space="preserve">resourceType </w:t>
                  </w:r>
                </w:p>
                <w:p w14:paraId="4E0FAE5C"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A0ECF7" w14:textId="77777777" w:rsidR="00D42780" w:rsidRDefault="00746260">
                  <w:pPr>
                    <w:ind w:firstLine="0"/>
                    <w:rPr>
                      <w:lang w:val="en-GB"/>
                    </w:rPr>
                  </w:pPr>
                  <w:r>
                    <w:rPr>
                      <w:lang w:val="en-GB"/>
                    </w:rPr>
                    <w:t>N</w:t>
                  </w:r>
                </w:p>
              </w:tc>
            </w:tr>
            <w:tr w:rsidR="00D42780" w14:paraId="236B086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D962B9"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EAD373D"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262CE572" w14:textId="77777777" w:rsidR="00D42780" w:rsidRDefault="00746260">
                  <w:pPr>
                    <w:ind w:firstLine="0"/>
                    <w:rPr>
                      <w:lang w:val="en-GB"/>
                    </w:rPr>
                  </w:pPr>
                  <w:r>
                    <w:rPr>
                      <w:lang w:val="en-GB"/>
                    </w:rPr>
                    <w:t>N</w:t>
                  </w:r>
                </w:p>
              </w:tc>
            </w:tr>
            <w:tr w:rsidR="00D42780" w14:paraId="2998436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C2F1869"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5C853A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13F0464" w14:textId="77777777" w:rsidR="00D42780" w:rsidRDefault="00746260">
                  <w:pPr>
                    <w:ind w:firstLine="0"/>
                    <w:rPr>
                      <w:lang w:val="en-GB"/>
                    </w:rPr>
                  </w:pPr>
                  <w:r>
                    <w:rPr>
                      <w:lang w:val="en-GB"/>
                    </w:rPr>
                    <w:t>N, aperiodic is not supported</w:t>
                  </w:r>
                </w:p>
              </w:tc>
            </w:tr>
            <w:tr w:rsidR="00D42780" w14:paraId="69D4719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F70E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557C4D7A"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1CB51432" w14:textId="77777777" w:rsidR="00D42780" w:rsidRDefault="00746260">
                  <w:pPr>
                    <w:ind w:firstLine="0"/>
                    <w:rPr>
                      <w:lang w:val="en-GB"/>
                    </w:rPr>
                  </w:pPr>
                  <w:r>
                    <w:rPr>
                      <w:lang w:val="en-GB"/>
                    </w:rPr>
                    <w:t>N, can be omitted</w:t>
                  </w:r>
                </w:p>
              </w:tc>
            </w:tr>
            <w:tr w:rsidR="00D42780" w14:paraId="02AFE7D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16AD3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7F00A88A"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74EBCDA" w14:textId="77777777" w:rsidR="00D42780" w:rsidRDefault="00746260">
                  <w:pPr>
                    <w:ind w:firstLine="0"/>
                    <w:rPr>
                      <w:lang w:val="en-GB"/>
                    </w:rPr>
                  </w:pPr>
                  <w:r>
                    <w:rPr>
                      <w:lang w:val="en-GB"/>
                    </w:rPr>
                    <w:t>N</w:t>
                  </w:r>
                </w:p>
              </w:tc>
            </w:tr>
            <w:tr w:rsidR="00D42780" w14:paraId="6F0ACE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15CF0A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58810B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FF5AD6B" w14:textId="77777777" w:rsidR="00D42780" w:rsidRDefault="00746260">
                  <w:pPr>
                    <w:ind w:firstLine="0"/>
                    <w:rPr>
                      <w:lang w:val="en-GB"/>
                    </w:rPr>
                  </w:pPr>
                  <w:r>
                    <w:rPr>
                      <w:lang w:val="en-GB"/>
                    </w:rPr>
                    <w:t>Y</w:t>
                  </w:r>
                </w:p>
              </w:tc>
            </w:tr>
            <w:tr w:rsidR="00D42780" w14:paraId="69575BC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CA18655"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BAB1F68"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EE098EB" w14:textId="77777777" w:rsidR="00D42780" w:rsidRDefault="00746260">
                  <w:pPr>
                    <w:ind w:firstLine="0"/>
                    <w:rPr>
                      <w:lang w:val="en-GB"/>
                    </w:rPr>
                  </w:pPr>
                  <w:r>
                    <w:rPr>
                      <w:lang w:val="en-GB"/>
                    </w:rPr>
                    <w:t>Y</w:t>
                  </w:r>
                </w:p>
              </w:tc>
            </w:tr>
            <w:tr w:rsidR="00D42780" w14:paraId="7C9C714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7694E37"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DEA7B27"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27838BF1" w14:textId="77777777" w:rsidR="00D42780" w:rsidRDefault="00746260">
                  <w:pPr>
                    <w:ind w:firstLine="0"/>
                    <w:rPr>
                      <w:lang w:val="en-GB"/>
                    </w:rPr>
                  </w:pPr>
                  <w:r>
                    <w:rPr>
                      <w:lang w:val="en-GB"/>
                    </w:rPr>
                    <w:t>Y</w:t>
                  </w:r>
                </w:p>
              </w:tc>
            </w:tr>
            <w:tr w:rsidR="00D42780" w14:paraId="4806D1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B334CC"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2DFD34F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E61D81" w14:textId="77777777" w:rsidR="00D42780" w:rsidRDefault="00746260">
                  <w:pPr>
                    <w:ind w:firstLine="0"/>
                    <w:rPr>
                      <w:lang w:val="en-GB"/>
                    </w:rPr>
                  </w:pPr>
                  <w:r>
                    <w:rPr>
                      <w:lang w:val="en-GB"/>
                    </w:rPr>
                    <w:t>FFS</w:t>
                  </w:r>
                </w:p>
              </w:tc>
            </w:tr>
            <w:tr w:rsidR="00D42780" w14:paraId="21D88D0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88DDA5A"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4FE7C40" w14:textId="77777777" w:rsidR="00D42780" w:rsidRDefault="00746260">
                  <w:pPr>
                    <w:ind w:firstLine="0"/>
                    <w:rPr>
                      <w:lang w:val="en-GB"/>
                    </w:rPr>
                  </w:pPr>
                  <w:r>
                    <w:rPr>
                      <w:lang w:val="en-GB"/>
                    </w:rPr>
                    <w:t>frequencyDomainAllocation</w:t>
                  </w:r>
                </w:p>
                <w:p w14:paraId="31F156A7"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2960F60" w14:textId="77777777" w:rsidR="00D42780" w:rsidRDefault="00746260">
                  <w:pPr>
                    <w:ind w:firstLine="0"/>
                    <w:rPr>
                      <w:lang w:val="en-GB"/>
                    </w:rPr>
                  </w:pPr>
                  <w:r>
                    <w:rPr>
                      <w:lang w:val="en-GB"/>
                    </w:rPr>
                    <w:t>Y</w:t>
                  </w:r>
                </w:p>
              </w:tc>
            </w:tr>
            <w:tr w:rsidR="00D42780" w14:paraId="6E68E04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BA6ED09"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DE01B2F"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7F944B" w14:textId="77777777" w:rsidR="00D42780" w:rsidRDefault="00746260">
                  <w:pPr>
                    <w:ind w:firstLine="0"/>
                    <w:rPr>
                      <w:lang w:val="en-GB"/>
                    </w:rPr>
                  </w:pPr>
                  <w:r>
                    <w:rPr>
                      <w:lang w:val="en-GB"/>
                    </w:rPr>
                    <w:t>N</w:t>
                  </w:r>
                </w:p>
              </w:tc>
            </w:tr>
            <w:tr w:rsidR="00D42780" w14:paraId="29757C0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7003B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0C4C59AE"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81930E4" w14:textId="77777777" w:rsidR="00D42780" w:rsidRDefault="00746260">
                  <w:pPr>
                    <w:ind w:firstLine="0"/>
                    <w:rPr>
                      <w:lang w:val="en-GB"/>
                    </w:rPr>
                  </w:pPr>
                  <w:r>
                    <w:rPr>
                      <w:lang w:val="en-GB"/>
                    </w:rPr>
                    <w:t>Y</w:t>
                  </w:r>
                </w:p>
              </w:tc>
            </w:tr>
            <w:tr w:rsidR="00D42780" w14:paraId="379BCD7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23491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3B8EF6C"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58C5CECF" w14:textId="77777777" w:rsidR="00D42780" w:rsidRDefault="00746260">
                  <w:pPr>
                    <w:ind w:firstLine="0"/>
                    <w:rPr>
                      <w:lang w:val="en-GB"/>
                    </w:rPr>
                  </w:pPr>
                  <w:r>
                    <w:rPr>
                      <w:lang w:val="en-GB"/>
                    </w:rPr>
                    <w:t>N</w:t>
                  </w:r>
                </w:p>
              </w:tc>
            </w:tr>
            <w:tr w:rsidR="00D42780" w14:paraId="335F440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F262824"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5DEEC15"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413B6F8" w14:textId="77777777" w:rsidR="00D42780" w:rsidRDefault="00746260">
                  <w:pPr>
                    <w:ind w:firstLine="0"/>
                    <w:rPr>
                      <w:lang w:val="en-GB"/>
                    </w:rPr>
                  </w:pPr>
                  <w:r>
                    <w:rPr>
                      <w:lang w:val="en-GB"/>
                    </w:rPr>
                    <w:t>N</w:t>
                  </w:r>
                </w:p>
              </w:tc>
            </w:tr>
            <w:tr w:rsidR="00D42780" w14:paraId="437D95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8C184CD"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3109884"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EB7FD50" w14:textId="77777777" w:rsidR="00D42780" w:rsidRDefault="00746260">
                  <w:pPr>
                    <w:ind w:firstLine="0"/>
                    <w:rPr>
                      <w:lang w:val="en-GB"/>
                    </w:rPr>
                  </w:pPr>
                  <w:r>
                    <w:rPr>
                      <w:lang w:val="en-GB"/>
                    </w:rPr>
                    <w:t>N</w:t>
                  </w:r>
                </w:p>
              </w:tc>
            </w:tr>
            <w:tr w:rsidR="00D42780" w14:paraId="21D38B9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E7C6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38894A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9BC8F56" w14:textId="77777777" w:rsidR="00D42780" w:rsidRDefault="00746260">
                  <w:pPr>
                    <w:ind w:firstLine="0"/>
                    <w:rPr>
                      <w:lang w:val="en-GB"/>
                    </w:rPr>
                  </w:pPr>
                  <w:r>
                    <w:rPr>
                      <w:lang w:val="en-GB"/>
                    </w:rPr>
                    <w:t>Y</w:t>
                  </w:r>
                </w:p>
              </w:tc>
            </w:tr>
            <w:tr w:rsidR="00D42780" w14:paraId="5325CE2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9F0648"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EC0DD9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8028144" w14:textId="77777777" w:rsidR="00D42780" w:rsidRDefault="00746260">
                  <w:pPr>
                    <w:ind w:firstLine="0"/>
                    <w:rPr>
                      <w:lang w:val="en-GB"/>
                    </w:rPr>
                  </w:pPr>
                  <w:r>
                    <w:rPr>
                      <w:lang w:val="en-GB"/>
                    </w:rPr>
                    <w:t>Y</w:t>
                  </w:r>
                </w:p>
              </w:tc>
            </w:tr>
            <w:tr w:rsidR="00D42780" w14:paraId="3A57D1D5"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C621D02"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0AFFBF1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05224BB" w14:textId="77777777" w:rsidR="00D42780" w:rsidRDefault="00746260">
                  <w:pPr>
                    <w:ind w:firstLine="0"/>
                    <w:rPr>
                      <w:lang w:val="en-GB"/>
                    </w:rPr>
                  </w:pPr>
                  <w:r>
                    <w:rPr>
                      <w:lang w:val="en-GB"/>
                    </w:rPr>
                    <w:t>N</w:t>
                  </w:r>
                </w:p>
              </w:tc>
            </w:tr>
            <w:tr w:rsidR="00D42780" w14:paraId="5659E3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199F2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FFCC0D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E7FC29E" w14:textId="77777777" w:rsidR="00D42780" w:rsidRDefault="00D42780">
                  <w:pPr>
                    <w:ind w:firstLine="0"/>
                    <w:rPr>
                      <w:lang w:val="en-GB"/>
                    </w:rPr>
                  </w:pPr>
                </w:p>
              </w:tc>
            </w:tr>
          </w:tbl>
          <w:p w14:paraId="516DA6B1" w14:textId="77777777" w:rsidR="00D42780" w:rsidRDefault="00D42780">
            <w:pPr>
              <w:ind w:firstLine="0"/>
              <w:rPr>
                <w:lang w:val="en-GB"/>
              </w:rPr>
            </w:pPr>
          </w:p>
        </w:tc>
      </w:tr>
      <w:tr w:rsidR="00D42780" w14:paraId="1B370500" w14:textId="77777777">
        <w:tc>
          <w:tcPr>
            <w:tcW w:w="1696" w:type="dxa"/>
          </w:tcPr>
          <w:p w14:paraId="0DA4487C" w14:textId="77777777" w:rsidR="00D42780" w:rsidRDefault="00746260">
            <w:pPr>
              <w:spacing w:after="120"/>
            </w:pPr>
            <w:r>
              <w:lastRenderedPageBreak/>
              <w:t>Ericsson</w:t>
            </w:r>
          </w:p>
        </w:tc>
        <w:tc>
          <w:tcPr>
            <w:tcW w:w="8080" w:type="dxa"/>
          </w:tcPr>
          <w:p w14:paraId="727D819A" w14:textId="77777777" w:rsidR="00D42780" w:rsidRDefault="00746260">
            <w:pPr>
              <w:ind w:firstLine="0"/>
            </w:pPr>
            <w:r>
              <w:t>BWP-Id is not necessary.</w:t>
            </w:r>
          </w:p>
          <w:p w14:paraId="53E1F8DD" w14:textId="77777777" w:rsidR="00D42780" w:rsidRDefault="00746260">
            <w:pPr>
              <w:ind w:firstLine="0"/>
            </w:pPr>
            <w:r>
              <w:t>At least following parameters can be included (while other parameters else can be fixed/optional)</w:t>
            </w:r>
          </w:p>
          <w:p w14:paraId="1F15234F" w14:textId="77777777" w:rsidR="00D42780" w:rsidRDefault="00746260">
            <w:pPr>
              <w:pStyle w:val="BodyText"/>
              <w:numPr>
                <w:ilvl w:val="0"/>
                <w:numId w:val="41"/>
              </w:numPr>
              <w:tabs>
                <w:tab w:val="left" w:pos="920"/>
              </w:tabs>
              <w:suppressAutoHyphens w:val="0"/>
              <w:spacing w:before="0" w:line="259" w:lineRule="auto"/>
            </w:pPr>
            <w:r>
              <w:t>powerControlOffsetSS</w:t>
            </w:r>
          </w:p>
          <w:p w14:paraId="08F84C31" w14:textId="77777777" w:rsidR="00D42780" w:rsidRDefault="00746260">
            <w:pPr>
              <w:pStyle w:val="BodyText"/>
              <w:numPr>
                <w:ilvl w:val="0"/>
                <w:numId w:val="41"/>
              </w:numPr>
              <w:tabs>
                <w:tab w:val="left" w:pos="920"/>
              </w:tabs>
              <w:suppressAutoHyphens w:val="0"/>
              <w:spacing w:before="0" w:line="259" w:lineRule="auto"/>
            </w:pPr>
            <w:r>
              <w:t>scramblingID</w:t>
            </w:r>
          </w:p>
          <w:p w14:paraId="388FBA02" w14:textId="77777777" w:rsidR="00D42780" w:rsidRDefault="00746260">
            <w:pPr>
              <w:pStyle w:val="BodyText"/>
              <w:numPr>
                <w:ilvl w:val="0"/>
                <w:numId w:val="41"/>
              </w:numPr>
              <w:tabs>
                <w:tab w:val="left" w:pos="920"/>
              </w:tabs>
              <w:suppressAutoHyphens w:val="0"/>
              <w:spacing w:before="0" w:line="259" w:lineRule="auto"/>
            </w:pPr>
            <w:r>
              <w:t>periodicityAndOffset</w:t>
            </w:r>
          </w:p>
          <w:p w14:paraId="7CDFC021" w14:textId="77777777" w:rsidR="00D42780" w:rsidRDefault="00746260">
            <w:pPr>
              <w:pStyle w:val="BodyText"/>
              <w:numPr>
                <w:ilvl w:val="0"/>
                <w:numId w:val="41"/>
              </w:numPr>
              <w:tabs>
                <w:tab w:val="left" w:pos="920"/>
              </w:tabs>
              <w:suppressAutoHyphens w:val="0"/>
              <w:spacing w:before="0" w:line="259" w:lineRule="auto"/>
            </w:pPr>
            <w:r>
              <w:t>qcl-InfoPeriodicCSI-RS</w:t>
            </w:r>
          </w:p>
          <w:p w14:paraId="2EDAB749" w14:textId="77777777" w:rsidR="00D42780" w:rsidRDefault="00746260">
            <w:pPr>
              <w:pStyle w:val="BodyText"/>
              <w:numPr>
                <w:ilvl w:val="0"/>
                <w:numId w:val="41"/>
              </w:numPr>
              <w:tabs>
                <w:tab w:val="left" w:pos="920"/>
              </w:tabs>
              <w:suppressAutoHyphens w:val="0"/>
              <w:spacing w:before="0" w:line="259" w:lineRule="auto"/>
            </w:pPr>
            <w:r>
              <w:t>firstOFDMSymbolInTimeDomain</w:t>
            </w:r>
          </w:p>
          <w:p w14:paraId="17B64AC2" w14:textId="77777777" w:rsidR="00D42780" w:rsidRDefault="00746260">
            <w:pPr>
              <w:pStyle w:val="BodyText"/>
              <w:numPr>
                <w:ilvl w:val="0"/>
                <w:numId w:val="41"/>
              </w:numPr>
              <w:tabs>
                <w:tab w:val="left" w:pos="920"/>
              </w:tabs>
              <w:suppressAutoHyphens w:val="0"/>
              <w:spacing w:before="0" w:line="259" w:lineRule="auto"/>
            </w:pPr>
            <w:r>
              <w:lastRenderedPageBreak/>
              <w:t xml:space="preserve">startingRB  </w:t>
            </w:r>
          </w:p>
          <w:p w14:paraId="475EA2C8" w14:textId="77777777" w:rsidR="00D42780" w:rsidRDefault="00746260">
            <w:pPr>
              <w:pStyle w:val="BodyText"/>
              <w:numPr>
                <w:ilvl w:val="0"/>
                <w:numId w:val="41"/>
              </w:numPr>
              <w:tabs>
                <w:tab w:val="left" w:pos="920"/>
              </w:tabs>
              <w:suppressAutoHyphens w:val="0"/>
              <w:spacing w:before="0" w:line="259" w:lineRule="auto"/>
            </w:pPr>
            <w:r>
              <w:t>nrofRBs</w:t>
            </w:r>
          </w:p>
          <w:p w14:paraId="1497B63D" w14:textId="77777777" w:rsidR="00D42780" w:rsidRDefault="00D42780">
            <w:pPr>
              <w:pStyle w:val="BodyText"/>
              <w:tabs>
                <w:tab w:val="left" w:pos="920"/>
              </w:tabs>
              <w:suppressAutoHyphens w:val="0"/>
              <w:spacing w:before="0" w:line="259" w:lineRule="auto"/>
              <w:ind w:left="720" w:firstLine="0"/>
            </w:pPr>
          </w:p>
        </w:tc>
      </w:tr>
      <w:tr w:rsidR="00D42780" w14:paraId="5336933E" w14:textId="77777777">
        <w:tc>
          <w:tcPr>
            <w:tcW w:w="1696" w:type="dxa"/>
          </w:tcPr>
          <w:p w14:paraId="28C78560" w14:textId="77777777" w:rsidR="00D42780" w:rsidRDefault="00746260">
            <w:pPr>
              <w:spacing w:after="120"/>
            </w:pPr>
            <w:r>
              <w:lastRenderedPageBreak/>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D4EA4B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548C72"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B9C995B"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1B3E46B" w14:textId="77777777" w:rsidR="00D42780" w:rsidRDefault="00746260">
                  <w:pPr>
                    <w:ind w:firstLine="0"/>
                    <w:rPr>
                      <w:b/>
                      <w:bCs/>
                      <w:lang w:val="en-GB"/>
                    </w:rPr>
                  </w:pPr>
                  <w:r>
                    <w:rPr>
                      <w:b/>
                      <w:bCs/>
                      <w:highlight w:val="cyan"/>
                      <w:lang w:val="en-GB"/>
                    </w:rPr>
                    <w:t>Need? (Y/N)</w:t>
                  </w:r>
                </w:p>
              </w:tc>
            </w:tr>
            <w:tr w:rsidR="00D42780" w14:paraId="6410CAB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1254D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134D1A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FEBCC7F" w14:textId="77777777" w:rsidR="00D42780" w:rsidRDefault="00746260">
                  <w:pPr>
                    <w:ind w:firstLine="0"/>
                    <w:rPr>
                      <w:lang w:val="en-GB"/>
                    </w:rPr>
                  </w:pPr>
                  <w:r>
                    <w:rPr>
                      <w:lang w:val="en-GB"/>
                    </w:rPr>
                    <w:t>N</w:t>
                  </w:r>
                </w:p>
              </w:tc>
            </w:tr>
            <w:tr w:rsidR="00D42780" w14:paraId="1292535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3E09F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E109AF3" w14:textId="77777777" w:rsidR="00D42780" w:rsidRDefault="00746260">
                  <w:pPr>
                    <w:ind w:firstLine="0"/>
                  </w:pPr>
                  <w:r>
                    <w:t xml:space="preserve">resourceType </w:t>
                  </w:r>
                </w:p>
                <w:p w14:paraId="4E1536DD"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1EE6AD48" w14:textId="77777777" w:rsidR="00D42780" w:rsidRDefault="00746260">
                  <w:pPr>
                    <w:ind w:firstLine="0"/>
                    <w:rPr>
                      <w:lang w:val="en-GB"/>
                    </w:rPr>
                  </w:pPr>
                  <w:r>
                    <w:rPr>
                      <w:lang w:val="en-GB"/>
                    </w:rPr>
                    <w:t>N (assuming periodic only)</w:t>
                  </w:r>
                </w:p>
              </w:tc>
            </w:tr>
            <w:tr w:rsidR="00D42780" w14:paraId="5C4332B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293DC38"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D73F8E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51FB3D7" w14:textId="77777777" w:rsidR="00D42780" w:rsidRDefault="00746260">
                  <w:pPr>
                    <w:ind w:firstLine="0"/>
                    <w:rPr>
                      <w:lang w:val="en-GB"/>
                    </w:rPr>
                  </w:pPr>
                  <w:r>
                    <w:rPr>
                      <w:lang w:val="en-GB"/>
                    </w:rPr>
                    <w:t>FFS (if it is configured for connected UEs, this could also help the idle/inactive Ues.)</w:t>
                  </w:r>
                </w:p>
              </w:tc>
            </w:tr>
            <w:tr w:rsidR="00D42780" w14:paraId="24D2C16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FDA12D"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51CF724"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341F7F8" w14:textId="77777777" w:rsidR="00D42780" w:rsidRDefault="00746260">
                  <w:pPr>
                    <w:ind w:firstLine="0"/>
                    <w:rPr>
                      <w:lang w:val="en-GB"/>
                    </w:rPr>
                  </w:pPr>
                  <w:r>
                    <w:rPr>
                      <w:lang w:val="en-GB"/>
                    </w:rPr>
                    <w:t>N</w:t>
                  </w:r>
                </w:p>
              </w:tc>
            </w:tr>
            <w:tr w:rsidR="00D42780" w14:paraId="13501C0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452843A"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CA78FE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34904F6" w14:textId="77777777" w:rsidR="00D42780" w:rsidRDefault="00746260">
                  <w:pPr>
                    <w:ind w:firstLine="0"/>
                    <w:rPr>
                      <w:lang w:val="en-GB"/>
                    </w:rPr>
                  </w:pPr>
                  <w:r>
                    <w:rPr>
                      <w:lang w:val="en-GB"/>
                    </w:rPr>
                    <w:t>N (assuming TRS only)</w:t>
                  </w:r>
                </w:p>
              </w:tc>
            </w:tr>
            <w:tr w:rsidR="00D42780" w14:paraId="5DBF370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4EDC2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361A2B0"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3AAE27A" w14:textId="77777777" w:rsidR="00D42780" w:rsidRDefault="00746260">
                  <w:pPr>
                    <w:ind w:firstLine="0"/>
                    <w:rPr>
                      <w:lang w:val="en-GB"/>
                    </w:rPr>
                  </w:pPr>
                  <w:r>
                    <w:rPr>
                      <w:lang w:val="en-GB"/>
                    </w:rPr>
                    <w:t>N</w:t>
                  </w:r>
                </w:p>
              </w:tc>
            </w:tr>
            <w:tr w:rsidR="00D42780" w14:paraId="777EFD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AFEF5A"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777E0C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9AB30E1" w14:textId="77777777" w:rsidR="00D42780" w:rsidRDefault="00746260">
                  <w:pPr>
                    <w:ind w:firstLine="0"/>
                    <w:rPr>
                      <w:lang w:val="en-GB"/>
                    </w:rPr>
                  </w:pPr>
                  <w:r>
                    <w:rPr>
                      <w:lang w:val="en-GB"/>
                    </w:rPr>
                    <w:t>FFS</w:t>
                  </w:r>
                </w:p>
              </w:tc>
            </w:tr>
            <w:tr w:rsidR="00D42780" w14:paraId="74017E2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DBFE432"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5A23CCA"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C02D711" w14:textId="77777777" w:rsidR="00D42780" w:rsidRDefault="00746260">
                  <w:pPr>
                    <w:ind w:firstLine="0"/>
                    <w:rPr>
                      <w:lang w:val="en-GB"/>
                    </w:rPr>
                  </w:pPr>
                  <w:r>
                    <w:rPr>
                      <w:lang w:val="en-GB"/>
                    </w:rPr>
                    <w:t>Y</w:t>
                  </w:r>
                </w:p>
              </w:tc>
            </w:tr>
            <w:tr w:rsidR="00D42780" w14:paraId="771A26E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520D0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ECB152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FF7F90C" w14:textId="77777777" w:rsidR="00D42780" w:rsidRDefault="00746260">
                  <w:pPr>
                    <w:ind w:firstLine="0"/>
                    <w:rPr>
                      <w:lang w:val="en-GB"/>
                    </w:rPr>
                  </w:pPr>
                  <w:r>
                    <w:rPr>
                      <w:lang w:val="en-GB"/>
                    </w:rPr>
                    <w:t>Y</w:t>
                  </w:r>
                </w:p>
              </w:tc>
            </w:tr>
            <w:tr w:rsidR="00D42780" w14:paraId="0C0619A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52B10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5E1603"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07F3AF8" w14:textId="77777777" w:rsidR="00D42780" w:rsidRDefault="00746260">
                  <w:pPr>
                    <w:ind w:firstLine="0"/>
                    <w:rPr>
                      <w:lang w:val="en-GB"/>
                    </w:rPr>
                  </w:pPr>
                  <w:r>
                    <w:rPr>
                      <w:lang w:val="en-GB"/>
                    </w:rPr>
                    <w:t>Y</w:t>
                  </w:r>
                </w:p>
              </w:tc>
            </w:tr>
            <w:tr w:rsidR="00D42780" w14:paraId="3284D8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113FD0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56DEE70F" w14:textId="77777777" w:rsidR="00D42780" w:rsidRDefault="00746260">
                  <w:pPr>
                    <w:ind w:firstLine="0"/>
                    <w:rPr>
                      <w:lang w:val="en-GB"/>
                    </w:rPr>
                  </w:pPr>
                  <w:r>
                    <w:rPr>
                      <w:lang w:val="en-GB"/>
                    </w:rPr>
                    <w:t>frequencyDomainAllocation</w:t>
                  </w:r>
                </w:p>
                <w:p w14:paraId="40530B68"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4CE97045" w14:textId="77777777" w:rsidR="00D42780" w:rsidRDefault="00746260">
                  <w:pPr>
                    <w:ind w:firstLine="0"/>
                    <w:rPr>
                      <w:lang w:val="en-GB"/>
                    </w:rPr>
                  </w:pPr>
                  <w:r>
                    <w:rPr>
                      <w:lang w:val="en-GB"/>
                    </w:rPr>
                    <w:t>Y</w:t>
                  </w:r>
                </w:p>
              </w:tc>
            </w:tr>
            <w:tr w:rsidR="00D42780" w14:paraId="468FE2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D75E44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EC4812B"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9C199F" w14:textId="77777777" w:rsidR="00D42780" w:rsidRDefault="00746260">
                  <w:pPr>
                    <w:ind w:firstLine="0"/>
                    <w:rPr>
                      <w:lang w:val="en-GB"/>
                    </w:rPr>
                  </w:pPr>
                  <w:r>
                    <w:rPr>
                      <w:lang w:val="en-GB"/>
                    </w:rPr>
                    <w:t>N</w:t>
                  </w:r>
                </w:p>
              </w:tc>
            </w:tr>
            <w:tr w:rsidR="00D42780" w14:paraId="09C052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E3892C"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C122DC1"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0723DFA" w14:textId="77777777" w:rsidR="00D42780" w:rsidRDefault="00746260">
                  <w:pPr>
                    <w:ind w:firstLine="0"/>
                    <w:rPr>
                      <w:lang w:val="en-GB"/>
                    </w:rPr>
                  </w:pPr>
                  <w:r>
                    <w:rPr>
                      <w:lang w:val="en-GB"/>
                    </w:rPr>
                    <w:t>Y</w:t>
                  </w:r>
                </w:p>
              </w:tc>
            </w:tr>
            <w:tr w:rsidR="00D42780" w14:paraId="7F96D78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371D0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62943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DC5ADE" w14:textId="77777777" w:rsidR="00D42780" w:rsidRDefault="00746260">
                  <w:pPr>
                    <w:ind w:firstLine="0"/>
                    <w:rPr>
                      <w:lang w:val="en-GB"/>
                    </w:rPr>
                  </w:pPr>
                  <w:r>
                    <w:rPr>
                      <w:lang w:val="en-GB"/>
                    </w:rPr>
                    <w:t>N</w:t>
                  </w:r>
                </w:p>
              </w:tc>
            </w:tr>
            <w:tr w:rsidR="00D42780" w14:paraId="5F189E8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D75100"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574B49AF"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E56B2DC" w14:textId="77777777" w:rsidR="00D42780" w:rsidRDefault="00746260">
                  <w:pPr>
                    <w:ind w:firstLine="0"/>
                    <w:rPr>
                      <w:lang w:val="en-GB"/>
                    </w:rPr>
                  </w:pPr>
                  <w:r>
                    <w:rPr>
                      <w:lang w:val="en-GB"/>
                    </w:rPr>
                    <w:t>N</w:t>
                  </w:r>
                </w:p>
              </w:tc>
            </w:tr>
            <w:tr w:rsidR="00D42780" w14:paraId="45CF795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E867D94"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88C7D1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0A8C662" w14:textId="77777777" w:rsidR="00D42780" w:rsidRDefault="00746260">
                  <w:pPr>
                    <w:ind w:firstLine="0"/>
                    <w:rPr>
                      <w:lang w:val="en-GB"/>
                    </w:rPr>
                  </w:pPr>
                  <w:r>
                    <w:rPr>
                      <w:lang w:val="en-GB"/>
                    </w:rPr>
                    <w:t>N</w:t>
                  </w:r>
                </w:p>
              </w:tc>
            </w:tr>
            <w:tr w:rsidR="00D42780" w14:paraId="7C18512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6DD87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81718DC"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921ADE0" w14:textId="77777777" w:rsidR="00D42780" w:rsidRDefault="00746260">
                  <w:pPr>
                    <w:ind w:firstLine="0"/>
                    <w:rPr>
                      <w:lang w:val="en-GB"/>
                    </w:rPr>
                  </w:pPr>
                  <w:r>
                    <w:rPr>
                      <w:lang w:val="en-GB"/>
                    </w:rPr>
                    <w:t>Y</w:t>
                  </w:r>
                </w:p>
              </w:tc>
            </w:tr>
            <w:tr w:rsidR="00D42780" w14:paraId="66EE155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EF0D47"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CDD4638"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FDB9BA0" w14:textId="77777777" w:rsidR="00D42780" w:rsidRDefault="00746260">
                  <w:pPr>
                    <w:ind w:firstLine="0"/>
                    <w:rPr>
                      <w:lang w:val="en-GB"/>
                    </w:rPr>
                  </w:pPr>
                  <w:r>
                    <w:rPr>
                      <w:lang w:val="en-GB"/>
                    </w:rPr>
                    <w:t>Y</w:t>
                  </w:r>
                </w:p>
              </w:tc>
            </w:tr>
            <w:tr w:rsidR="00D42780" w14:paraId="44D71E58"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B506F0"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79D813B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178DD85" w14:textId="77777777" w:rsidR="00D42780" w:rsidRDefault="00746260">
                  <w:pPr>
                    <w:ind w:firstLine="0"/>
                    <w:rPr>
                      <w:lang w:val="en-GB"/>
                    </w:rPr>
                  </w:pPr>
                  <w:r>
                    <w:rPr>
                      <w:lang w:val="en-GB"/>
                    </w:rPr>
                    <w:t>N</w:t>
                  </w:r>
                </w:p>
              </w:tc>
            </w:tr>
            <w:tr w:rsidR="00D42780" w14:paraId="66B0C97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BB3E685"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F9F39E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6A7D5EF5" w14:textId="77777777" w:rsidR="00D42780" w:rsidRDefault="00D42780">
                  <w:pPr>
                    <w:ind w:firstLine="0"/>
                    <w:rPr>
                      <w:lang w:val="en-GB"/>
                    </w:rPr>
                  </w:pPr>
                </w:p>
              </w:tc>
            </w:tr>
          </w:tbl>
          <w:p w14:paraId="272F0DF1" w14:textId="77777777" w:rsidR="00D42780" w:rsidRDefault="00D42780">
            <w:pPr>
              <w:ind w:firstLine="0"/>
            </w:pPr>
          </w:p>
        </w:tc>
      </w:tr>
      <w:tr w:rsidR="00D42780" w14:paraId="7A4CEA19" w14:textId="77777777">
        <w:tc>
          <w:tcPr>
            <w:tcW w:w="1696" w:type="dxa"/>
          </w:tcPr>
          <w:p w14:paraId="6FBB904E" w14:textId="77777777" w:rsidR="00D42780" w:rsidRDefault="00746260">
            <w:pPr>
              <w:spacing w:after="120"/>
            </w:pPr>
            <w:r>
              <w:rPr>
                <w:rFonts w:eastAsia="SimSun"/>
                <w:lang w:eastAsia="zh-CN"/>
              </w:rPr>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51B06F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9BF7E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F82EEAD"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D0B49CD" w14:textId="77777777" w:rsidR="00D42780" w:rsidRDefault="00746260">
                  <w:pPr>
                    <w:ind w:firstLine="0"/>
                    <w:rPr>
                      <w:b/>
                      <w:bCs/>
                      <w:lang w:val="en-GB"/>
                    </w:rPr>
                  </w:pPr>
                  <w:r>
                    <w:rPr>
                      <w:b/>
                      <w:bCs/>
                      <w:highlight w:val="cyan"/>
                      <w:lang w:val="en-GB"/>
                    </w:rPr>
                    <w:t>Need? (Y/N)</w:t>
                  </w:r>
                </w:p>
              </w:tc>
            </w:tr>
            <w:tr w:rsidR="00D42780" w14:paraId="6EDC209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8E785EE"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509BE86"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51DEE3F5" w14:textId="77777777" w:rsidR="00D42780" w:rsidRDefault="00746260">
                  <w:pPr>
                    <w:ind w:firstLine="0"/>
                    <w:rPr>
                      <w:lang w:val="en-GB"/>
                    </w:rPr>
                  </w:pPr>
                  <w:r>
                    <w:rPr>
                      <w:lang w:val="en-GB"/>
                    </w:rPr>
                    <w:t>N</w:t>
                  </w:r>
                </w:p>
              </w:tc>
            </w:tr>
            <w:tr w:rsidR="00D42780" w14:paraId="1574171A"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DDA5077"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B4DAD64" w14:textId="77777777" w:rsidR="00D42780" w:rsidRDefault="00746260">
                  <w:pPr>
                    <w:ind w:firstLine="0"/>
                  </w:pPr>
                  <w:r>
                    <w:t xml:space="preserve">resourceType </w:t>
                  </w:r>
                </w:p>
                <w:p w14:paraId="3E0185BB"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5B743DCF" w14:textId="77777777" w:rsidR="00D42780" w:rsidRDefault="00746260">
                  <w:pPr>
                    <w:ind w:firstLine="0"/>
                    <w:rPr>
                      <w:lang w:val="en-GB"/>
                    </w:rPr>
                  </w:pPr>
                  <w:r>
                    <w:rPr>
                      <w:lang w:val="en-GB"/>
                    </w:rPr>
                    <w:t>N if only P-TRS is supported</w:t>
                  </w:r>
                </w:p>
              </w:tc>
            </w:tr>
            <w:tr w:rsidR="00D42780" w14:paraId="7DD3FE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A6FF50"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1E9D62C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6E22C8E" w14:textId="77777777" w:rsidR="00D42780" w:rsidRDefault="00746260">
                  <w:pPr>
                    <w:ind w:firstLine="0"/>
                    <w:rPr>
                      <w:lang w:val="en-GB"/>
                    </w:rPr>
                  </w:pPr>
                  <w:r>
                    <w:rPr>
                      <w:lang w:val="en-GB"/>
                    </w:rPr>
                    <w:t>N</w:t>
                  </w:r>
                </w:p>
              </w:tc>
            </w:tr>
            <w:tr w:rsidR="00D42780" w14:paraId="637D19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C5467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32CD058"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794191A3" w14:textId="77777777" w:rsidR="00D42780" w:rsidRDefault="00746260">
                  <w:pPr>
                    <w:ind w:firstLine="0"/>
                    <w:rPr>
                      <w:lang w:val="en-GB"/>
                    </w:rPr>
                  </w:pPr>
                  <w:r>
                    <w:rPr>
                      <w:lang w:val="en-GB"/>
                    </w:rPr>
                    <w:t>N</w:t>
                  </w:r>
                </w:p>
              </w:tc>
            </w:tr>
            <w:tr w:rsidR="00D42780" w14:paraId="157F310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A0D65" w14:textId="77777777" w:rsidR="00D42780" w:rsidRDefault="0074626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tcPr>
                <w:p w14:paraId="06C0AE6B"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28EFE05E" w14:textId="77777777" w:rsidR="00D42780" w:rsidRDefault="00746260">
                  <w:pPr>
                    <w:ind w:firstLine="0"/>
                    <w:rPr>
                      <w:lang w:val="en-GB"/>
                    </w:rPr>
                  </w:pPr>
                  <w:r>
                    <w:rPr>
                      <w:lang w:val="en-GB"/>
                    </w:rPr>
                    <w:t>N if only TRS is supported</w:t>
                  </w:r>
                </w:p>
              </w:tc>
            </w:tr>
            <w:tr w:rsidR="00D42780" w14:paraId="6B17F3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8943FE"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C024EAC"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2F910FCD" w14:textId="77777777" w:rsidR="00D42780" w:rsidRDefault="00746260">
                  <w:pPr>
                    <w:ind w:firstLine="0"/>
                    <w:rPr>
                      <w:lang w:val="en-GB"/>
                    </w:rPr>
                  </w:pPr>
                  <w:r>
                    <w:rPr>
                      <w:lang w:val="en-GB"/>
                    </w:rPr>
                    <w:t>N</w:t>
                  </w:r>
                </w:p>
              </w:tc>
            </w:tr>
            <w:tr w:rsidR="00D42780" w14:paraId="65DD7B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F5BDBE"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3E7CD23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598E6DC" w14:textId="77777777" w:rsidR="00D42780" w:rsidRDefault="00746260">
                  <w:pPr>
                    <w:ind w:firstLine="0"/>
                    <w:rPr>
                      <w:lang w:val="en-GB"/>
                    </w:rPr>
                  </w:pPr>
                  <w:r>
                    <w:rPr>
                      <w:lang w:val="en-GB"/>
                    </w:rPr>
                    <w:t>Y</w:t>
                  </w:r>
                </w:p>
              </w:tc>
            </w:tr>
            <w:tr w:rsidR="00D42780" w14:paraId="776DBAD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CB9E2D"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A8017F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0F241CB3" w14:textId="77777777" w:rsidR="00D42780" w:rsidRDefault="00746260">
                  <w:pPr>
                    <w:ind w:firstLine="0"/>
                    <w:rPr>
                      <w:lang w:val="en-GB"/>
                    </w:rPr>
                  </w:pPr>
                  <w:r>
                    <w:rPr>
                      <w:lang w:val="en-GB"/>
                    </w:rPr>
                    <w:t>Y</w:t>
                  </w:r>
                </w:p>
              </w:tc>
            </w:tr>
            <w:tr w:rsidR="00D42780" w14:paraId="3A58BC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7A4E22E"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1B85DB1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7933267F" w14:textId="77777777" w:rsidR="00D42780" w:rsidRDefault="00746260">
                  <w:pPr>
                    <w:ind w:firstLine="0"/>
                    <w:rPr>
                      <w:lang w:val="en-GB"/>
                    </w:rPr>
                  </w:pPr>
                  <w:r>
                    <w:rPr>
                      <w:lang w:val="en-GB"/>
                    </w:rPr>
                    <w:t>Y</w:t>
                  </w:r>
                </w:p>
              </w:tc>
            </w:tr>
            <w:tr w:rsidR="00D42780" w14:paraId="552C533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524552"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643A4F3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2BFE4867" w14:textId="77777777" w:rsidR="00D42780" w:rsidRDefault="00746260">
                  <w:pPr>
                    <w:ind w:firstLine="0"/>
                    <w:rPr>
                      <w:lang w:val="en-GB"/>
                    </w:rPr>
                  </w:pPr>
                  <w:r>
                    <w:rPr>
                      <w:lang w:val="en-GB"/>
                    </w:rPr>
                    <w:t>Y</w:t>
                  </w:r>
                </w:p>
              </w:tc>
            </w:tr>
            <w:tr w:rsidR="00D42780" w14:paraId="2F5A79C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0811683"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349558B" w14:textId="77777777" w:rsidR="00D42780" w:rsidRDefault="00746260">
                  <w:pPr>
                    <w:ind w:firstLine="0"/>
                    <w:rPr>
                      <w:lang w:val="en-GB"/>
                    </w:rPr>
                  </w:pPr>
                  <w:r>
                    <w:rPr>
                      <w:lang w:val="en-GB"/>
                    </w:rPr>
                    <w:t>frequencyDomainAllocation</w:t>
                  </w:r>
                </w:p>
                <w:p w14:paraId="7F63609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227CF89E" w14:textId="77777777" w:rsidR="00D42780" w:rsidRDefault="00746260">
                  <w:pPr>
                    <w:ind w:firstLine="0"/>
                    <w:rPr>
                      <w:lang w:val="en-GB"/>
                    </w:rPr>
                  </w:pPr>
                  <w:r>
                    <w:rPr>
                      <w:lang w:val="en-GB"/>
                    </w:rPr>
                    <w:t>N if only row1 is needed</w:t>
                  </w:r>
                </w:p>
              </w:tc>
            </w:tr>
            <w:tr w:rsidR="00D42780" w14:paraId="0B5D36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CFE797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987CB71"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945A69" w14:textId="77777777" w:rsidR="00D42780" w:rsidRDefault="00746260">
                  <w:pPr>
                    <w:ind w:firstLine="0"/>
                    <w:rPr>
                      <w:lang w:val="en-GB"/>
                    </w:rPr>
                  </w:pPr>
                  <w:r>
                    <w:rPr>
                      <w:lang w:val="en-GB"/>
                    </w:rPr>
                    <w:t>N</w:t>
                  </w:r>
                </w:p>
              </w:tc>
            </w:tr>
            <w:tr w:rsidR="00D42780" w14:paraId="56288E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ED7F43"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7D7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C6552DB" w14:textId="77777777" w:rsidR="00D42780" w:rsidRDefault="00746260">
                  <w:pPr>
                    <w:ind w:firstLine="0"/>
                    <w:rPr>
                      <w:lang w:val="en-GB"/>
                    </w:rPr>
                  </w:pPr>
                  <w:r>
                    <w:rPr>
                      <w:lang w:val="en-GB"/>
                    </w:rPr>
                    <w:t>Y</w:t>
                  </w:r>
                </w:p>
              </w:tc>
            </w:tr>
            <w:tr w:rsidR="00D42780" w14:paraId="7F484A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CFDEFD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4E68AA7"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B622592" w14:textId="77777777" w:rsidR="00D42780" w:rsidRDefault="00746260">
                  <w:pPr>
                    <w:ind w:firstLine="0"/>
                    <w:rPr>
                      <w:lang w:val="en-GB"/>
                    </w:rPr>
                  </w:pPr>
                  <w:r>
                    <w:rPr>
                      <w:lang w:val="en-GB"/>
                    </w:rPr>
                    <w:t>N</w:t>
                  </w:r>
                </w:p>
              </w:tc>
            </w:tr>
            <w:tr w:rsidR="00D42780" w14:paraId="171D19D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35A13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01BB36DB"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634152D" w14:textId="77777777" w:rsidR="00D42780" w:rsidRDefault="00746260">
                  <w:pPr>
                    <w:ind w:firstLine="0"/>
                    <w:rPr>
                      <w:lang w:val="en-GB"/>
                    </w:rPr>
                  </w:pPr>
                  <w:r>
                    <w:rPr>
                      <w:lang w:val="en-GB"/>
                    </w:rPr>
                    <w:t>N</w:t>
                  </w:r>
                </w:p>
              </w:tc>
            </w:tr>
            <w:tr w:rsidR="00D42780" w14:paraId="5E7788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764529"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E48199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4F0A7000" w14:textId="77777777" w:rsidR="00D42780" w:rsidRDefault="00746260">
                  <w:pPr>
                    <w:ind w:firstLine="0"/>
                    <w:rPr>
                      <w:lang w:val="en-GB"/>
                    </w:rPr>
                  </w:pPr>
                  <w:r>
                    <w:rPr>
                      <w:lang w:val="en-GB"/>
                    </w:rPr>
                    <w:t>N</w:t>
                  </w:r>
                </w:p>
              </w:tc>
            </w:tr>
            <w:tr w:rsidR="00D42780" w14:paraId="07AD275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AAAD1E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7642944E"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3405FEE" w14:textId="77777777" w:rsidR="00D42780" w:rsidRDefault="00746260">
                  <w:pPr>
                    <w:ind w:firstLine="0"/>
                    <w:rPr>
                      <w:lang w:val="en-GB"/>
                    </w:rPr>
                  </w:pPr>
                  <w:r>
                    <w:rPr>
                      <w:lang w:val="en-GB"/>
                    </w:rPr>
                    <w:t>Y</w:t>
                  </w:r>
                </w:p>
              </w:tc>
            </w:tr>
            <w:tr w:rsidR="00D42780" w14:paraId="62DBA1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CC2F5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6C420A67"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C9608C7" w14:textId="77777777" w:rsidR="00D42780" w:rsidRDefault="00746260">
                  <w:pPr>
                    <w:ind w:firstLine="0"/>
                    <w:rPr>
                      <w:lang w:val="en-GB"/>
                    </w:rPr>
                  </w:pPr>
                  <w:r>
                    <w:rPr>
                      <w:lang w:val="en-GB"/>
                    </w:rPr>
                    <w:t>Y</w:t>
                  </w:r>
                </w:p>
              </w:tc>
            </w:tr>
            <w:tr w:rsidR="00D42780" w14:paraId="29CB099D"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ED9D67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6063DAC"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5878B52B" w14:textId="77777777" w:rsidR="00D42780" w:rsidRDefault="00746260">
                  <w:pPr>
                    <w:ind w:firstLine="0"/>
                    <w:rPr>
                      <w:lang w:val="en-GB"/>
                    </w:rPr>
                  </w:pPr>
                  <w:r>
                    <w:rPr>
                      <w:lang w:val="en-GB"/>
                    </w:rPr>
                    <w:t>FFS, depending on whether predefined SCS is used</w:t>
                  </w:r>
                </w:p>
              </w:tc>
            </w:tr>
            <w:tr w:rsidR="00D42780" w14:paraId="4EFFDCE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D3CA173"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0ABBAD"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8CEC247" w14:textId="77777777" w:rsidR="00D42780" w:rsidRDefault="00D42780">
                  <w:pPr>
                    <w:ind w:firstLine="0"/>
                    <w:rPr>
                      <w:lang w:val="en-GB"/>
                    </w:rPr>
                  </w:pPr>
                </w:p>
              </w:tc>
            </w:tr>
          </w:tbl>
          <w:p w14:paraId="48C9A1B1" w14:textId="77777777" w:rsidR="00D42780" w:rsidRDefault="00D42780">
            <w:pPr>
              <w:ind w:firstLine="0"/>
              <w:rPr>
                <w:lang w:val="en-GB"/>
              </w:rPr>
            </w:pPr>
          </w:p>
        </w:tc>
      </w:tr>
      <w:tr w:rsidR="00D42780" w14:paraId="4F770011" w14:textId="77777777">
        <w:tc>
          <w:tcPr>
            <w:tcW w:w="1696" w:type="dxa"/>
          </w:tcPr>
          <w:p w14:paraId="73BDC960" w14:textId="77777777" w:rsidR="00D42780" w:rsidRDefault="00746260">
            <w:pPr>
              <w:spacing w:after="120"/>
              <w:rPr>
                <w:rFonts w:eastAsia="SimSun"/>
                <w:lang w:eastAsia="zh-CN"/>
              </w:rPr>
            </w:pPr>
            <w:r>
              <w:rPr>
                <w:rFonts w:eastAsia="SimSun" w:hint="eastAsia"/>
                <w:lang w:eastAsia="zh-CN"/>
              </w:rPr>
              <w:lastRenderedPageBreak/>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A11106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E3514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5B2C053"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658929AF" w14:textId="77777777" w:rsidR="00D42780" w:rsidRDefault="00746260">
                  <w:pPr>
                    <w:ind w:firstLine="0"/>
                    <w:rPr>
                      <w:b/>
                      <w:bCs/>
                      <w:lang w:val="en-GB"/>
                    </w:rPr>
                  </w:pPr>
                  <w:r>
                    <w:rPr>
                      <w:b/>
                      <w:bCs/>
                      <w:highlight w:val="cyan"/>
                      <w:lang w:val="en-GB"/>
                    </w:rPr>
                    <w:t>Need? (Y/N)</w:t>
                  </w:r>
                </w:p>
              </w:tc>
            </w:tr>
            <w:tr w:rsidR="00D42780" w14:paraId="776EF95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AEA2CB"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55A8371D"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157268F" w14:textId="77777777" w:rsidR="00D42780" w:rsidRDefault="00746260">
                  <w:pPr>
                    <w:ind w:firstLine="0"/>
                    <w:rPr>
                      <w:lang w:val="en-GB"/>
                    </w:rPr>
                  </w:pPr>
                  <w:r>
                    <w:rPr>
                      <w:lang w:val="en-GB"/>
                    </w:rPr>
                    <w:t>N</w:t>
                  </w:r>
                </w:p>
              </w:tc>
            </w:tr>
            <w:tr w:rsidR="00D42780" w14:paraId="1993330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75F6932"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2539C2D" w14:textId="77777777" w:rsidR="00D42780" w:rsidRDefault="00746260">
                  <w:pPr>
                    <w:ind w:firstLine="0"/>
                  </w:pPr>
                  <w:r>
                    <w:t xml:space="preserve">resourceType </w:t>
                  </w:r>
                </w:p>
                <w:p w14:paraId="7C9B2B4F"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7D9620B" w14:textId="77777777" w:rsidR="00D42780" w:rsidRDefault="00746260">
                  <w:pPr>
                    <w:ind w:firstLine="0"/>
                    <w:rPr>
                      <w:lang w:val="en-GB"/>
                    </w:rPr>
                  </w:pPr>
                  <w:r>
                    <w:rPr>
                      <w:lang w:val="en-GB"/>
                    </w:rPr>
                    <w:t xml:space="preserve">N </w:t>
                  </w:r>
                </w:p>
              </w:tc>
            </w:tr>
            <w:tr w:rsidR="00D42780" w14:paraId="19AC2C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18CCF6"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57BCF2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9C730E8" w14:textId="77777777" w:rsidR="00D42780" w:rsidRDefault="00746260">
                  <w:pPr>
                    <w:ind w:firstLine="0"/>
                    <w:rPr>
                      <w:lang w:val="en-GB"/>
                    </w:rPr>
                  </w:pPr>
                  <w:r>
                    <w:rPr>
                      <w:lang w:val="en-GB"/>
                    </w:rPr>
                    <w:t>FFS</w:t>
                  </w:r>
                </w:p>
              </w:tc>
            </w:tr>
            <w:tr w:rsidR="00D42780" w14:paraId="00B10FF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2FD8AF"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F98A20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D8D4C34" w14:textId="77777777" w:rsidR="00D42780" w:rsidRDefault="00746260">
                  <w:pPr>
                    <w:ind w:firstLine="0"/>
                    <w:rPr>
                      <w:lang w:val="en-GB"/>
                    </w:rPr>
                  </w:pPr>
                  <w:r>
                    <w:rPr>
                      <w:lang w:val="en-GB"/>
                    </w:rPr>
                    <w:t>N</w:t>
                  </w:r>
                </w:p>
              </w:tc>
            </w:tr>
            <w:tr w:rsidR="00D42780" w14:paraId="25AAF35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3BDCBCC"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34027E1"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0F46AEC2" w14:textId="77777777" w:rsidR="00D42780" w:rsidRDefault="00746260">
                  <w:pPr>
                    <w:ind w:firstLine="0"/>
                    <w:rPr>
                      <w:lang w:val="en-GB"/>
                    </w:rPr>
                  </w:pPr>
                  <w:r>
                    <w:rPr>
                      <w:lang w:val="en-GB"/>
                    </w:rPr>
                    <w:t>Y</w:t>
                  </w:r>
                </w:p>
              </w:tc>
            </w:tr>
            <w:tr w:rsidR="00D42780" w14:paraId="0A8A6D7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A46003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5A81F206"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462EC00C" w14:textId="77777777" w:rsidR="00D42780" w:rsidRDefault="00746260">
                  <w:pPr>
                    <w:ind w:firstLine="0"/>
                    <w:rPr>
                      <w:lang w:val="en-GB"/>
                    </w:rPr>
                  </w:pPr>
                  <w:r>
                    <w:rPr>
                      <w:lang w:val="en-GB"/>
                    </w:rPr>
                    <w:t>N</w:t>
                  </w:r>
                </w:p>
              </w:tc>
            </w:tr>
            <w:tr w:rsidR="00D42780" w14:paraId="15479D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B9657A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1AD91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AAC766B" w14:textId="77777777" w:rsidR="00D42780" w:rsidRDefault="00746260">
                  <w:pPr>
                    <w:ind w:firstLine="0"/>
                    <w:rPr>
                      <w:lang w:val="en-GB"/>
                    </w:rPr>
                  </w:pPr>
                  <w:r>
                    <w:rPr>
                      <w:lang w:val="en-GB"/>
                    </w:rPr>
                    <w:t>Y</w:t>
                  </w:r>
                </w:p>
              </w:tc>
            </w:tr>
            <w:tr w:rsidR="00D42780" w14:paraId="560AAAB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78033EC"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C54E29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2F8680DF" w14:textId="77777777" w:rsidR="00D42780" w:rsidRDefault="00746260">
                  <w:pPr>
                    <w:ind w:firstLine="0"/>
                    <w:rPr>
                      <w:lang w:val="en-GB"/>
                    </w:rPr>
                  </w:pPr>
                  <w:r>
                    <w:rPr>
                      <w:lang w:val="en-GB"/>
                    </w:rPr>
                    <w:t>Y</w:t>
                  </w:r>
                </w:p>
              </w:tc>
            </w:tr>
            <w:tr w:rsidR="00D42780" w14:paraId="234D1EE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2437E00"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245B233"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6D20D17" w14:textId="77777777" w:rsidR="00D42780" w:rsidRDefault="00746260">
                  <w:pPr>
                    <w:ind w:firstLine="0"/>
                    <w:rPr>
                      <w:lang w:val="en-GB"/>
                    </w:rPr>
                  </w:pPr>
                  <w:r>
                    <w:rPr>
                      <w:lang w:val="en-GB"/>
                    </w:rPr>
                    <w:t>Y</w:t>
                  </w:r>
                </w:p>
              </w:tc>
            </w:tr>
            <w:tr w:rsidR="00D42780" w14:paraId="400D3A1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A7147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4C96BA2"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3E32DB20" w14:textId="77777777" w:rsidR="00D42780" w:rsidRDefault="00746260">
                  <w:pPr>
                    <w:ind w:firstLine="0"/>
                    <w:rPr>
                      <w:lang w:val="en-GB"/>
                    </w:rPr>
                  </w:pPr>
                  <w:r>
                    <w:rPr>
                      <w:lang w:val="en-GB"/>
                    </w:rPr>
                    <w:t>Y</w:t>
                  </w:r>
                </w:p>
              </w:tc>
            </w:tr>
            <w:tr w:rsidR="00D42780" w14:paraId="71F4852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67A2134"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26589F1C" w14:textId="77777777" w:rsidR="00D42780" w:rsidRDefault="00746260">
                  <w:pPr>
                    <w:ind w:firstLine="0"/>
                    <w:rPr>
                      <w:lang w:val="en-GB"/>
                    </w:rPr>
                  </w:pPr>
                  <w:r>
                    <w:rPr>
                      <w:lang w:val="en-GB"/>
                    </w:rPr>
                    <w:t>frequencyDomainAllocation</w:t>
                  </w:r>
                </w:p>
                <w:p w14:paraId="30DCB92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B71D87" w14:textId="77777777" w:rsidR="00D42780" w:rsidRDefault="00746260">
                  <w:pPr>
                    <w:ind w:firstLine="0"/>
                    <w:rPr>
                      <w:lang w:val="en-GB"/>
                    </w:rPr>
                  </w:pPr>
                  <w:r>
                    <w:rPr>
                      <w:lang w:val="en-GB"/>
                    </w:rPr>
                    <w:t xml:space="preserve">N </w:t>
                  </w:r>
                </w:p>
              </w:tc>
            </w:tr>
            <w:tr w:rsidR="00D42780" w14:paraId="6679829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CA5237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764DDD66"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24337E1A" w14:textId="77777777" w:rsidR="00D42780" w:rsidRDefault="00746260">
                  <w:pPr>
                    <w:ind w:firstLine="0"/>
                    <w:rPr>
                      <w:lang w:val="en-GB"/>
                    </w:rPr>
                  </w:pPr>
                  <w:r>
                    <w:rPr>
                      <w:lang w:val="en-GB"/>
                    </w:rPr>
                    <w:t>N</w:t>
                  </w:r>
                </w:p>
              </w:tc>
            </w:tr>
            <w:tr w:rsidR="00D42780" w14:paraId="652C35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9397D8"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53420"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71D96BB" w14:textId="77777777" w:rsidR="00D42780" w:rsidRDefault="00746260">
                  <w:pPr>
                    <w:ind w:firstLine="0"/>
                    <w:rPr>
                      <w:lang w:val="en-GB"/>
                    </w:rPr>
                  </w:pPr>
                  <w:r>
                    <w:rPr>
                      <w:lang w:val="en-GB"/>
                    </w:rPr>
                    <w:t>Y</w:t>
                  </w:r>
                </w:p>
              </w:tc>
            </w:tr>
            <w:tr w:rsidR="00D42780" w14:paraId="2940BE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BFA8CF4" w14:textId="77777777" w:rsidR="00D42780" w:rsidRDefault="00746260">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tcPr>
                <w:p w14:paraId="05FE56D1"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0955523E" w14:textId="77777777" w:rsidR="00D42780" w:rsidRDefault="00746260">
                  <w:pPr>
                    <w:ind w:firstLine="0"/>
                    <w:rPr>
                      <w:lang w:val="en-GB"/>
                    </w:rPr>
                  </w:pPr>
                  <w:r>
                    <w:rPr>
                      <w:lang w:val="en-GB"/>
                    </w:rPr>
                    <w:t>N</w:t>
                  </w:r>
                </w:p>
              </w:tc>
            </w:tr>
            <w:tr w:rsidR="00D42780" w14:paraId="14E4BED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3D86A19"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106B0CC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5D559D9" w14:textId="77777777" w:rsidR="00D42780" w:rsidRDefault="00746260">
                  <w:pPr>
                    <w:ind w:firstLine="0"/>
                    <w:rPr>
                      <w:lang w:val="en-GB"/>
                    </w:rPr>
                  </w:pPr>
                  <w:r>
                    <w:rPr>
                      <w:lang w:val="en-GB"/>
                    </w:rPr>
                    <w:t>N</w:t>
                  </w:r>
                </w:p>
              </w:tc>
            </w:tr>
            <w:tr w:rsidR="00D42780" w14:paraId="7A728C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79EBE3"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E5B3CA2"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D31CC2B" w14:textId="77777777" w:rsidR="00D42780" w:rsidRDefault="00746260">
                  <w:pPr>
                    <w:ind w:firstLine="0"/>
                    <w:rPr>
                      <w:lang w:val="en-GB"/>
                    </w:rPr>
                  </w:pPr>
                  <w:r>
                    <w:rPr>
                      <w:lang w:val="en-GB"/>
                    </w:rPr>
                    <w:t>N</w:t>
                  </w:r>
                </w:p>
              </w:tc>
            </w:tr>
            <w:tr w:rsidR="00D42780" w14:paraId="709D0D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7758C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3942B2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364783EE" w14:textId="77777777" w:rsidR="00D42780" w:rsidRDefault="00746260">
                  <w:pPr>
                    <w:ind w:firstLine="0"/>
                    <w:rPr>
                      <w:lang w:val="en-GB"/>
                    </w:rPr>
                  </w:pPr>
                  <w:r>
                    <w:rPr>
                      <w:lang w:val="en-GB"/>
                    </w:rPr>
                    <w:t>Y</w:t>
                  </w:r>
                </w:p>
              </w:tc>
            </w:tr>
            <w:tr w:rsidR="00D42780" w14:paraId="3DD719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41682B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A0E5A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7D97A663" w14:textId="77777777" w:rsidR="00D42780" w:rsidRDefault="00746260">
                  <w:pPr>
                    <w:ind w:firstLine="0"/>
                    <w:rPr>
                      <w:lang w:val="en-GB"/>
                    </w:rPr>
                  </w:pPr>
                  <w:r>
                    <w:rPr>
                      <w:lang w:val="en-GB"/>
                    </w:rPr>
                    <w:t>Y</w:t>
                  </w:r>
                </w:p>
              </w:tc>
            </w:tr>
            <w:tr w:rsidR="00D42780" w14:paraId="7DBBB02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FE9EA81"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BD659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93B9478" w14:textId="77777777" w:rsidR="00D42780" w:rsidRDefault="00746260">
                  <w:pPr>
                    <w:ind w:firstLine="0"/>
                    <w:rPr>
                      <w:lang w:val="en-GB"/>
                    </w:rPr>
                  </w:pPr>
                  <w:r>
                    <w:rPr>
                      <w:lang w:val="en-GB"/>
                    </w:rPr>
                    <w:t>FFS</w:t>
                  </w:r>
                </w:p>
              </w:tc>
            </w:tr>
            <w:tr w:rsidR="00D42780" w14:paraId="5BD62E6B"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246101F6"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38950CB7"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91593DC" w14:textId="77777777" w:rsidR="00D42780" w:rsidRDefault="00746260">
                  <w:pPr>
                    <w:ind w:firstLine="0"/>
                    <w:rPr>
                      <w:rFonts w:eastAsia="SimSun"/>
                      <w:lang w:val="en-GB" w:eastAsia="zh-CN"/>
                    </w:rPr>
                  </w:pPr>
                  <w:r>
                    <w:rPr>
                      <w:rFonts w:eastAsia="SimSun" w:hint="eastAsia"/>
                      <w:lang w:val="en-GB" w:eastAsia="zh-CN"/>
                    </w:rPr>
                    <w:t>FFS</w:t>
                  </w:r>
                </w:p>
              </w:tc>
            </w:tr>
          </w:tbl>
          <w:p w14:paraId="42BFB45C" w14:textId="77777777" w:rsidR="00D42780" w:rsidRDefault="00D42780">
            <w:pPr>
              <w:ind w:firstLine="0"/>
            </w:pPr>
          </w:p>
        </w:tc>
      </w:tr>
      <w:tr w:rsidR="00D42780" w14:paraId="0CE8572F" w14:textId="77777777">
        <w:tc>
          <w:tcPr>
            <w:tcW w:w="1696" w:type="dxa"/>
          </w:tcPr>
          <w:p w14:paraId="234A736E" w14:textId="77777777" w:rsidR="00D42780" w:rsidRDefault="00746260">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D42780" w14:paraId="2413CB04" w14:textId="77777777">
              <w:trPr>
                <w:trHeight w:val="269"/>
                <w:jc w:val="center"/>
              </w:trPr>
              <w:tc>
                <w:tcPr>
                  <w:tcW w:w="298" w:type="dxa"/>
                </w:tcPr>
                <w:p w14:paraId="7A3B01F9" w14:textId="77777777" w:rsidR="00D42780" w:rsidRDefault="00746260">
                  <w:pPr>
                    <w:ind w:firstLine="0"/>
                    <w:rPr>
                      <w:lang w:val="en-GB"/>
                    </w:rPr>
                  </w:pPr>
                  <w:r>
                    <w:rPr>
                      <w:lang w:val="en-GB"/>
                    </w:rPr>
                    <w:t>#</w:t>
                  </w:r>
                </w:p>
              </w:tc>
              <w:tc>
                <w:tcPr>
                  <w:tcW w:w="2340" w:type="dxa"/>
                </w:tcPr>
                <w:p w14:paraId="44C7A471" w14:textId="77777777" w:rsidR="00D42780" w:rsidRDefault="00746260">
                  <w:pPr>
                    <w:ind w:firstLine="0"/>
                    <w:rPr>
                      <w:lang w:val="en-GB"/>
                    </w:rPr>
                  </w:pPr>
                  <w:r>
                    <w:rPr>
                      <w:lang w:val="en-GB"/>
                    </w:rPr>
                    <w:t>Parameters</w:t>
                  </w:r>
                </w:p>
              </w:tc>
              <w:tc>
                <w:tcPr>
                  <w:tcW w:w="4269" w:type="dxa"/>
                </w:tcPr>
                <w:p w14:paraId="39FC6DF9" w14:textId="77777777" w:rsidR="00D42780" w:rsidRDefault="00746260">
                  <w:pPr>
                    <w:ind w:firstLine="0"/>
                    <w:rPr>
                      <w:b/>
                      <w:bCs/>
                      <w:lang w:val="en-GB"/>
                    </w:rPr>
                  </w:pPr>
                  <w:r>
                    <w:rPr>
                      <w:b/>
                      <w:bCs/>
                      <w:highlight w:val="cyan"/>
                      <w:lang w:val="en-GB"/>
                    </w:rPr>
                    <w:t>Need? (Y/N)</w:t>
                  </w:r>
                </w:p>
              </w:tc>
            </w:tr>
            <w:tr w:rsidR="00D42780" w14:paraId="71E07DBA" w14:textId="77777777">
              <w:trPr>
                <w:trHeight w:val="279"/>
                <w:jc w:val="center"/>
              </w:trPr>
              <w:tc>
                <w:tcPr>
                  <w:tcW w:w="298" w:type="dxa"/>
                </w:tcPr>
                <w:p w14:paraId="26601EF6" w14:textId="77777777" w:rsidR="00D42780" w:rsidRDefault="00746260">
                  <w:pPr>
                    <w:ind w:firstLine="0"/>
                    <w:rPr>
                      <w:lang w:val="en-GB"/>
                    </w:rPr>
                  </w:pPr>
                  <w:r>
                    <w:rPr>
                      <w:lang w:val="en-GB"/>
                    </w:rPr>
                    <w:t>1</w:t>
                  </w:r>
                </w:p>
              </w:tc>
              <w:tc>
                <w:tcPr>
                  <w:tcW w:w="2340" w:type="dxa"/>
                </w:tcPr>
                <w:p w14:paraId="50909A49" w14:textId="77777777" w:rsidR="00D42780" w:rsidRDefault="00746260">
                  <w:pPr>
                    <w:ind w:firstLine="0"/>
                    <w:rPr>
                      <w:lang w:val="en-GB"/>
                    </w:rPr>
                  </w:pPr>
                  <w:r>
                    <w:rPr>
                      <w:lang w:val="en-GB"/>
                    </w:rPr>
                    <w:t>bwp-Id</w:t>
                  </w:r>
                </w:p>
              </w:tc>
              <w:tc>
                <w:tcPr>
                  <w:tcW w:w="4269" w:type="dxa"/>
                </w:tcPr>
                <w:p w14:paraId="567BB0F8" w14:textId="77777777" w:rsidR="00D42780" w:rsidRDefault="00746260">
                  <w:pPr>
                    <w:ind w:firstLine="0"/>
                    <w:rPr>
                      <w:lang w:val="en-GB" w:eastAsia="zh-CN"/>
                    </w:rPr>
                  </w:pPr>
                  <w:r>
                    <w:rPr>
                      <w:lang w:val="en-GB" w:eastAsia="zh-CN"/>
                    </w:rPr>
                    <w:t xml:space="preserve">N. </w:t>
                  </w:r>
                </w:p>
                <w:p w14:paraId="6240FAC0" w14:textId="77777777" w:rsidR="00D42780" w:rsidRDefault="00746260">
                  <w:pPr>
                    <w:ind w:firstLine="0"/>
                    <w:rPr>
                      <w:lang w:val="en-GB"/>
                    </w:rPr>
                  </w:pPr>
                  <w:r>
                    <w:rPr>
                      <w:lang w:val="en-GB" w:eastAsia="zh-CN"/>
                    </w:rPr>
                    <w:t>No need since in IDLE mode there is only a single initial BWP for the UE.</w:t>
                  </w:r>
                </w:p>
              </w:tc>
            </w:tr>
            <w:tr w:rsidR="00D42780" w14:paraId="3E2A3CCC" w14:textId="77777777">
              <w:trPr>
                <w:trHeight w:val="507"/>
                <w:jc w:val="center"/>
              </w:trPr>
              <w:tc>
                <w:tcPr>
                  <w:tcW w:w="298" w:type="dxa"/>
                </w:tcPr>
                <w:p w14:paraId="4C442A93" w14:textId="77777777" w:rsidR="00D42780" w:rsidRDefault="00746260">
                  <w:pPr>
                    <w:ind w:firstLine="0"/>
                    <w:rPr>
                      <w:lang w:val="en-GB"/>
                    </w:rPr>
                  </w:pPr>
                  <w:r>
                    <w:rPr>
                      <w:lang w:val="en-GB"/>
                    </w:rPr>
                    <w:t>2</w:t>
                  </w:r>
                </w:p>
              </w:tc>
              <w:tc>
                <w:tcPr>
                  <w:tcW w:w="2340" w:type="dxa"/>
                </w:tcPr>
                <w:p w14:paraId="6E2239B8" w14:textId="77777777" w:rsidR="00D42780" w:rsidRDefault="00746260">
                  <w:pPr>
                    <w:ind w:firstLine="0"/>
                  </w:pPr>
                  <w:r>
                    <w:t xml:space="preserve">resourceType </w:t>
                  </w:r>
                </w:p>
                <w:p w14:paraId="320D2C66" w14:textId="77777777" w:rsidR="00D42780" w:rsidRDefault="00746260">
                  <w:pPr>
                    <w:ind w:firstLine="0"/>
                  </w:pPr>
                  <w:r>
                    <w:t xml:space="preserve">{aperiodic, </w:t>
                  </w:r>
                  <w:r>
                    <w:rPr>
                      <w:color w:val="808080" w:themeColor="background1" w:themeShade="80"/>
                    </w:rPr>
                    <w:t>semiPersistant</w:t>
                  </w:r>
                  <w:r>
                    <w:t>, periodic}</w:t>
                  </w:r>
                </w:p>
              </w:tc>
              <w:tc>
                <w:tcPr>
                  <w:tcW w:w="4269" w:type="dxa"/>
                </w:tcPr>
                <w:p w14:paraId="3E6D15E7" w14:textId="77777777" w:rsidR="00D42780" w:rsidRDefault="00746260">
                  <w:pPr>
                    <w:ind w:firstLine="0"/>
                    <w:rPr>
                      <w:rFonts w:eastAsia="SimSun"/>
                      <w:lang w:val="en-GB" w:eastAsia="zh-CN"/>
                    </w:rPr>
                  </w:pPr>
                  <w:r>
                    <w:rPr>
                      <w:rFonts w:eastAsia="SimSun" w:hint="eastAsia"/>
                      <w:lang w:val="en-GB" w:eastAsia="zh-CN"/>
                    </w:rPr>
                    <w:t>N</w:t>
                  </w:r>
                  <w:r>
                    <w:rPr>
                      <w:rFonts w:eastAsia="SimSun"/>
                      <w:lang w:val="en-GB" w:eastAsia="zh-CN"/>
                    </w:rPr>
                    <w:t>.</w:t>
                  </w:r>
                </w:p>
                <w:p w14:paraId="79EE1861" w14:textId="77777777" w:rsidR="00D42780" w:rsidRDefault="00746260">
                  <w:pPr>
                    <w:ind w:firstLine="0"/>
                    <w:rPr>
                      <w:lang w:val="en-GB"/>
                    </w:rPr>
                  </w:pPr>
                  <w:r>
                    <w:rPr>
                      <w:lang w:val="en-GB" w:eastAsia="zh-CN"/>
                    </w:rPr>
                    <w:t>No need, since aperiodic TRS and s</w:t>
                  </w:r>
                  <w:r>
                    <w:t>emi-persistent/aperiodic CSI-RS are not used according to the agreements</w:t>
                  </w:r>
                  <w:r>
                    <w:rPr>
                      <w:lang w:val="en-GB" w:eastAsia="zh-CN"/>
                    </w:rPr>
                    <w:t>.</w:t>
                  </w:r>
                </w:p>
              </w:tc>
            </w:tr>
            <w:tr w:rsidR="00D42780" w14:paraId="48205A47" w14:textId="77777777">
              <w:trPr>
                <w:trHeight w:val="269"/>
                <w:jc w:val="center"/>
              </w:trPr>
              <w:tc>
                <w:tcPr>
                  <w:tcW w:w="298" w:type="dxa"/>
                </w:tcPr>
                <w:p w14:paraId="756B25D0" w14:textId="77777777" w:rsidR="00D42780" w:rsidRDefault="00746260">
                  <w:pPr>
                    <w:ind w:firstLine="0"/>
                    <w:rPr>
                      <w:lang w:val="en-GB"/>
                    </w:rPr>
                  </w:pPr>
                  <w:r>
                    <w:rPr>
                      <w:lang w:val="en-GB"/>
                    </w:rPr>
                    <w:t>3</w:t>
                  </w:r>
                </w:p>
              </w:tc>
              <w:tc>
                <w:tcPr>
                  <w:tcW w:w="2340" w:type="dxa"/>
                </w:tcPr>
                <w:p w14:paraId="2A96963F" w14:textId="77777777" w:rsidR="00D42780" w:rsidRDefault="00746260">
                  <w:pPr>
                    <w:ind w:firstLine="0"/>
                  </w:pPr>
                  <w:r>
                    <w:rPr>
                      <w:color w:val="808080" w:themeColor="background1" w:themeShade="80"/>
                    </w:rPr>
                    <w:t>repetition {on, off}</w:t>
                  </w:r>
                </w:p>
              </w:tc>
              <w:tc>
                <w:tcPr>
                  <w:tcW w:w="4269" w:type="dxa"/>
                </w:tcPr>
                <w:p w14:paraId="6E0EC820" w14:textId="77777777" w:rsidR="00D42780" w:rsidRDefault="00746260">
                  <w:pPr>
                    <w:ind w:firstLine="0"/>
                    <w:rPr>
                      <w:lang w:val="en-GB"/>
                    </w:rPr>
                  </w:pPr>
                  <w:r>
                    <w:rPr>
                      <w:lang w:val="en-GB" w:eastAsia="zh-CN"/>
                    </w:rPr>
                    <w:t>N</w:t>
                  </w:r>
                </w:p>
              </w:tc>
            </w:tr>
            <w:tr w:rsidR="00D42780" w14:paraId="0846EA5C" w14:textId="77777777">
              <w:trPr>
                <w:trHeight w:val="269"/>
                <w:jc w:val="center"/>
              </w:trPr>
              <w:tc>
                <w:tcPr>
                  <w:tcW w:w="298" w:type="dxa"/>
                </w:tcPr>
                <w:p w14:paraId="1C3429F1" w14:textId="77777777" w:rsidR="00D42780" w:rsidRDefault="00746260">
                  <w:pPr>
                    <w:ind w:firstLine="0"/>
                    <w:rPr>
                      <w:lang w:val="en-GB"/>
                    </w:rPr>
                  </w:pPr>
                  <w:r>
                    <w:rPr>
                      <w:lang w:val="en-GB"/>
                    </w:rPr>
                    <w:t>4</w:t>
                  </w:r>
                </w:p>
              </w:tc>
              <w:tc>
                <w:tcPr>
                  <w:tcW w:w="2340" w:type="dxa"/>
                </w:tcPr>
                <w:p w14:paraId="1839B55B" w14:textId="77777777" w:rsidR="00D42780" w:rsidRDefault="00746260">
                  <w:pPr>
                    <w:ind w:firstLine="0"/>
                  </w:pPr>
                  <w:r>
                    <w:t>aperiodicTriggeringOffset</w:t>
                  </w:r>
                </w:p>
              </w:tc>
              <w:tc>
                <w:tcPr>
                  <w:tcW w:w="4269" w:type="dxa"/>
                </w:tcPr>
                <w:p w14:paraId="78EF1D60" w14:textId="77777777" w:rsidR="00D42780" w:rsidRDefault="00746260">
                  <w:pPr>
                    <w:ind w:firstLine="0"/>
                    <w:rPr>
                      <w:lang w:val="en-GB"/>
                    </w:rPr>
                  </w:pPr>
                  <w:r>
                    <w:rPr>
                      <w:lang w:val="en-GB" w:eastAsia="zh-CN"/>
                    </w:rPr>
                    <w:t>N.</w:t>
                  </w:r>
                </w:p>
              </w:tc>
            </w:tr>
            <w:tr w:rsidR="00D42780" w14:paraId="24CB30AD" w14:textId="77777777">
              <w:trPr>
                <w:trHeight w:val="279"/>
                <w:jc w:val="center"/>
              </w:trPr>
              <w:tc>
                <w:tcPr>
                  <w:tcW w:w="298" w:type="dxa"/>
                </w:tcPr>
                <w:p w14:paraId="23996FEA" w14:textId="77777777" w:rsidR="00D42780" w:rsidRDefault="00746260">
                  <w:pPr>
                    <w:ind w:firstLine="0"/>
                    <w:rPr>
                      <w:lang w:val="en-GB"/>
                    </w:rPr>
                  </w:pPr>
                  <w:r>
                    <w:rPr>
                      <w:lang w:val="en-GB"/>
                    </w:rPr>
                    <w:t>5</w:t>
                  </w:r>
                </w:p>
              </w:tc>
              <w:tc>
                <w:tcPr>
                  <w:tcW w:w="2340" w:type="dxa"/>
                </w:tcPr>
                <w:p w14:paraId="50672917" w14:textId="77777777" w:rsidR="00D42780" w:rsidRDefault="00746260">
                  <w:pPr>
                    <w:ind w:firstLine="0"/>
                  </w:pPr>
                  <w:r>
                    <w:rPr>
                      <w:color w:val="808080" w:themeColor="background1" w:themeShade="80"/>
                    </w:rPr>
                    <w:t>trs-Info {true}</w:t>
                  </w:r>
                </w:p>
              </w:tc>
              <w:tc>
                <w:tcPr>
                  <w:tcW w:w="4269" w:type="dxa"/>
                </w:tcPr>
                <w:p w14:paraId="20A04354" w14:textId="77777777" w:rsidR="00D42780" w:rsidRDefault="00746260">
                  <w:pPr>
                    <w:ind w:firstLine="0"/>
                    <w:rPr>
                      <w:lang w:val="en-GB" w:eastAsia="zh-CN"/>
                    </w:rPr>
                  </w:pPr>
                  <w:r>
                    <w:rPr>
                      <w:lang w:val="en-GB" w:eastAsia="zh-CN"/>
                    </w:rPr>
                    <w:t>N.</w:t>
                  </w:r>
                </w:p>
                <w:p w14:paraId="3F43BD8A" w14:textId="77777777" w:rsidR="00D42780" w:rsidRDefault="00746260">
                  <w:pPr>
                    <w:ind w:firstLine="0"/>
                    <w:rPr>
                      <w:lang w:val="en-GB"/>
                    </w:rPr>
                  </w:pPr>
                  <w:r>
                    <w:rPr>
                      <w:lang w:val="en-GB" w:eastAsia="zh-CN"/>
                    </w:rPr>
                    <w:t>No, since if only TRS is supported, this can be considered as ‘true’ by default.</w:t>
                  </w:r>
                </w:p>
              </w:tc>
            </w:tr>
            <w:tr w:rsidR="00D42780" w14:paraId="06141BE7" w14:textId="77777777">
              <w:trPr>
                <w:trHeight w:val="269"/>
                <w:jc w:val="center"/>
              </w:trPr>
              <w:tc>
                <w:tcPr>
                  <w:tcW w:w="298" w:type="dxa"/>
                </w:tcPr>
                <w:p w14:paraId="221712A6" w14:textId="77777777" w:rsidR="00D42780" w:rsidRDefault="00746260">
                  <w:pPr>
                    <w:ind w:firstLine="0"/>
                    <w:rPr>
                      <w:lang w:val="en-GB"/>
                    </w:rPr>
                  </w:pPr>
                  <w:r>
                    <w:rPr>
                      <w:lang w:val="en-GB"/>
                    </w:rPr>
                    <w:t>7</w:t>
                  </w:r>
                </w:p>
              </w:tc>
              <w:tc>
                <w:tcPr>
                  <w:tcW w:w="2340" w:type="dxa"/>
                </w:tcPr>
                <w:p w14:paraId="6A332DD0" w14:textId="77777777" w:rsidR="00D42780" w:rsidRDefault="00746260">
                  <w:pPr>
                    <w:ind w:firstLine="0"/>
                    <w:rPr>
                      <w:lang w:val="en-GB"/>
                    </w:rPr>
                  </w:pPr>
                  <w:r>
                    <w:rPr>
                      <w:color w:val="808080" w:themeColor="background1" w:themeShade="80"/>
                      <w:lang w:val="en-GB"/>
                    </w:rPr>
                    <w:t>powerControlOffset</w:t>
                  </w:r>
                </w:p>
              </w:tc>
              <w:tc>
                <w:tcPr>
                  <w:tcW w:w="4269" w:type="dxa"/>
                </w:tcPr>
                <w:p w14:paraId="487177A7" w14:textId="77777777" w:rsidR="00D42780" w:rsidRDefault="00746260">
                  <w:pPr>
                    <w:ind w:firstLine="0"/>
                    <w:rPr>
                      <w:lang w:val="en-GB" w:eastAsia="zh-CN"/>
                    </w:rPr>
                  </w:pPr>
                  <w:r>
                    <w:rPr>
                      <w:lang w:val="en-GB" w:eastAsia="zh-CN"/>
                    </w:rPr>
                    <w:t>N.</w:t>
                  </w:r>
                </w:p>
                <w:p w14:paraId="44081B82" w14:textId="77777777" w:rsidR="00D42780" w:rsidRDefault="00746260">
                  <w:pPr>
                    <w:ind w:firstLine="0"/>
                    <w:rPr>
                      <w:lang w:val="en-GB"/>
                    </w:rPr>
                  </w:pPr>
                  <w:r>
                    <w:rPr>
                      <w:lang w:val="en-GB" w:eastAsia="zh-CN"/>
                    </w:rPr>
                    <w:t xml:space="preserve">No need, there is no proper reference PDSCH for IDLE/INACTIVE mode and </w:t>
                  </w:r>
                  <w:r>
                    <w:rPr>
                      <w:lang w:val="en-GB"/>
                    </w:rPr>
                    <w:t>powerControlOffsetSS is enough</w:t>
                  </w:r>
                  <w:r>
                    <w:rPr>
                      <w:lang w:val="en-GB" w:eastAsia="zh-CN"/>
                    </w:rPr>
                    <w:t>.</w:t>
                  </w:r>
                </w:p>
              </w:tc>
            </w:tr>
            <w:tr w:rsidR="00D42780" w14:paraId="016CE45C" w14:textId="77777777">
              <w:trPr>
                <w:trHeight w:val="269"/>
                <w:jc w:val="center"/>
              </w:trPr>
              <w:tc>
                <w:tcPr>
                  <w:tcW w:w="298" w:type="dxa"/>
                </w:tcPr>
                <w:p w14:paraId="4C7F1FF2" w14:textId="77777777" w:rsidR="00D42780" w:rsidRDefault="00746260">
                  <w:pPr>
                    <w:ind w:firstLine="0"/>
                    <w:rPr>
                      <w:lang w:val="en-GB"/>
                    </w:rPr>
                  </w:pPr>
                  <w:r>
                    <w:rPr>
                      <w:lang w:val="en-GB"/>
                    </w:rPr>
                    <w:t>8</w:t>
                  </w:r>
                </w:p>
              </w:tc>
              <w:tc>
                <w:tcPr>
                  <w:tcW w:w="2340" w:type="dxa"/>
                </w:tcPr>
                <w:p w14:paraId="43F95524" w14:textId="77777777" w:rsidR="00D42780" w:rsidRDefault="00746260">
                  <w:pPr>
                    <w:ind w:firstLine="0"/>
                    <w:rPr>
                      <w:lang w:val="en-GB"/>
                    </w:rPr>
                  </w:pPr>
                  <w:r>
                    <w:rPr>
                      <w:lang w:val="en-GB"/>
                    </w:rPr>
                    <w:t>powerControlOffsetSS</w:t>
                  </w:r>
                </w:p>
              </w:tc>
              <w:tc>
                <w:tcPr>
                  <w:tcW w:w="4269" w:type="dxa"/>
                </w:tcPr>
                <w:p w14:paraId="4F4411D4" w14:textId="77777777" w:rsidR="00D42780" w:rsidRDefault="00746260">
                  <w:pPr>
                    <w:ind w:firstLine="0"/>
                    <w:rPr>
                      <w:lang w:val="en-GB"/>
                    </w:rPr>
                  </w:pPr>
                  <w:r>
                    <w:rPr>
                      <w:lang w:val="en-GB" w:eastAsia="zh-CN"/>
                    </w:rPr>
                    <w:t>Y. It is used for AGC.</w:t>
                  </w:r>
                </w:p>
              </w:tc>
            </w:tr>
            <w:tr w:rsidR="00D42780" w14:paraId="7A36BF5D" w14:textId="77777777">
              <w:trPr>
                <w:trHeight w:val="279"/>
                <w:jc w:val="center"/>
              </w:trPr>
              <w:tc>
                <w:tcPr>
                  <w:tcW w:w="298" w:type="dxa"/>
                </w:tcPr>
                <w:p w14:paraId="498157F1" w14:textId="77777777" w:rsidR="00D42780" w:rsidRDefault="00746260">
                  <w:pPr>
                    <w:ind w:firstLine="0"/>
                    <w:rPr>
                      <w:lang w:val="en-GB"/>
                    </w:rPr>
                  </w:pPr>
                  <w:r>
                    <w:rPr>
                      <w:lang w:val="en-GB"/>
                    </w:rPr>
                    <w:t>9</w:t>
                  </w:r>
                </w:p>
              </w:tc>
              <w:tc>
                <w:tcPr>
                  <w:tcW w:w="2340" w:type="dxa"/>
                </w:tcPr>
                <w:p w14:paraId="02178D13" w14:textId="77777777" w:rsidR="00D42780" w:rsidRDefault="00746260">
                  <w:pPr>
                    <w:ind w:firstLine="0"/>
                    <w:rPr>
                      <w:lang w:val="en-GB"/>
                    </w:rPr>
                  </w:pPr>
                  <w:r>
                    <w:rPr>
                      <w:lang w:val="en-GB"/>
                    </w:rPr>
                    <w:t>scramblingID</w:t>
                  </w:r>
                </w:p>
              </w:tc>
              <w:tc>
                <w:tcPr>
                  <w:tcW w:w="4269" w:type="dxa"/>
                </w:tcPr>
                <w:p w14:paraId="5C8BCCA5" w14:textId="77777777" w:rsidR="00D42780" w:rsidRDefault="00746260">
                  <w:pPr>
                    <w:ind w:firstLine="0"/>
                    <w:rPr>
                      <w:lang w:val="en-GB"/>
                    </w:rPr>
                  </w:pPr>
                  <w:r>
                    <w:rPr>
                      <w:lang w:val="en-GB" w:eastAsia="zh-CN"/>
                    </w:rPr>
                    <w:t>Y. it is used for generate the sequence.</w:t>
                  </w:r>
                </w:p>
              </w:tc>
            </w:tr>
            <w:tr w:rsidR="00D42780" w14:paraId="4A2CDDDF" w14:textId="77777777">
              <w:trPr>
                <w:trHeight w:val="269"/>
                <w:jc w:val="center"/>
              </w:trPr>
              <w:tc>
                <w:tcPr>
                  <w:tcW w:w="298" w:type="dxa"/>
                </w:tcPr>
                <w:p w14:paraId="2158596F" w14:textId="77777777" w:rsidR="00D42780" w:rsidRDefault="00746260">
                  <w:pPr>
                    <w:ind w:firstLine="0"/>
                    <w:rPr>
                      <w:lang w:val="en-GB"/>
                    </w:rPr>
                  </w:pPr>
                  <w:r>
                    <w:rPr>
                      <w:lang w:val="en-GB"/>
                    </w:rPr>
                    <w:t>10</w:t>
                  </w:r>
                </w:p>
              </w:tc>
              <w:tc>
                <w:tcPr>
                  <w:tcW w:w="2340" w:type="dxa"/>
                </w:tcPr>
                <w:p w14:paraId="556BBA89" w14:textId="77777777" w:rsidR="00D42780" w:rsidRDefault="00746260">
                  <w:pPr>
                    <w:ind w:firstLine="0"/>
                    <w:rPr>
                      <w:lang w:val="en-GB"/>
                    </w:rPr>
                  </w:pPr>
                  <w:r>
                    <w:rPr>
                      <w:lang w:val="en-GB"/>
                    </w:rPr>
                    <w:t>periodicityAndOffset</w:t>
                  </w:r>
                </w:p>
              </w:tc>
              <w:tc>
                <w:tcPr>
                  <w:tcW w:w="4269" w:type="dxa"/>
                </w:tcPr>
                <w:p w14:paraId="20DFF0FD" w14:textId="77777777" w:rsidR="00D42780" w:rsidRDefault="00746260">
                  <w:pPr>
                    <w:ind w:firstLine="0"/>
                    <w:rPr>
                      <w:lang w:val="en-GB"/>
                    </w:rPr>
                  </w:pPr>
                  <w:r>
                    <w:rPr>
                      <w:lang w:val="en-GB" w:eastAsia="zh-CN"/>
                    </w:rPr>
                    <w:t>Generally yes, and it is used for determining the slot-level time domain resource location.</w:t>
                  </w:r>
                </w:p>
              </w:tc>
            </w:tr>
            <w:tr w:rsidR="00D42780" w14:paraId="0DA3E6B4" w14:textId="77777777">
              <w:trPr>
                <w:trHeight w:val="269"/>
                <w:jc w:val="center"/>
              </w:trPr>
              <w:tc>
                <w:tcPr>
                  <w:tcW w:w="298" w:type="dxa"/>
                </w:tcPr>
                <w:p w14:paraId="36488430" w14:textId="77777777" w:rsidR="00D42780" w:rsidRDefault="00746260">
                  <w:pPr>
                    <w:ind w:firstLine="0"/>
                    <w:rPr>
                      <w:lang w:val="en-GB"/>
                    </w:rPr>
                  </w:pPr>
                  <w:r>
                    <w:rPr>
                      <w:lang w:val="en-GB"/>
                    </w:rPr>
                    <w:t>11</w:t>
                  </w:r>
                </w:p>
              </w:tc>
              <w:tc>
                <w:tcPr>
                  <w:tcW w:w="2340" w:type="dxa"/>
                </w:tcPr>
                <w:p w14:paraId="1703E68E" w14:textId="77777777" w:rsidR="00D42780" w:rsidRDefault="00746260">
                  <w:pPr>
                    <w:ind w:firstLine="0"/>
                    <w:rPr>
                      <w:lang w:val="en-GB"/>
                    </w:rPr>
                  </w:pPr>
                  <w:r>
                    <w:rPr>
                      <w:lang w:val="en-GB"/>
                    </w:rPr>
                    <w:t>qcl-InfoPeriodicCSI-RS</w:t>
                  </w:r>
                </w:p>
              </w:tc>
              <w:tc>
                <w:tcPr>
                  <w:tcW w:w="4269" w:type="dxa"/>
                </w:tcPr>
                <w:p w14:paraId="0BB08325" w14:textId="77777777" w:rsidR="00D42780" w:rsidRDefault="00746260">
                  <w:pPr>
                    <w:ind w:firstLine="0"/>
                    <w:rPr>
                      <w:lang w:val="en-GB"/>
                    </w:rPr>
                  </w:pPr>
                  <w:r>
                    <w:rPr>
                      <w:lang w:val="en-GB" w:eastAsia="zh-CN"/>
                    </w:rPr>
                    <w:t xml:space="preserve">Y. </w:t>
                  </w:r>
                </w:p>
              </w:tc>
            </w:tr>
            <w:tr w:rsidR="00D42780" w14:paraId="39561E9B" w14:textId="77777777">
              <w:trPr>
                <w:trHeight w:val="507"/>
                <w:jc w:val="center"/>
              </w:trPr>
              <w:tc>
                <w:tcPr>
                  <w:tcW w:w="298" w:type="dxa"/>
                </w:tcPr>
                <w:p w14:paraId="63D64D12" w14:textId="77777777" w:rsidR="00D42780" w:rsidRDefault="00746260">
                  <w:pPr>
                    <w:ind w:firstLine="0"/>
                    <w:rPr>
                      <w:lang w:val="en-GB"/>
                    </w:rPr>
                  </w:pPr>
                  <w:r>
                    <w:rPr>
                      <w:lang w:val="en-GB"/>
                    </w:rPr>
                    <w:t>12</w:t>
                  </w:r>
                </w:p>
              </w:tc>
              <w:tc>
                <w:tcPr>
                  <w:tcW w:w="2340" w:type="dxa"/>
                </w:tcPr>
                <w:p w14:paraId="2F57A8E5" w14:textId="77777777" w:rsidR="00D42780" w:rsidRDefault="00746260">
                  <w:pPr>
                    <w:ind w:firstLine="0"/>
                    <w:rPr>
                      <w:lang w:val="en-GB"/>
                    </w:rPr>
                  </w:pPr>
                  <w:r>
                    <w:rPr>
                      <w:lang w:val="en-GB"/>
                    </w:rPr>
                    <w:t>frequencyDomainAllocation</w:t>
                  </w:r>
                </w:p>
                <w:p w14:paraId="50F72E9C" w14:textId="77777777" w:rsidR="00D42780" w:rsidRDefault="00746260">
                  <w:pPr>
                    <w:ind w:firstLine="0"/>
                    <w:rPr>
                      <w:lang w:val="en-GB"/>
                    </w:rPr>
                  </w:pPr>
                  <w:r>
                    <w:t xml:space="preserve">{row1, </w:t>
                  </w:r>
                  <w:r>
                    <w:rPr>
                      <w:color w:val="808080" w:themeColor="background1" w:themeShade="80"/>
                    </w:rPr>
                    <w:t>row2, row4, others</w:t>
                  </w:r>
                  <w:r>
                    <w:t>}</w:t>
                  </w:r>
                </w:p>
              </w:tc>
              <w:tc>
                <w:tcPr>
                  <w:tcW w:w="4269" w:type="dxa"/>
                </w:tcPr>
                <w:p w14:paraId="35C3F336" w14:textId="77777777" w:rsidR="00D42780" w:rsidRDefault="00746260">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D42780" w14:paraId="72CD3AE9" w14:textId="77777777">
              <w:trPr>
                <w:trHeight w:val="279"/>
                <w:jc w:val="center"/>
              </w:trPr>
              <w:tc>
                <w:tcPr>
                  <w:tcW w:w="298" w:type="dxa"/>
                </w:tcPr>
                <w:p w14:paraId="37E0FECB" w14:textId="77777777" w:rsidR="00D42780" w:rsidRDefault="00746260">
                  <w:pPr>
                    <w:ind w:firstLine="0"/>
                    <w:rPr>
                      <w:lang w:val="en-GB"/>
                    </w:rPr>
                  </w:pPr>
                  <w:r>
                    <w:rPr>
                      <w:lang w:val="en-GB"/>
                    </w:rPr>
                    <w:t>13</w:t>
                  </w:r>
                </w:p>
              </w:tc>
              <w:tc>
                <w:tcPr>
                  <w:tcW w:w="2340" w:type="dxa"/>
                </w:tcPr>
                <w:p w14:paraId="4D9B8D75" w14:textId="77777777" w:rsidR="00D42780" w:rsidRDefault="00746260">
                  <w:pPr>
                    <w:ind w:firstLine="0"/>
                    <w:rPr>
                      <w:lang w:val="en-GB"/>
                    </w:rPr>
                  </w:pPr>
                  <w:r>
                    <w:rPr>
                      <w:color w:val="808080" w:themeColor="background1" w:themeShade="80"/>
                      <w:lang w:val="en-GB"/>
                    </w:rPr>
                    <w:t>nrofPorts</w:t>
                  </w:r>
                </w:p>
              </w:tc>
              <w:tc>
                <w:tcPr>
                  <w:tcW w:w="4269" w:type="dxa"/>
                </w:tcPr>
                <w:p w14:paraId="638EA7EE" w14:textId="77777777" w:rsidR="00D42780" w:rsidRDefault="00746260">
                  <w:pPr>
                    <w:ind w:firstLine="0"/>
                    <w:rPr>
                      <w:lang w:val="en-GB"/>
                    </w:rPr>
                  </w:pPr>
                  <w:r>
                    <w:rPr>
                      <w:lang w:val="en-GB" w:eastAsia="zh-CN"/>
                    </w:rPr>
                    <w:t>N. No need for Assistance TRS.</w:t>
                  </w:r>
                </w:p>
              </w:tc>
            </w:tr>
            <w:tr w:rsidR="00D42780" w14:paraId="21A8B7A6" w14:textId="77777777">
              <w:trPr>
                <w:trHeight w:val="269"/>
                <w:jc w:val="center"/>
              </w:trPr>
              <w:tc>
                <w:tcPr>
                  <w:tcW w:w="298" w:type="dxa"/>
                </w:tcPr>
                <w:p w14:paraId="4659FA99" w14:textId="77777777" w:rsidR="00D42780" w:rsidRDefault="00746260">
                  <w:pPr>
                    <w:ind w:firstLine="0"/>
                    <w:rPr>
                      <w:lang w:val="en-GB"/>
                    </w:rPr>
                  </w:pPr>
                  <w:r>
                    <w:rPr>
                      <w:lang w:val="en-GB"/>
                    </w:rPr>
                    <w:t>14</w:t>
                  </w:r>
                </w:p>
              </w:tc>
              <w:tc>
                <w:tcPr>
                  <w:tcW w:w="2340" w:type="dxa"/>
                </w:tcPr>
                <w:p w14:paraId="04EFA676" w14:textId="77777777" w:rsidR="00D42780" w:rsidRDefault="00746260">
                  <w:pPr>
                    <w:ind w:firstLine="0"/>
                  </w:pPr>
                  <w:r>
                    <w:t>firstOFDMSymbolInTimeDomain</w:t>
                  </w:r>
                </w:p>
              </w:tc>
              <w:tc>
                <w:tcPr>
                  <w:tcW w:w="4269" w:type="dxa"/>
                </w:tcPr>
                <w:p w14:paraId="78D1BF66" w14:textId="77777777" w:rsidR="00D42780" w:rsidRDefault="00746260">
                  <w:pPr>
                    <w:ind w:firstLine="0"/>
                    <w:rPr>
                      <w:lang w:val="en-GB"/>
                    </w:rPr>
                  </w:pPr>
                  <w:r>
                    <w:rPr>
                      <w:lang w:val="en-GB" w:eastAsia="zh-CN"/>
                    </w:rPr>
                    <w:t>Y</w:t>
                  </w:r>
                </w:p>
              </w:tc>
            </w:tr>
            <w:tr w:rsidR="00D42780" w14:paraId="4463AEDF" w14:textId="77777777">
              <w:trPr>
                <w:trHeight w:val="269"/>
                <w:jc w:val="center"/>
              </w:trPr>
              <w:tc>
                <w:tcPr>
                  <w:tcW w:w="298" w:type="dxa"/>
                </w:tcPr>
                <w:p w14:paraId="609A1E10" w14:textId="77777777" w:rsidR="00D42780" w:rsidRDefault="00746260">
                  <w:pPr>
                    <w:ind w:firstLine="0"/>
                    <w:rPr>
                      <w:lang w:val="en-GB"/>
                    </w:rPr>
                  </w:pPr>
                  <w:r>
                    <w:rPr>
                      <w:lang w:val="en-GB"/>
                    </w:rPr>
                    <w:t>15</w:t>
                  </w:r>
                </w:p>
              </w:tc>
              <w:tc>
                <w:tcPr>
                  <w:tcW w:w="2340" w:type="dxa"/>
                </w:tcPr>
                <w:p w14:paraId="138045F3" w14:textId="77777777" w:rsidR="00D42780" w:rsidRDefault="00746260">
                  <w:pPr>
                    <w:ind w:firstLine="0"/>
                  </w:pPr>
                  <w:r>
                    <w:rPr>
                      <w:color w:val="808080" w:themeColor="background1" w:themeShade="80"/>
                    </w:rPr>
                    <w:t>firstOFDMSymbolInTimeDomain2</w:t>
                  </w:r>
                </w:p>
              </w:tc>
              <w:tc>
                <w:tcPr>
                  <w:tcW w:w="4269" w:type="dxa"/>
                </w:tcPr>
                <w:p w14:paraId="3B08319A" w14:textId="77777777" w:rsidR="00D42780" w:rsidRDefault="00746260">
                  <w:pPr>
                    <w:ind w:firstLine="0"/>
                    <w:rPr>
                      <w:lang w:val="en-GB"/>
                    </w:rPr>
                  </w:pPr>
                  <w:r>
                    <w:rPr>
                      <w:lang w:val="en-GB" w:eastAsia="zh-CN"/>
                    </w:rPr>
                    <w:t>N. No need for Assistance TRS.</w:t>
                  </w:r>
                </w:p>
              </w:tc>
            </w:tr>
            <w:tr w:rsidR="00D42780" w14:paraId="0DA0E834" w14:textId="77777777">
              <w:trPr>
                <w:trHeight w:val="279"/>
                <w:jc w:val="center"/>
              </w:trPr>
              <w:tc>
                <w:tcPr>
                  <w:tcW w:w="298" w:type="dxa"/>
                </w:tcPr>
                <w:p w14:paraId="3F387741" w14:textId="77777777" w:rsidR="00D42780" w:rsidRDefault="00746260">
                  <w:pPr>
                    <w:ind w:firstLine="0"/>
                    <w:rPr>
                      <w:lang w:val="en-GB"/>
                    </w:rPr>
                  </w:pPr>
                  <w:r>
                    <w:rPr>
                      <w:lang w:val="en-GB"/>
                    </w:rPr>
                    <w:t>16</w:t>
                  </w:r>
                </w:p>
              </w:tc>
              <w:tc>
                <w:tcPr>
                  <w:tcW w:w="2340" w:type="dxa"/>
                </w:tcPr>
                <w:p w14:paraId="7443D512" w14:textId="77777777" w:rsidR="00D42780" w:rsidRDefault="00746260">
                  <w:pPr>
                    <w:ind w:firstLine="0"/>
                  </w:pPr>
                  <w:r>
                    <w:rPr>
                      <w:color w:val="808080" w:themeColor="background1" w:themeShade="80"/>
                    </w:rPr>
                    <w:t>cdm-Type</w:t>
                  </w:r>
                </w:p>
              </w:tc>
              <w:tc>
                <w:tcPr>
                  <w:tcW w:w="4269" w:type="dxa"/>
                </w:tcPr>
                <w:p w14:paraId="69521949" w14:textId="77777777" w:rsidR="00D42780" w:rsidRDefault="00746260">
                  <w:pPr>
                    <w:ind w:firstLine="0"/>
                    <w:rPr>
                      <w:lang w:val="en-GB"/>
                    </w:rPr>
                  </w:pPr>
                  <w:r>
                    <w:rPr>
                      <w:lang w:val="en-GB" w:eastAsia="zh-CN"/>
                    </w:rPr>
                    <w:t>N. No need for Assistance TRS.</w:t>
                  </w:r>
                </w:p>
              </w:tc>
            </w:tr>
            <w:tr w:rsidR="00D42780" w14:paraId="422ED238" w14:textId="77777777">
              <w:trPr>
                <w:trHeight w:val="269"/>
                <w:jc w:val="center"/>
              </w:trPr>
              <w:tc>
                <w:tcPr>
                  <w:tcW w:w="298" w:type="dxa"/>
                </w:tcPr>
                <w:p w14:paraId="70F8CED5" w14:textId="77777777" w:rsidR="00D42780" w:rsidRDefault="00746260">
                  <w:pPr>
                    <w:ind w:firstLine="0"/>
                    <w:rPr>
                      <w:lang w:val="en-GB"/>
                    </w:rPr>
                  </w:pPr>
                  <w:r>
                    <w:rPr>
                      <w:lang w:val="en-GB"/>
                    </w:rPr>
                    <w:lastRenderedPageBreak/>
                    <w:t>17</w:t>
                  </w:r>
                </w:p>
              </w:tc>
              <w:tc>
                <w:tcPr>
                  <w:tcW w:w="2340" w:type="dxa"/>
                </w:tcPr>
                <w:p w14:paraId="1423A736" w14:textId="77777777" w:rsidR="00D42780" w:rsidRDefault="00746260">
                  <w:pPr>
                    <w:ind w:firstLine="0"/>
                  </w:pPr>
                  <w:r>
                    <w:rPr>
                      <w:color w:val="808080" w:themeColor="background1" w:themeShade="80"/>
                    </w:rPr>
                    <w:t>density</w:t>
                  </w:r>
                </w:p>
              </w:tc>
              <w:tc>
                <w:tcPr>
                  <w:tcW w:w="4269" w:type="dxa"/>
                </w:tcPr>
                <w:p w14:paraId="36D27066" w14:textId="77777777" w:rsidR="00D42780" w:rsidRDefault="00746260">
                  <w:pPr>
                    <w:ind w:firstLine="0"/>
                    <w:rPr>
                      <w:lang w:val="en-GB"/>
                    </w:rPr>
                  </w:pPr>
                  <w:r>
                    <w:rPr>
                      <w:lang w:val="en-GB" w:eastAsia="zh-CN"/>
                    </w:rPr>
                    <w:t>N. No need for Assistance TRS.</w:t>
                  </w:r>
                </w:p>
              </w:tc>
            </w:tr>
            <w:tr w:rsidR="00D42780" w14:paraId="0AE10C56" w14:textId="77777777">
              <w:trPr>
                <w:trHeight w:val="279"/>
                <w:jc w:val="center"/>
              </w:trPr>
              <w:tc>
                <w:tcPr>
                  <w:tcW w:w="298" w:type="dxa"/>
                </w:tcPr>
                <w:p w14:paraId="19438E08" w14:textId="77777777" w:rsidR="00D42780" w:rsidRDefault="00746260">
                  <w:pPr>
                    <w:ind w:firstLine="0"/>
                    <w:rPr>
                      <w:lang w:val="en-GB"/>
                    </w:rPr>
                  </w:pPr>
                  <w:r>
                    <w:rPr>
                      <w:lang w:val="en-GB"/>
                    </w:rPr>
                    <w:t>18</w:t>
                  </w:r>
                </w:p>
              </w:tc>
              <w:tc>
                <w:tcPr>
                  <w:tcW w:w="2340" w:type="dxa"/>
                </w:tcPr>
                <w:p w14:paraId="4FAC7AA8" w14:textId="77777777" w:rsidR="00D42780" w:rsidRDefault="00746260">
                  <w:pPr>
                    <w:ind w:firstLine="0"/>
                  </w:pPr>
                  <w:r>
                    <w:t>startingRB</w:t>
                  </w:r>
                </w:p>
              </w:tc>
              <w:tc>
                <w:tcPr>
                  <w:tcW w:w="4269" w:type="dxa"/>
                </w:tcPr>
                <w:p w14:paraId="26EA7040" w14:textId="77777777" w:rsidR="00D42780" w:rsidRDefault="00746260">
                  <w:pPr>
                    <w:ind w:firstLine="0"/>
                    <w:rPr>
                      <w:lang w:val="en-GB"/>
                    </w:rPr>
                  </w:pPr>
                  <w:r>
                    <w:rPr>
                      <w:lang w:val="en-GB" w:eastAsia="zh-CN"/>
                    </w:rPr>
                    <w:t>Y.</w:t>
                  </w:r>
                </w:p>
              </w:tc>
            </w:tr>
            <w:tr w:rsidR="00D42780" w14:paraId="40C78A43" w14:textId="77777777">
              <w:trPr>
                <w:trHeight w:val="269"/>
                <w:jc w:val="center"/>
              </w:trPr>
              <w:tc>
                <w:tcPr>
                  <w:tcW w:w="298" w:type="dxa"/>
                </w:tcPr>
                <w:p w14:paraId="76A304D9" w14:textId="77777777" w:rsidR="00D42780" w:rsidRDefault="00746260">
                  <w:pPr>
                    <w:ind w:firstLine="0"/>
                    <w:rPr>
                      <w:lang w:val="en-GB"/>
                    </w:rPr>
                  </w:pPr>
                  <w:r>
                    <w:rPr>
                      <w:lang w:val="en-GB"/>
                    </w:rPr>
                    <w:t>19</w:t>
                  </w:r>
                </w:p>
              </w:tc>
              <w:tc>
                <w:tcPr>
                  <w:tcW w:w="2340" w:type="dxa"/>
                </w:tcPr>
                <w:p w14:paraId="66FDEF37" w14:textId="77777777" w:rsidR="00D42780" w:rsidRDefault="00746260">
                  <w:pPr>
                    <w:ind w:firstLine="0"/>
                  </w:pPr>
                  <w:r>
                    <w:t>nrofRBs</w:t>
                  </w:r>
                </w:p>
              </w:tc>
              <w:tc>
                <w:tcPr>
                  <w:tcW w:w="4269" w:type="dxa"/>
                </w:tcPr>
                <w:p w14:paraId="36CF10E2" w14:textId="77777777" w:rsidR="00D42780" w:rsidRDefault="00746260">
                  <w:pPr>
                    <w:ind w:firstLine="0"/>
                    <w:rPr>
                      <w:lang w:val="en-GB"/>
                    </w:rPr>
                  </w:pPr>
                  <w:r>
                    <w:rPr>
                      <w:lang w:val="en-GB" w:eastAsia="zh-CN"/>
                    </w:rPr>
                    <w:t>Y.</w:t>
                  </w:r>
                </w:p>
              </w:tc>
            </w:tr>
            <w:tr w:rsidR="00D42780" w14:paraId="270655F8" w14:textId="77777777">
              <w:trPr>
                <w:trHeight w:val="456"/>
                <w:jc w:val="center"/>
              </w:trPr>
              <w:tc>
                <w:tcPr>
                  <w:tcW w:w="298" w:type="dxa"/>
                </w:tcPr>
                <w:p w14:paraId="42101637" w14:textId="77777777" w:rsidR="00D42780" w:rsidRDefault="00746260">
                  <w:pPr>
                    <w:ind w:firstLine="0"/>
                    <w:rPr>
                      <w:lang w:val="en-GB"/>
                    </w:rPr>
                  </w:pPr>
                  <w:r>
                    <w:rPr>
                      <w:lang w:val="en-GB"/>
                    </w:rPr>
                    <w:t>20</w:t>
                  </w:r>
                </w:p>
              </w:tc>
              <w:tc>
                <w:tcPr>
                  <w:tcW w:w="2340" w:type="dxa"/>
                </w:tcPr>
                <w:p w14:paraId="7E3108B4" w14:textId="77777777" w:rsidR="00D42780" w:rsidRDefault="00746260">
                  <w:pPr>
                    <w:ind w:firstLine="0"/>
                  </w:pPr>
                  <w:r>
                    <w:t>subcarrierSpacing (this is not part of CSI-RS resource configuration)</w:t>
                  </w:r>
                </w:p>
              </w:tc>
              <w:tc>
                <w:tcPr>
                  <w:tcW w:w="4269" w:type="dxa"/>
                </w:tcPr>
                <w:p w14:paraId="3A27E198" w14:textId="77777777" w:rsidR="00D42780" w:rsidRDefault="00746260">
                  <w:pPr>
                    <w:ind w:firstLine="0"/>
                    <w:rPr>
                      <w:lang w:val="en-GB"/>
                    </w:rPr>
                  </w:pPr>
                  <w:r>
                    <w:rPr>
                      <w:lang w:val="en-GB" w:eastAsia="zh-CN"/>
                    </w:rPr>
                    <w:t>Y.</w:t>
                  </w:r>
                </w:p>
              </w:tc>
            </w:tr>
            <w:tr w:rsidR="00D42780" w14:paraId="71E44617" w14:textId="77777777">
              <w:trPr>
                <w:trHeight w:val="456"/>
                <w:jc w:val="center"/>
              </w:trPr>
              <w:tc>
                <w:tcPr>
                  <w:tcW w:w="298" w:type="dxa"/>
                </w:tcPr>
                <w:p w14:paraId="391CC517" w14:textId="77777777" w:rsidR="00D42780" w:rsidRDefault="00746260">
                  <w:pPr>
                    <w:ind w:firstLine="0"/>
                    <w:rPr>
                      <w:lang w:val="en-GB"/>
                    </w:rPr>
                  </w:pPr>
                  <w:r>
                    <w:rPr>
                      <w:lang w:val="en-GB"/>
                    </w:rPr>
                    <w:t>21</w:t>
                  </w:r>
                </w:p>
              </w:tc>
              <w:tc>
                <w:tcPr>
                  <w:tcW w:w="2340" w:type="dxa"/>
                </w:tcPr>
                <w:p w14:paraId="1FC1CD76" w14:textId="77777777" w:rsidR="00D42780" w:rsidRDefault="00746260">
                  <w:pPr>
                    <w:ind w:firstLine="0"/>
                    <w:jc w:val="left"/>
                  </w:pPr>
                  <w:r>
                    <w:t>Others. (please provide any missing/additional parameters)</w:t>
                  </w:r>
                </w:p>
              </w:tc>
              <w:tc>
                <w:tcPr>
                  <w:tcW w:w="4269" w:type="dxa"/>
                </w:tcPr>
                <w:p w14:paraId="68F3F3FE" w14:textId="77777777" w:rsidR="00D42780" w:rsidRDefault="00746260">
                  <w:pPr>
                    <w:ind w:firstLine="0"/>
                    <w:rPr>
                      <w:lang w:val="en-GB"/>
                    </w:rPr>
                  </w:pPr>
                  <w:r>
                    <w:rPr>
                      <w:rFonts w:hint="eastAsia"/>
                      <w:lang w:val="en-GB" w:eastAsia="zh-CN"/>
                    </w:rPr>
                    <w:t>F</w:t>
                  </w:r>
                  <w:r>
                    <w:rPr>
                      <w:lang w:val="en-GB" w:eastAsia="zh-CN"/>
                    </w:rPr>
                    <w:t>FS</w:t>
                  </w:r>
                </w:p>
              </w:tc>
            </w:tr>
          </w:tbl>
          <w:p w14:paraId="5D61D2FF" w14:textId="77777777" w:rsidR="00D42780" w:rsidRDefault="00D42780">
            <w:pPr>
              <w:ind w:firstLine="0"/>
              <w:rPr>
                <w:lang w:val="en-GB"/>
              </w:rPr>
            </w:pPr>
          </w:p>
        </w:tc>
      </w:tr>
      <w:tr w:rsidR="00D42780" w14:paraId="7A41D010" w14:textId="77777777">
        <w:tc>
          <w:tcPr>
            <w:tcW w:w="1696" w:type="dxa"/>
          </w:tcPr>
          <w:p w14:paraId="486551AF" w14:textId="77777777" w:rsidR="00D42780" w:rsidRDefault="00746260">
            <w:pPr>
              <w:spacing w:after="120"/>
              <w:rPr>
                <w:rFonts w:eastAsia="SimSun"/>
                <w:lang w:eastAsia="zh-CN"/>
              </w:rPr>
            </w:pPr>
            <w:r>
              <w:rPr>
                <w:rFonts w:eastAsia="SimSun"/>
                <w:lang w:eastAsia="zh-CN"/>
              </w:rPr>
              <w:lastRenderedPageBreak/>
              <w:t>Sony</w:t>
            </w:r>
          </w:p>
        </w:tc>
        <w:tc>
          <w:tcPr>
            <w:tcW w:w="8080" w:type="dxa"/>
          </w:tcPr>
          <w:p w14:paraId="71FB7579" w14:textId="77777777" w:rsidR="00D42780" w:rsidRDefault="00746260">
            <w:pPr>
              <w:ind w:firstLine="0"/>
              <w:rPr>
                <w:bCs/>
              </w:rPr>
            </w:pPr>
            <w:r>
              <w:rPr>
                <w:bCs/>
                <w:color w:val="000000" w:themeColor="text1"/>
              </w:rPr>
              <w:t xml:space="preserve">At least contain </w:t>
            </w:r>
            <w:r>
              <w:rPr>
                <w:bCs/>
              </w:rPr>
              <w:t>time/frequency resource parameters (e.g. nrofRBs, startingRB), periodicity and offset parameters, QCL parameters, sequence generating parameters, and CSI-pattern.</w:t>
            </w:r>
          </w:p>
          <w:p w14:paraId="56D6870F" w14:textId="77777777" w:rsidR="00D42780" w:rsidRDefault="00D42780">
            <w:pPr>
              <w:ind w:firstLine="0"/>
              <w:rPr>
                <w:bCs/>
              </w:rPr>
            </w:pPr>
          </w:p>
          <w:p w14:paraId="7F083E0F" w14:textId="77777777" w:rsidR="00D42780" w:rsidRDefault="00746260">
            <w:pPr>
              <w:ind w:firstLine="0"/>
              <w:rPr>
                <w:bCs/>
              </w:rPr>
            </w:pPr>
            <w:r>
              <w:rPr>
                <w:bCs/>
              </w:rPr>
              <w:t>We can exclude the parameters specifically for CSI-RS that is not used in legacy TRS, and also aperiodic transmission parameters.</w:t>
            </w:r>
          </w:p>
        </w:tc>
      </w:tr>
      <w:tr w:rsidR="00D42780" w14:paraId="1790029A" w14:textId="77777777">
        <w:tc>
          <w:tcPr>
            <w:tcW w:w="1696" w:type="dxa"/>
          </w:tcPr>
          <w:p w14:paraId="49D7F783" w14:textId="77777777" w:rsidR="00D42780" w:rsidRDefault="0074626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7802A75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3F469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F84CFB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520D7C7" w14:textId="77777777" w:rsidR="00D42780" w:rsidRDefault="00746260">
                  <w:pPr>
                    <w:ind w:firstLine="0"/>
                    <w:rPr>
                      <w:b/>
                      <w:bCs/>
                      <w:lang w:val="en-GB"/>
                    </w:rPr>
                  </w:pPr>
                  <w:r>
                    <w:rPr>
                      <w:b/>
                      <w:bCs/>
                      <w:highlight w:val="cyan"/>
                      <w:lang w:val="en-GB"/>
                    </w:rPr>
                    <w:t>Need? (Y/N)</w:t>
                  </w:r>
                </w:p>
              </w:tc>
            </w:tr>
            <w:tr w:rsidR="00D42780" w14:paraId="401FAEC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DB6BDC"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4C59F1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C749909" w14:textId="77777777" w:rsidR="00D42780" w:rsidRDefault="00746260">
                  <w:pPr>
                    <w:ind w:firstLine="0"/>
                    <w:rPr>
                      <w:lang w:val="en-GB"/>
                    </w:rPr>
                  </w:pPr>
                  <w:r>
                    <w:rPr>
                      <w:lang w:val="en-GB"/>
                    </w:rPr>
                    <w:t>N</w:t>
                  </w:r>
                </w:p>
              </w:tc>
            </w:tr>
            <w:tr w:rsidR="00D42780" w14:paraId="19C0708D"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A81178F"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57187D0" w14:textId="77777777" w:rsidR="00D42780" w:rsidRDefault="00746260">
                  <w:pPr>
                    <w:ind w:firstLine="0"/>
                  </w:pPr>
                  <w:r>
                    <w:t xml:space="preserve">resourceType </w:t>
                  </w:r>
                </w:p>
                <w:p w14:paraId="4F741F9D"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4ED96D6" w14:textId="77777777" w:rsidR="00D42780" w:rsidRDefault="00746260">
                  <w:pPr>
                    <w:ind w:firstLine="0"/>
                    <w:rPr>
                      <w:lang w:val="en-GB"/>
                    </w:rPr>
                  </w:pPr>
                  <w:r>
                    <w:rPr>
                      <w:lang w:val="en-GB"/>
                    </w:rPr>
                    <w:t>N</w:t>
                  </w:r>
                </w:p>
              </w:tc>
            </w:tr>
            <w:tr w:rsidR="00D42780" w14:paraId="6E73B1A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6AA9EC7"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5A99EBB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DF3D65E" w14:textId="77777777" w:rsidR="00D42780" w:rsidRDefault="00746260">
                  <w:pPr>
                    <w:ind w:firstLine="0"/>
                    <w:rPr>
                      <w:rFonts w:eastAsia="SimSun"/>
                      <w:lang w:val="en-GB" w:eastAsia="zh-CN"/>
                    </w:rPr>
                  </w:pPr>
                  <w:r>
                    <w:rPr>
                      <w:rFonts w:eastAsia="SimSun" w:hint="eastAsia"/>
                      <w:lang w:val="en-GB" w:eastAsia="zh-CN"/>
                    </w:rPr>
                    <w:t>N</w:t>
                  </w:r>
                </w:p>
              </w:tc>
            </w:tr>
            <w:tr w:rsidR="00D42780" w14:paraId="00F5C83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736E3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259363C"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3828359" w14:textId="77777777" w:rsidR="00D42780" w:rsidRDefault="00746260">
                  <w:pPr>
                    <w:ind w:firstLine="0"/>
                    <w:rPr>
                      <w:lang w:val="en-GB"/>
                    </w:rPr>
                  </w:pPr>
                  <w:r>
                    <w:rPr>
                      <w:lang w:val="en-GB"/>
                    </w:rPr>
                    <w:t>N</w:t>
                  </w:r>
                </w:p>
              </w:tc>
            </w:tr>
            <w:tr w:rsidR="00D42780" w14:paraId="4627F0B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00EF2D8"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88734E5"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604EDE9" w14:textId="77777777" w:rsidR="00D42780" w:rsidRDefault="00746260">
                  <w:pPr>
                    <w:ind w:firstLine="0"/>
                    <w:rPr>
                      <w:lang w:val="en-GB"/>
                    </w:rPr>
                  </w:pPr>
                  <w:r>
                    <w:rPr>
                      <w:lang w:val="en-GB"/>
                    </w:rPr>
                    <w:t xml:space="preserve">N </w:t>
                  </w:r>
                </w:p>
              </w:tc>
            </w:tr>
            <w:tr w:rsidR="00D42780" w14:paraId="25F53A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54B6E7C"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39DA4D22"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06CDF323" w14:textId="77777777" w:rsidR="00D42780" w:rsidRDefault="00746260">
                  <w:pPr>
                    <w:ind w:firstLine="0"/>
                    <w:rPr>
                      <w:lang w:val="en-GB"/>
                    </w:rPr>
                  </w:pPr>
                  <w:r>
                    <w:rPr>
                      <w:lang w:val="en-GB"/>
                    </w:rPr>
                    <w:t>N</w:t>
                  </w:r>
                </w:p>
              </w:tc>
            </w:tr>
            <w:tr w:rsidR="00D42780" w14:paraId="295C617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DC3BC2"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AED510D"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D4B35D0" w14:textId="77777777" w:rsidR="00D42780" w:rsidRDefault="00746260">
                  <w:pPr>
                    <w:ind w:firstLine="0"/>
                    <w:rPr>
                      <w:lang w:val="en-GB"/>
                    </w:rPr>
                  </w:pPr>
                  <w:r>
                    <w:rPr>
                      <w:lang w:val="en-GB"/>
                    </w:rPr>
                    <w:t>Y</w:t>
                  </w:r>
                </w:p>
              </w:tc>
            </w:tr>
            <w:tr w:rsidR="00D42780" w14:paraId="062CEE1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136067"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7A663145"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D7D2CD0" w14:textId="77777777" w:rsidR="00D42780" w:rsidRDefault="00746260">
                  <w:pPr>
                    <w:ind w:firstLine="0"/>
                    <w:rPr>
                      <w:lang w:val="en-GB"/>
                    </w:rPr>
                  </w:pPr>
                  <w:r>
                    <w:rPr>
                      <w:lang w:val="en-GB"/>
                    </w:rPr>
                    <w:t>Y</w:t>
                  </w:r>
                </w:p>
              </w:tc>
            </w:tr>
            <w:tr w:rsidR="00D42780" w14:paraId="20E9D7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4B5FF76"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5515F9F4"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22E64C" w14:textId="77777777" w:rsidR="00D42780" w:rsidRDefault="00746260">
                  <w:pPr>
                    <w:ind w:firstLine="0"/>
                    <w:rPr>
                      <w:lang w:val="en-GB"/>
                    </w:rPr>
                  </w:pPr>
                  <w:r>
                    <w:rPr>
                      <w:lang w:val="en-GB"/>
                    </w:rPr>
                    <w:t>Y</w:t>
                  </w:r>
                </w:p>
              </w:tc>
            </w:tr>
            <w:tr w:rsidR="00D42780" w14:paraId="31B6F6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600778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AF5337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BC3CDB2" w14:textId="77777777" w:rsidR="00D42780" w:rsidRDefault="00746260">
                  <w:pPr>
                    <w:ind w:firstLine="0"/>
                    <w:rPr>
                      <w:lang w:val="en-GB"/>
                    </w:rPr>
                  </w:pPr>
                  <w:r>
                    <w:rPr>
                      <w:lang w:val="en-GB"/>
                    </w:rPr>
                    <w:t>Y</w:t>
                  </w:r>
                </w:p>
              </w:tc>
            </w:tr>
            <w:tr w:rsidR="00D42780" w14:paraId="315B58D9"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3161950"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1D5EF80" w14:textId="77777777" w:rsidR="00D42780" w:rsidRDefault="00746260">
                  <w:pPr>
                    <w:ind w:firstLine="0"/>
                    <w:rPr>
                      <w:lang w:val="en-GB"/>
                    </w:rPr>
                  </w:pPr>
                  <w:r>
                    <w:rPr>
                      <w:lang w:val="en-GB"/>
                    </w:rPr>
                    <w:t>frequencyDomainAllocation</w:t>
                  </w:r>
                </w:p>
                <w:p w14:paraId="5751C86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77812AFE" w14:textId="77777777" w:rsidR="00D42780" w:rsidRDefault="00746260">
                  <w:pPr>
                    <w:ind w:firstLine="0"/>
                    <w:rPr>
                      <w:lang w:val="en-GB"/>
                    </w:rPr>
                  </w:pPr>
                  <w:r>
                    <w:rPr>
                      <w:lang w:val="en-GB"/>
                    </w:rPr>
                    <w:t>FFS</w:t>
                  </w:r>
                </w:p>
              </w:tc>
            </w:tr>
            <w:tr w:rsidR="00D42780" w14:paraId="59B93CA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6C3901"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D3895F"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049C937" w14:textId="77777777" w:rsidR="00D42780" w:rsidRDefault="00746260">
                  <w:pPr>
                    <w:ind w:firstLine="0"/>
                    <w:rPr>
                      <w:lang w:val="en-GB"/>
                    </w:rPr>
                  </w:pPr>
                  <w:r>
                    <w:rPr>
                      <w:lang w:val="en-GB"/>
                    </w:rPr>
                    <w:t>N</w:t>
                  </w:r>
                </w:p>
              </w:tc>
            </w:tr>
            <w:tr w:rsidR="00D42780" w14:paraId="0F52DF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591F00"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007034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81601E1" w14:textId="77777777" w:rsidR="00D42780" w:rsidRDefault="00746260">
                  <w:pPr>
                    <w:ind w:firstLine="0"/>
                    <w:rPr>
                      <w:lang w:val="en-GB"/>
                    </w:rPr>
                  </w:pPr>
                  <w:r>
                    <w:rPr>
                      <w:lang w:val="en-GB"/>
                    </w:rPr>
                    <w:t>Y</w:t>
                  </w:r>
                </w:p>
              </w:tc>
            </w:tr>
            <w:tr w:rsidR="00D42780" w14:paraId="710854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66EEA7"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CDE7A6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E0A6D19" w14:textId="77777777" w:rsidR="00D42780" w:rsidRDefault="00746260">
                  <w:pPr>
                    <w:ind w:firstLine="0"/>
                    <w:rPr>
                      <w:lang w:val="en-GB"/>
                    </w:rPr>
                  </w:pPr>
                  <w:r>
                    <w:rPr>
                      <w:lang w:val="en-GB"/>
                    </w:rPr>
                    <w:t>N</w:t>
                  </w:r>
                </w:p>
              </w:tc>
            </w:tr>
            <w:tr w:rsidR="00D42780" w14:paraId="6230BC3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79A40F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3BC20D3"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343FC3F" w14:textId="77777777" w:rsidR="00D42780" w:rsidRDefault="00746260">
                  <w:pPr>
                    <w:ind w:firstLine="0"/>
                    <w:rPr>
                      <w:lang w:val="en-GB"/>
                    </w:rPr>
                  </w:pPr>
                  <w:r>
                    <w:rPr>
                      <w:lang w:val="en-GB"/>
                    </w:rPr>
                    <w:t>N</w:t>
                  </w:r>
                </w:p>
              </w:tc>
            </w:tr>
            <w:tr w:rsidR="00D42780" w14:paraId="28DFB5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2B0DD08"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61C209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101C4DC2" w14:textId="77777777" w:rsidR="00D42780" w:rsidRDefault="00746260">
                  <w:pPr>
                    <w:ind w:firstLine="0"/>
                    <w:rPr>
                      <w:lang w:val="en-GB"/>
                    </w:rPr>
                  </w:pPr>
                  <w:r>
                    <w:rPr>
                      <w:lang w:val="en-GB"/>
                    </w:rPr>
                    <w:t>N</w:t>
                  </w:r>
                </w:p>
              </w:tc>
            </w:tr>
            <w:tr w:rsidR="00D42780" w14:paraId="6CE7B0A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93D78DE"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652AC73"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1CAE7C6A" w14:textId="77777777" w:rsidR="00D42780" w:rsidRDefault="00746260">
                  <w:pPr>
                    <w:ind w:firstLine="0"/>
                    <w:rPr>
                      <w:lang w:val="en-GB"/>
                    </w:rPr>
                  </w:pPr>
                  <w:r>
                    <w:rPr>
                      <w:lang w:val="en-GB"/>
                    </w:rPr>
                    <w:t>Y</w:t>
                  </w:r>
                </w:p>
              </w:tc>
            </w:tr>
            <w:tr w:rsidR="00D42780" w14:paraId="08CDA98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7178E0"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F36DA75"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6676D01" w14:textId="77777777" w:rsidR="00D42780" w:rsidRDefault="00746260">
                  <w:pPr>
                    <w:ind w:firstLine="0"/>
                    <w:rPr>
                      <w:lang w:val="en-GB"/>
                    </w:rPr>
                  </w:pPr>
                  <w:r>
                    <w:rPr>
                      <w:lang w:val="en-GB"/>
                    </w:rPr>
                    <w:t>Y</w:t>
                  </w:r>
                </w:p>
              </w:tc>
            </w:tr>
            <w:tr w:rsidR="00D42780" w14:paraId="4E49B49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4EDD5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31F66D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6BA25D2" w14:textId="77777777" w:rsidR="00D42780" w:rsidRDefault="00746260">
                  <w:pPr>
                    <w:ind w:firstLine="0"/>
                    <w:rPr>
                      <w:lang w:val="en-GB"/>
                    </w:rPr>
                  </w:pPr>
                  <w:r>
                    <w:rPr>
                      <w:lang w:val="en-GB"/>
                    </w:rPr>
                    <w:t>N</w:t>
                  </w:r>
                </w:p>
              </w:tc>
            </w:tr>
            <w:tr w:rsidR="00D42780" w14:paraId="3ECE8E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CA1F3BF" w14:textId="77777777" w:rsidR="00D42780" w:rsidRDefault="00746260">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tcPr>
                <w:p w14:paraId="6C10DFF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E6E0BFB" w14:textId="77777777" w:rsidR="00D42780" w:rsidRDefault="00746260">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52A6C78" w14:textId="77777777" w:rsidR="00D42780" w:rsidRDefault="00D42780">
            <w:pPr>
              <w:ind w:firstLine="0"/>
              <w:rPr>
                <w:bCs/>
                <w:color w:val="000000" w:themeColor="text1"/>
              </w:rPr>
            </w:pPr>
          </w:p>
        </w:tc>
      </w:tr>
      <w:tr w:rsidR="00D42780" w14:paraId="1A4F005D" w14:textId="77777777">
        <w:tc>
          <w:tcPr>
            <w:tcW w:w="1696" w:type="dxa"/>
          </w:tcPr>
          <w:p w14:paraId="0AC07A9B" w14:textId="77777777" w:rsidR="00D42780" w:rsidRDefault="00746260">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03E3DD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52C49AE"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5F13429E"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0EFA043" w14:textId="77777777" w:rsidR="00D42780" w:rsidRDefault="00746260">
                  <w:pPr>
                    <w:ind w:firstLine="0"/>
                    <w:rPr>
                      <w:b/>
                      <w:bCs/>
                      <w:lang w:val="en-GB"/>
                    </w:rPr>
                  </w:pPr>
                  <w:r>
                    <w:rPr>
                      <w:b/>
                      <w:bCs/>
                      <w:highlight w:val="cyan"/>
                      <w:lang w:val="en-GB"/>
                    </w:rPr>
                    <w:t>Need? (Y/N)</w:t>
                  </w:r>
                </w:p>
              </w:tc>
            </w:tr>
            <w:tr w:rsidR="00D42780" w14:paraId="202A974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AD4D81"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E83293C"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8D1B571" w14:textId="77777777" w:rsidR="00D42780" w:rsidRDefault="00746260">
                  <w:pPr>
                    <w:ind w:firstLine="0"/>
                    <w:rPr>
                      <w:lang w:val="en-GB"/>
                    </w:rPr>
                  </w:pPr>
                  <w:r>
                    <w:rPr>
                      <w:lang w:val="en-GB"/>
                    </w:rPr>
                    <w:t>N</w:t>
                  </w:r>
                </w:p>
              </w:tc>
            </w:tr>
            <w:tr w:rsidR="00D42780" w14:paraId="2BBE63F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CFB4A81"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F65EF0F" w14:textId="77777777" w:rsidR="00D42780" w:rsidRDefault="00746260">
                  <w:pPr>
                    <w:ind w:firstLine="0"/>
                  </w:pPr>
                  <w:r>
                    <w:t xml:space="preserve">resourceType </w:t>
                  </w:r>
                </w:p>
                <w:p w14:paraId="3490F521" w14:textId="77777777" w:rsidR="00D42780" w:rsidRDefault="0074626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818D55F" w14:textId="77777777" w:rsidR="00D42780" w:rsidRDefault="00746260">
                  <w:pPr>
                    <w:ind w:firstLine="0"/>
                    <w:rPr>
                      <w:lang w:val="en-GB"/>
                    </w:rPr>
                  </w:pPr>
                  <w:r>
                    <w:rPr>
                      <w:lang w:val="en-GB"/>
                    </w:rPr>
                    <w:t>N</w:t>
                  </w:r>
                </w:p>
              </w:tc>
            </w:tr>
            <w:tr w:rsidR="00D42780" w14:paraId="4C5F109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20D0ADD"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96692DC"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F1CBBD8" w14:textId="77777777" w:rsidR="00D42780" w:rsidRDefault="00746260">
                  <w:pPr>
                    <w:ind w:firstLine="0"/>
                    <w:rPr>
                      <w:rFonts w:eastAsia="SimSun"/>
                      <w:lang w:val="en-GB" w:eastAsia="zh-CN"/>
                    </w:rPr>
                  </w:pPr>
                  <w:r>
                    <w:rPr>
                      <w:lang w:val="en-GB"/>
                    </w:rPr>
                    <w:t>N</w:t>
                  </w:r>
                </w:p>
              </w:tc>
            </w:tr>
            <w:tr w:rsidR="00D42780" w14:paraId="63DB062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0CDA8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6296807"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D88CADA" w14:textId="77777777" w:rsidR="00D42780" w:rsidRDefault="00746260">
                  <w:pPr>
                    <w:ind w:firstLine="0"/>
                    <w:rPr>
                      <w:lang w:val="en-GB"/>
                    </w:rPr>
                  </w:pPr>
                  <w:r>
                    <w:rPr>
                      <w:lang w:val="en-GB"/>
                    </w:rPr>
                    <w:t>N</w:t>
                  </w:r>
                </w:p>
              </w:tc>
            </w:tr>
            <w:tr w:rsidR="00D42780" w14:paraId="355CAE2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487004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A224091" w14:textId="77777777" w:rsidR="00D42780" w:rsidRDefault="0074626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F13CAEC" w14:textId="77777777" w:rsidR="00D42780" w:rsidRDefault="00746260">
                  <w:pPr>
                    <w:ind w:firstLine="0"/>
                    <w:rPr>
                      <w:lang w:val="en-GB"/>
                    </w:rPr>
                  </w:pPr>
                  <w:r>
                    <w:rPr>
                      <w:lang w:val="en-GB"/>
                    </w:rPr>
                    <w:t>N</w:t>
                  </w:r>
                </w:p>
              </w:tc>
            </w:tr>
            <w:tr w:rsidR="00D42780" w14:paraId="5BF7CF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92EAA9"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24127F8" w14:textId="77777777" w:rsidR="00D42780" w:rsidRDefault="0074626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18A70F04" w14:textId="77777777" w:rsidR="00D42780" w:rsidRDefault="00746260">
                  <w:pPr>
                    <w:ind w:firstLine="0"/>
                    <w:rPr>
                      <w:lang w:val="en-GB"/>
                    </w:rPr>
                  </w:pPr>
                  <w:r>
                    <w:rPr>
                      <w:lang w:val="en-GB"/>
                    </w:rPr>
                    <w:t>N</w:t>
                  </w:r>
                </w:p>
              </w:tc>
            </w:tr>
            <w:tr w:rsidR="00D42780" w14:paraId="0664C4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CE3BB1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78DE02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8DE620F" w14:textId="77777777" w:rsidR="00D42780" w:rsidRDefault="00746260">
                  <w:pPr>
                    <w:ind w:firstLine="0"/>
                    <w:rPr>
                      <w:lang w:val="en-GB"/>
                    </w:rPr>
                  </w:pPr>
                  <w:r>
                    <w:rPr>
                      <w:lang w:val="en-GB"/>
                    </w:rPr>
                    <w:t>Y</w:t>
                  </w:r>
                </w:p>
              </w:tc>
            </w:tr>
            <w:tr w:rsidR="00D42780" w14:paraId="457994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2CE5224"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03222EB"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E72642B" w14:textId="77777777" w:rsidR="00D42780" w:rsidRDefault="00746260">
                  <w:pPr>
                    <w:ind w:firstLine="0"/>
                    <w:rPr>
                      <w:lang w:val="en-GB"/>
                    </w:rPr>
                  </w:pPr>
                  <w:r>
                    <w:rPr>
                      <w:lang w:val="en-GB"/>
                    </w:rPr>
                    <w:t>Y</w:t>
                  </w:r>
                </w:p>
              </w:tc>
            </w:tr>
            <w:tr w:rsidR="00D42780" w14:paraId="458AD2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40B68C"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1A81099"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917B19" w14:textId="77777777" w:rsidR="00D42780" w:rsidRDefault="00746260">
                  <w:pPr>
                    <w:ind w:firstLine="0"/>
                    <w:rPr>
                      <w:lang w:val="en-GB"/>
                    </w:rPr>
                  </w:pPr>
                  <w:r>
                    <w:rPr>
                      <w:lang w:val="en-GB"/>
                    </w:rPr>
                    <w:t>FFS</w:t>
                  </w:r>
                </w:p>
                <w:p w14:paraId="332C4CCB" w14:textId="77777777" w:rsidR="00D42780" w:rsidRDefault="00746260">
                  <w:pPr>
                    <w:ind w:firstLine="0"/>
                    <w:rPr>
                      <w:lang w:val="en-GB"/>
                    </w:rPr>
                  </w:pPr>
                  <w:r>
                    <w:rPr>
                      <w:rFonts w:eastAsia="MS Mincho"/>
                      <w:lang w:eastAsia="ja-JP"/>
                    </w:rPr>
                    <w:t>The offset of TRS in relative to PO or SSB should be considered.</w:t>
                  </w:r>
                </w:p>
              </w:tc>
            </w:tr>
            <w:tr w:rsidR="00D42780" w14:paraId="728DB74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A7241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1F6064"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AC1A96D" w14:textId="77777777" w:rsidR="00D42780" w:rsidRDefault="00746260">
                  <w:pPr>
                    <w:ind w:firstLine="0"/>
                    <w:rPr>
                      <w:lang w:val="en-GB"/>
                    </w:rPr>
                  </w:pPr>
                  <w:r>
                    <w:rPr>
                      <w:lang w:val="en-GB"/>
                    </w:rPr>
                    <w:t>FFS</w:t>
                  </w:r>
                </w:p>
              </w:tc>
            </w:tr>
            <w:tr w:rsidR="00D42780" w14:paraId="3C9C786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1BD0239"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B0B200C" w14:textId="77777777" w:rsidR="00D42780" w:rsidRDefault="00746260">
                  <w:pPr>
                    <w:ind w:firstLine="0"/>
                    <w:rPr>
                      <w:lang w:val="en-GB"/>
                    </w:rPr>
                  </w:pPr>
                  <w:r>
                    <w:rPr>
                      <w:lang w:val="en-GB"/>
                    </w:rPr>
                    <w:t>frequencyDomainAllocation</w:t>
                  </w:r>
                </w:p>
                <w:p w14:paraId="44D92FF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5B112A9C" w14:textId="77777777" w:rsidR="00D42780" w:rsidRDefault="00746260">
                  <w:pPr>
                    <w:ind w:firstLine="0"/>
                    <w:rPr>
                      <w:lang w:val="en-GB"/>
                    </w:rPr>
                  </w:pPr>
                  <w:r>
                    <w:rPr>
                      <w:lang w:val="en-GB"/>
                    </w:rPr>
                    <w:t>Y</w:t>
                  </w:r>
                </w:p>
              </w:tc>
            </w:tr>
            <w:tr w:rsidR="00D42780" w14:paraId="3F80655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9C36660"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83B46BE" w14:textId="77777777" w:rsidR="00D42780" w:rsidRDefault="0074626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15C701" w14:textId="77777777" w:rsidR="00D42780" w:rsidRDefault="00746260">
                  <w:pPr>
                    <w:ind w:firstLine="0"/>
                    <w:rPr>
                      <w:lang w:val="en-GB"/>
                    </w:rPr>
                  </w:pPr>
                  <w:r>
                    <w:rPr>
                      <w:lang w:val="en-GB"/>
                    </w:rPr>
                    <w:t>N</w:t>
                  </w:r>
                </w:p>
              </w:tc>
            </w:tr>
            <w:tr w:rsidR="00D42780" w14:paraId="00193BE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BBD0E6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EDF588B"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3954AA62" w14:textId="77777777" w:rsidR="00D42780" w:rsidRDefault="00746260">
                  <w:pPr>
                    <w:ind w:firstLine="0"/>
                    <w:rPr>
                      <w:lang w:val="en-GB"/>
                    </w:rPr>
                  </w:pPr>
                  <w:r>
                    <w:rPr>
                      <w:lang w:val="en-GB"/>
                    </w:rPr>
                    <w:t>Y</w:t>
                  </w:r>
                </w:p>
              </w:tc>
            </w:tr>
            <w:tr w:rsidR="00D42780" w14:paraId="46F2600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31CFA7E"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9C2963A"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90A3078" w14:textId="77777777" w:rsidR="00D42780" w:rsidRDefault="00746260">
                  <w:pPr>
                    <w:ind w:firstLine="0"/>
                    <w:rPr>
                      <w:lang w:val="en-GB"/>
                    </w:rPr>
                  </w:pPr>
                  <w:r>
                    <w:rPr>
                      <w:lang w:val="en-GB"/>
                    </w:rPr>
                    <w:t>N</w:t>
                  </w:r>
                </w:p>
              </w:tc>
            </w:tr>
            <w:tr w:rsidR="00D42780" w14:paraId="04794F5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5AF716"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C5DB36" w14:textId="77777777" w:rsidR="00D42780" w:rsidRDefault="0074626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07786C1" w14:textId="77777777" w:rsidR="00D42780" w:rsidRDefault="00746260">
                  <w:pPr>
                    <w:ind w:firstLine="0"/>
                    <w:rPr>
                      <w:lang w:val="en-GB"/>
                    </w:rPr>
                  </w:pPr>
                  <w:r>
                    <w:rPr>
                      <w:lang w:val="en-GB"/>
                    </w:rPr>
                    <w:t>N</w:t>
                  </w:r>
                </w:p>
              </w:tc>
            </w:tr>
            <w:tr w:rsidR="00D42780" w14:paraId="6CBCBF0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CE488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657826B"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632FA66" w14:textId="77777777" w:rsidR="00D42780" w:rsidRDefault="00746260">
                  <w:pPr>
                    <w:ind w:firstLine="0"/>
                    <w:rPr>
                      <w:lang w:val="en-GB"/>
                    </w:rPr>
                  </w:pPr>
                  <w:r>
                    <w:rPr>
                      <w:lang w:val="en-GB"/>
                    </w:rPr>
                    <w:t>N</w:t>
                  </w:r>
                </w:p>
              </w:tc>
            </w:tr>
            <w:tr w:rsidR="00D42780" w14:paraId="44C9E83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F903DA"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F157E5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69D8A27" w14:textId="77777777" w:rsidR="00D42780" w:rsidRDefault="00746260">
                  <w:pPr>
                    <w:ind w:firstLine="0"/>
                    <w:rPr>
                      <w:lang w:val="en-GB"/>
                    </w:rPr>
                  </w:pPr>
                  <w:r>
                    <w:rPr>
                      <w:lang w:val="en-GB"/>
                    </w:rPr>
                    <w:t>Y</w:t>
                  </w:r>
                </w:p>
              </w:tc>
            </w:tr>
            <w:tr w:rsidR="00D42780" w14:paraId="2C4A57F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DF3F7C"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F932AE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BE28663" w14:textId="77777777" w:rsidR="00D42780" w:rsidRDefault="00746260">
                  <w:pPr>
                    <w:ind w:firstLine="0"/>
                    <w:rPr>
                      <w:lang w:val="en-GB"/>
                    </w:rPr>
                  </w:pPr>
                  <w:r>
                    <w:rPr>
                      <w:lang w:val="en-GB"/>
                    </w:rPr>
                    <w:t>Y</w:t>
                  </w:r>
                </w:p>
              </w:tc>
            </w:tr>
            <w:tr w:rsidR="00D42780" w14:paraId="2087273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B1D439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CB7062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47390CF" w14:textId="77777777" w:rsidR="00D42780" w:rsidRDefault="00746260">
                  <w:pPr>
                    <w:ind w:firstLine="0"/>
                    <w:rPr>
                      <w:rFonts w:eastAsia="SimSun"/>
                      <w:lang w:val="en-GB" w:eastAsia="zh-CN"/>
                    </w:rPr>
                  </w:pPr>
                  <w:r>
                    <w:rPr>
                      <w:lang w:val="en-GB"/>
                    </w:rPr>
                    <w:t>FFS</w:t>
                  </w:r>
                </w:p>
              </w:tc>
            </w:tr>
            <w:tr w:rsidR="00D42780" w14:paraId="378A1D5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F971C0"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B8DD91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BCE61C8" w14:textId="77777777" w:rsidR="00D42780" w:rsidRDefault="00D42780">
                  <w:pPr>
                    <w:ind w:firstLine="0"/>
                    <w:rPr>
                      <w:lang w:val="en-GB"/>
                    </w:rPr>
                  </w:pPr>
                </w:p>
              </w:tc>
            </w:tr>
          </w:tbl>
          <w:p w14:paraId="489514E2" w14:textId="77777777" w:rsidR="00D42780" w:rsidRDefault="00D42780">
            <w:pPr>
              <w:ind w:firstLine="0"/>
              <w:rPr>
                <w:lang w:val="en-GB"/>
              </w:rPr>
            </w:pPr>
          </w:p>
        </w:tc>
      </w:tr>
      <w:tr w:rsidR="00D42780" w14:paraId="77DF9838" w14:textId="77777777">
        <w:tc>
          <w:tcPr>
            <w:tcW w:w="1696" w:type="dxa"/>
          </w:tcPr>
          <w:p w14:paraId="63CDB697" w14:textId="77777777" w:rsidR="00D42780" w:rsidRDefault="00746260">
            <w:pPr>
              <w:spacing w:after="120"/>
            </w:pPr>
            <w:r>
              <w:t>Panasonic</w:t>
            </w:r>
          </w:p>
        </w:tc>
        <w:tc>
          <w:tcPr>
            <w:tcW w:w="8080" w:type="dxa"/>
          </w:tcPr>
          <w:p w14:paraId="65E2B1A5" w14:textId="77777777" w:rsidR="00D42780" w:rsidRDefault="00746260">
            <w:pPr>
              <w:ind w:firstLine="0"/>
            </w:pPr>
            <w:r>
              <w:rPr>
                <w:lang w:val="en-GB"/>
              </w:rPr>
              <w:t xml:space="preserve">bwp-Id and </w:t>
            </w:r>
            <w:r>
              <w:t>subcarrierSpacing can just follow the initial DL BWP and no need to be indicated additionally.</w:t>
            </w:r>
          </w:p>
          <w:p w14:paraId="44C5EB45" w14:textId="77777777" w:rsidR="00D42780" w:rsidRDefault="00746260">
            <w:pPr>
              <w:ind w:firstLine="0"/>
              <w:rPr>
                <w:lang w:val="en-GB"/>
              </w:rPr>
            </w:pPr>
            <w:r>
              <w:rPr>
                <w:lang w:val="en-GB"/>
              </w:rPr>
              <w:t>The time domain resource configuration parameter can be associated with PO to save signalling overhead.</w:t>
            </w:r>
          </w:p>
        </w:tc>
      </w:tr>
      <w:tr w:rsidR="00D42780" w14:paraId="0978F5E4" w14:textId="77777777">
        <w:tc>
          <w:tcPr>
            <w:tcW w:w="1696" w:type="dxa"/>
          </w:tcPr>
          <w:p w14:paraId="57DF9A99" w14:textId="77777777" w:rsidR="00D42780" w:rsidRDefault="00746260">
            <w:pPr>
              <w:spacing w:after="120"/>
              <w:rPr>
                <w:rFonts w:eastAsia="SimSun"/>
                <w:lang w:eastAsia="zh-CN"/>
              </w:rPr>
            </w:pPr>
            <w:r>
              <w:rPr>
                <w:rFonts w:eastAsia="SimSun"/>
                <w:lang w:eastAsia="zh-CN"/>
              </w:rPr>
              <w:t>Nokia</w:t>
            </w:r>
          </w:p>
        </w:tc>
        <w:tc>
          <w:tcPr>
            <w:tcW w:w="8080" w:type="dxa"/>
          </w:tcPr>
          <w:p w14:paraId="383ABBF8" w14:textId="77777777" w:rsidR="00D42780" w:rsidRDefault="0074626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Ues, as per agreements in RAN1#102e. Hence the configuration should follow what is required from CONNECTED mode UE perspective. Thus, </w:t>
            </w:r>
            <w:r>
              <w:rPr>
                <w:lang w:val="en-GB"/>
              </w:rPr>
              <w:t xml:space="preserve">there is no </w:t>
            </w:r>
            <w:r>
              <w:rPr>
                <w:lang w:val="en-GB"/>
              </w:rPr>
              <w:lastRenderedPageBreak/>
              <w:t>restriction/mapping to the initial BWP (set by CORESET#0) and the frequency location of the potential TRS occasions may fall outside I not restricted by the initial BWP configuration.</w:t>
            </w:r>
          </w:p>
          <w:tbl>
            <w:tblPr>
              <w:tblStyle w:val="TableGrid"/>
              <w:tblW w:w="7305" w:type="dxa"/>
              <w:jc w:val="center"/>
              <w:tblLook w:val="04A0" w:firstRow="1" w:lastRow="0" w:firstColumn="1" w:lastColumn="0" w:noHBand="0" w:noVBand="1"/>
            </w:tblPr>
            <w:tblGrid>
              <w:gridCol w:w="416"/>
              <w:gridCol w:w="3265"/>
              <w:gridCol w:w="3624"/>
            </w:tblGrid>
            <w:tr w:rsidR="00D42780" w14:paraId="0DBCBE92" w14:textId="77777777">
              <w:trPr>
                <w:trHeight w:val="271"/>
                <w:jc w:val="center"/>
              </w:trPr>
              <w:tc>
                <w:tcPr>
                  <w:tcW w:w="416" w:type="dxa"/>
                </w:tcPr>
                <w:p w14:paraId="4049F182" w14:textId="77777777" w:rsidR="00D42780" w:rsidRDefault="00746260">
                  <w:pPr>
                    <w:ind w:firstLine="0"/>
                    <w:rPr>
                      <w:lang w:val="en-GB"/>
                    </w:rPr>
                  </w:pPr>
                  <w:r>
                    <w:rPr>
                      <w:lang w:val="en-GB"/>
                    </w:rPr>
                    <w:t>#</w:t>
                  </w:r>
                </w:p>
              </w:tc>
              <w:tc>
                <w:tcPr>
                  <w:tcW w:w="3265" w:type="dxa"/>
                </w:tcPr>
                <w:p w14:paraId="6FC2EEF3" w14:textId="77777777" w:rsidR="00D42780" w:rsidRDefault="00746260">
                  <w:pPr>
                    <w:ind w:firstLine="0"/>
                    <w:rPr>
                      <w:lang w:val="en-GB"/>
                    </w:rPr>
                  </w:pPr>
                  <w:r>
                    <w:rPr>
                      <w:lang w:val="en-GB"/>
                    </w:rPr>
                    <w:t>Parameters</w:t>
                  </w:r>
                </w:p>
              </w:tc>
              <w:tc>
                <w:tcPr>
                  <w:tcW w:w="3624" w:type="dxa"/>
                </w:tcPr>
                <w:p w14:paraId="2455E19B" w14:textId="77777777" w:rsidR="00D42780" w:rsidRDefault="00746260">
                  <w:pPr>
                    <w:ind w:firstLine="0"/>
                    <w:rPr>
                      <w:b/>
                      <w:bCs/>
                      <w:lang w:val="en-GB"/>
                    </w:rPr>
                  </w:pPr>
                  <w:r>
                    <w:rPr>
                      <w:b/>
                      <w:bCs/>
                      <w:highlight w:val="cyan"/>
                      <w:lang w:val="en-GB"/>
                    </w:rPr>
                    <w:t>Need? (Y/N)</w:t>
                  </w:r>
                </w:p>
              </w:tc>
            </w:tr>
            <w:tr w:rsidR="00D42780" w14:paraId="2B90B536" w14:textId="77777777">
              <w:trPr>
                <w:trHeight w:val="281"/>
                <w:jc w:val="center"/>
              </w:trPr>
              <w:tc>
                <w:tcPr>
                  <w:tcW w:w="416" w:type="dxa"/>
                </w:tcPr>
                <w:p w14:paraId="1CE7908D" w14:textId="77777777" w:rsidR="00D42780" w:rsidRDefault="00746260">
                  <w:pPr>
                    <w:ind w:firstLine="0"/>
                    <w:rPr>
                      <w:lang w:val="en-GB"/>
                    </w:rPr>
                  </w:pPr>
                  <w:r>
                    <w:rPr>
                      <w:lang w:val="en-GB"/>
                    </w:rPr>
                    <w:t>1</w:t>
                  </w:r>
                </w:p>
              </w:tc>
              <w:tc>
                <w:tcPr>
                  <w:tcW w:w="3265" w:type="dxa"/>
                </w:tcPr>
                <w:p w14:paraId="7AA13CD2" w14:textId="77777777" w:rsidR="00D42780" w:rsidRDefault="00746260">
                  <w:pPr>
                    <w:ind w:firstLine="0"/>
                    <w:rPr>
                      <w:lang w:val="en-GB"/>
                    </w:rPr>
                  </w:pPr>
                  <w:r>
                    <w:rPr>
                      <w:lang w:val="en-GB"/>
                    </w:rPr>
                    <w:t>bwp-Id</w:t>
                  </w:r>
                </w:p>
              </w:tc>
              <w:tc>
                <w:tcPr>
                  <w:tcW w:w="3624" w:type="dxa"/>
                </w:tcPr>
                <w:p w14:paraId="16A74F0F" w14:textId="77777777" w:rsidR="00D42780" w:rsidRDefault="00746260">
                  <w:pPr>
                    <w:ind w:firstLine="0"/>
                    <w:jc w:val="left"/>
                    <w:rPr>
                      <w:lang w:val="en-GB"/>
                    </w:rPr>
                  </w:pPr>
                  <w:r>
                    <w:rPr>
                      <w:lang w:val="en-GB"/>
                    </w:rPr>
                    <w:t>No. TRS are associated to a certain BWP for Connected mode Ues pand are not related to the initial BWP assumed by IDLE mode Ues. The frequency location for the potential TRS occasions is not restricted by the initial BWP configuration.</w:t>
                  </w:r>
                </w:p>
              </w:tc>
            </w:tr>
            <w:tr w:rsidR="00D42780" w14:paraId="11B2EE55" w14:textId="77777777">
              <w:trPr>
                <w:trHeight w:val="510"/>
                <w:jc w:val="center"/>
              </w:trPr>
              <w:tc>
                <w:tcPr>
                  <w:tcW w:w="416" w:type="dxa"/>
                </w:tcPr>
                <w:p w14:paraId="6984AC63" w14:textId="77777777" w:rsidR="00D42780" w:rsidRDefault="00746260">
                  <w:pPr>
                    <w:ind w:firstLine="0"/>
                    <w:rPr>
                      <w:lang w:val="en-GB"/>
                    </w:rPr>
                  </w:pPr>
                  <w:r>
                    <w:rPr>
                      <w:lang w:val="en-GB"/>
                    </w:rPr>
                    <w:t>2</w:t>
                  </w:r>
                </w:p>
              </w:tc>
              <w:tc>
                <w:tcPr>
                  <w:tcW w:w="3265" w:type="dxa"/>
                </w:tcPr>
                <w:p w14:paraId="21D62EA7" w14:textId="77777777" w:rsidR="00D42780" w:rsidRDefault="00746260">
                  <w:pPr>
                    <w:ind w:firstLine="0"/>
                  </w:pPr>
                  <w:r>
                    <w:t xml:space="preserve">resourceType </w:t>
                  </w:r>
                </w:p>
                <w:p w14:paraId="30C88A98" w14:textId="77777777" w:rsidR="00D42780" w:rsidRDefault="00746260">
                  <w:pPr>
                    <w:ind w:firstLine="0"/>
                  </w:pPr>
                  <w:r>
                    <w:t>{aperiodic, semiPersistant, periodic}</w:t>
                  </w:r>
                </w:p>
              </w:tc>
              <w:tc>
                <w:tcPr>
                  <w:tcW w:w="3624" w:type="dxa"/>
                </w:tcPr>
                <w:p w14:paraId="1879BF77" w14:textId="77777777" w:rsidR="00D42780" w:rsidRDefault="00746260">
                  <w:pPr>
                    <w:ind w:firstLine="0"/>
                    <w:jc w:val="left"/>
                    <w:rPr>
                      <w:lang w:val="en-GB"/>
                    </w:rPr>
                  </w:pPr>
                  <w:r>
                    <w:rPr>
                      <w:lang w:val="en-GB"/>
                    </w:rPr>
                    <w:t>No. Only periodic is assumed.</w:t>
                  </w:r>
                </w:p>
              </w:tc>
            </w:tr>
            <w:tr w:rsidR="00D42780" w14:paraId="415A0262" w14:textId="77777777">
              <w:trPr>
                <w:trHeight w:val="271"/>
                <w:jc w:val="center"/>
              </w:trPr>
              <w:tc>
                <w:tcPr>
                  <w:tcW w:w="416" w:type="dxa"/>
                </w:tcPr>
                <w:p w14:paraId="186DEBE7" w14:textId="77777777" w:rsidR="00D42780" w:rsidRDefault="00746260">
                  <w:pPr>
                    <w:ind w:firstLine="0"/>
                    <w:rPr>
                      <w:lang w:val="en-GB"/>
                    </w:rPr>
                  </w:pPr>
                  <w:r>
                    <w:rPr>
                      <w:lang w:val="en-GB"/>
                    </w:rPr>
                    <w:t>3</w:t>
                  </w:r>
                </w:p>
              </w:tc>
              <w:tc>
                <w:tcPr>
                  <w:tcW w:w="3265" w:type="dxa"/>
                </w:tcPr>
                <w:p w14:paraId="4BFFB929" w14:textId="77777777" w:rsidR="00D42780" w:rsidRDefault="00746260">
                  <w:pPr>
                    <w:ind w:firstLine="0"/>
                  </w:pPr>
                  <w:r>
                    <w:t>repetition {on, off}</w:t>
                  </w:r>
                </w:p>
              </w:tc>
              <w:tc>
                <w:tcPr>
                  <w:tcW w:w="3624" w:type="dxa"/>
                </w:tcPr>
                <w:p w14:paraId="2C6F353C" w14:textId="77777777" w:rsidR="00D42780" w:rsidRDefault="00746260">
                  <w:pPr>
                    <w:ind w:firstLine="0"/>
                    <w:jc w:val="left"/>
                    <w:rPr>
                      <w:lang w:val="en-GB"/>
                    </w:rPr>
                  </w:pPr>
                  <w:r>
                    <w:rPr>
                      <w:lang w:val="en-GB"/>
                    </w:rPr>
                    <w:t>No.</w:t>
                  </w:r>
                </w:p>
              </w:tc>
            </w:tr>
            <w:tr w:rsidR="00D42780" w14:paraId="3812242E" w14:textId="77777777">
              <w:trPr>
                <w:trHeight w:val="271"/>
                <w:jc w:val="center"/>
              </w:trPr>
              <w:tc>
                <w:tcPr>
                  <w:tcW w:w="416" w:type="dxa"/>
                </w:tcPr>
                <w:p w14:paraId="351A3D4C" w14:textId="77777777" w:rsidR="00D42780" w:rsidRDefault="00746260">
                  <w:pPr>
                    <w:ind w:firstLine="0"/>
                    <w:rPr>
                      <w:lang w:val="en-GB"/>
                    </w:rPr>
                  </w:pPr>
                  <w:r>
                    <w:rPr>
                      <w:lang w:val="en-GB"/>
                    </w:rPr>
                    <w:t>4</w:t>
                  </w:r>
                </w:p>
              </w:tc>
              <w:tc>
                <w:tcPr>
                  <w:tcW w:w="3265" w:type="dxa"/>
                </w:tcPr>
                <w:p w14:paraId="4AAE6254" w14:textId="77777777" w:rsidR="00D42780" w:rsidRDefault="00746260">
                  <w:pPr>
                    <w:ind w:firstLine="0"/>
                  </w:pPr>
                  <w:r>
                    <w:t>aperiodicTriggeringOffset</w:t>
                  </w:r>
                </w:p>
              </w:tc>
              <w:tc>
                <w:tcPr>
                  <w:tcW w:w="3624" w:type="dxa"/>
                </w:tcPr>
                <w:p w14:paraId="1EFF0290" w14:textId="77777777" w:rsidR="00D42780" w:rsidRDefault="00746260">
                  <w:pPr>
                    <w:ind w:firstLine="0"/>
                    <w:jc w:val="left"/>
                    <w:rPr>
                      <w:lang w:val="en-GB"/>
                    </w:rPr>
                  </w:pPr>
                  <w:r>
                    <w:rPr>
                      <w:lang w:val="en-GB"/>
                    </w:rPr>
                    <w:t>No</w:t>
                  </w:r>
                </w:p>
              </w:tc>
            </w:tr>
            <w:tr w:rsidR="00D42780" w14:paraId="166230FC" w14:textId="77777777">
              <w:trPr>
                <w:trHeight w:val="281"/>
                <w:jc w:val="center"/>
              </w:trPr>
              <w:tc>
                <w:tcPr>
                  <w:tcW w:w="416" w:type="dxa"/>
                </w:tcPr>
                <w:p w14:paraId="2B02D8B2" w14:textId="77777777" w:rsidR="00D42780" w:rsidRDefault="00746260">
                  <w:pPr>
                    <w:ind w:firstLine="0"/>
                    <w:rPr>
                      <w:lang w:val="en-GB"/>
                    </w:rPr>
                  </w:pPr>
                  <w:r>
                    <w:rPr>
                      <w:lang w:val="en-GB"/>
                    </w:rPr>
                    <w:t>5</w:t>
                  </w:r>
                </w:p>
              </w:tc>
              <w:tc>
                <w:tcPr>
                  <w:tcW w:w="3265" w:type="dxa"/>
                </w:tcPr>
                <w:p w14:paraId="273FF24B" w14:textId="77777777" w:rsidR="00D42780" w:rsidRDefault="00746260">
                  <w:pPr>
                    <w:ind w:firstLine="0"/>
                  </w:pPr>
                  <w:r>
                    <w:t>trs-Info {true}</w:t>
                  </w:r>
                </w:p>
              </w:tc>
              <w:tc>
                <w:tcPr>
                  <w:tcW w:w="3624" w:type="dxa"/>
                </w:tcPr>
                <w:p w14:paraId="5B3EE19D" w14:textId="77777777" w:rsidR="00D42780" w:rsidRDefault="00746260">
                  <w:pPr>
                    <w:ind w:firstLine="0"/>
                    <w:jc w:val="left"/>
                    <w:rPr>
                      <w:lang w:val="en-GB"/>
                    </w:rPr>
                  </w:pPr>
                  <w:r>
                    <w:rPr>
                      <w:lang w:val="en-GB"/>
                    </w:rPr>
                    <w:t>No. Can be always assumed to be true as we only support periodic TRS.</w:t>
                  </w:r>
                </w:p>
              </w:tc>
            </w:tr>
            <w:tr w:rsidR="00D42780" w14:paraId="26AA59AB" w14:textId="77777777">
              <w:trPr>
                <w:trHeight w:val="271"/>
                <w:jc w:val="center"/>
              </w:trPr>
              <w:tc>
                <w:tcPr>
                  <w:tcW w:w="416" w:type="dxa"/>
                </w:tcPr>
                <w:p w14:paraId="4FFDEB11" w14:textId="77777777" w:rsidR="00D42780" w:rsidRDefault="00746260">
                  <w:pPr>
                    <w:ind w:firstLine="0"/>
                    <w:rPr>
                      <w:lang w:val="en-GB"/>
                    </w:rPr>
                  </w:pPr>
                  <w:r>
                    <w:rPr>
                      <w:lang w:val="en-GB"/>
                    </w:rPr>
                    <w:t>7</w:t>
                  </w:r>
                </w:p>
              </w:tc>
              <w:tc>
                <w:tcPr>
                  <w:tcW w:w="3265" w:type="dxa"/>
                </w:tcPr>
                <w:p w14:paraId="5B2FDBDE" w14:textId="77777777" w:rsidR="00D42780" w:rsidRDefault="00746260">
                  <w:pPr>
                    <w:ind w:firstLine="0"/>
                    <w:rPr>
                      <w:lang w:val="en-GB"/>
                    </w:rPr>
                  </w:pPr>
                  <w:r>
                    <w:rPr>
                      <w:lang w:val="en-GB"/>
                    </w:rPr>
                    <w:t>powerControlOffset</w:t>
                  </w:r>
                </w:p>
              </w:tc>
              <w:tc>
                <w:tcPr>
                  <w:tcW w:w="3624" w:type="dxa"/>
                </w:tcPr>
                <w:p w14:paraId="5612B4AE" w14:textId="77777777" w:rsidR="00D42780" w:rsidRDefault="00746260">
                  <w:pPr>
                    <w:ind w:firstLine="0"/>
                    <w:jc w:val="left"/>
                    <w:rPr>
                      <w:lang w:val="en-GB"/>
                    </w:rPr>
                  </w:pPr>
                  <w:r>
                    <w:rPr>
                      <w:lang w:val="en-GB"/>
                    </w:rPr>
                    <w:t>No.</w:t>
                  </w:r>
                </w:p>
              </w:tc>
            </w:tr>
            <w:tr w:rsidR="00D42780" w14:paraId="125D74C0" w14:textId="77777777">
              <w:trPr>
                <w:trHeight w:val="271"/>
                <w:jc w:val="center"/>
              </w:trPr>
              <w:tc>
                <w:tcPr>
                  <w:tcW w:w="416" w:type="dxa"/>
                </w:tcPr>
                <w:p w14:paraId="703EC285" w14:textId="77777777" w:rsidR="00D42780" w:rsidRDefault="00746260">
                  <w:pPr>
                    <w:ind w:firstLine="0"/>
                    <w:rPr>
                      <w:lang w:val="en-GB"/>
                    </w:rPr>
                  </w:pPr>
                  <w:r>
                    <w:rPr>
                      <w:lang w:val="en-GB"/>
                    </w:rPr>
                    <w:t>8</w:t>
                  </w:r>
                </w:p>
              </w:tc>
              <w:tc>
                <w:tcPr>
                  <w:tcW w:w="3265" w:type="dxa"/>
                </w:tcPr>
                <w:p w14:paraId="32B95A82" w14:textId="77777777" w:rsidR="00D42780" w:rsidRDefault="00746260">
                  <w:pPr>
                    <w:ind w:firstLine="0"/>
                    <w:rPr>
                      <w:lang w:val="en-GB"/>
                    </w:rPr>
                  </w:pPr>
                  <w:r>
                    <w:rPr>
                      <w:lang w:val="en-GB"/>
                    </w:rPr>
                    <w:t>powerControlOffsetSS</w:t>
                  </w:r>
                </w:p>
              </w:tc>
              <w:tc>
                <w:tcPr>
                  <w:tcW w:w="3624" w:type="dxa"/>
                </w:tcPr>
                <w:p w14:paraId="0BD2002D" w14:textId="77777777" w:rsidR="00D42780" w:rsidRDefault="00746260">
                  <w:pPr>
                    <w:ind w:firstLine="0"/>
                    <w:jc w:val="left"/>
                    <w:rPr>
                      <w:lang w:val="en-GB"/>
                    </w:rPr>
                  </w:pPr>
                  <w:r>
                    <w:rPr>
                      <w:lang w:val="en-GB"/>
                    </w:rPr>
                    <w:t>Yes, for UE AGC use.</w:t>
                  </w:r>
                </w:p>
              </w:tc>
            </w:tr>
            <w:tr w:rsidR="00D42780" w14:paraId="25CAF05A" w14:textId="77777777">
              <w:trPr>
                <w:trHeight w:val="281"/>
                <w:jc w:val="center"/>
              </w:trPr>
              <w:tc>
                <w:tcPr>
                  <w:tcW w:w="416" w:type="dxa"/>
                </w:tcPr>
                <w:p w14:paraId="26549848" w14:textId="77777777" w:rsidR="00D42780" w:rsidRDefault="00746260">
                  <w:pPr>
                    <w:ind w:firstLine="0"/>
                    <w:rPr>
                      <w:lang w:val="en-GB"/>
                    </w:rPr>
                  </w:pPr>
                  <w:r>
                    <w:rPr>
                      <w:lang w:val="en-GB"/>
                    </w:rPr>
                    <w:t>9</w:t>
                  </w:r>
                </w:p>
              </w:tc>
              <w:tc>
                <w:tcPr>
                  <w:tcW w:w="3265" w:type="dxa"/>
                </w:tcPr>
                <w:p w14:paraId="1662D448" w14:textId="77777777" w:rsidR="00D42780" w:rsidRDefault="00746260">
                  <w:pPr>
                    <w:ind w:firstLine="0"/>
                    <w:rPr>
                      <w:lang w:val="en-GB"/>
                    </w:rPr>
                  </w:pPr>
                  <w:r>
                    <w:rPr>
                      <w:lang w:val="en-GB"/>
                    </w:rPr>
                    <w:t>scramblingID</w:t>
                  </w:r>
                </w:p>
              </w:tc>
              <w:tc>
                <w:tcPr>
                  <w:tcW w:w="3624" w:type="dxa"/>
                </w:tcPr>
                <w:p w14:paraId="687684A1" w14:textId="77777777" w:rsidR="00D42780" w:rsidRDefault="00746260">
                  <w:pPr>
                    <w:ind w:firstLine="0"/>
                    <w:jc w:val="left"/>
                    <w:rPr>
                      <w:lang w:val="en-GB"/>
                    </w:rPr>
                  </w:pPr>
                  <w:r>
                    <w:rPr>
                      <w:lang w:val="en-GB"/>
                    </w:rPr>
                    <w:t>Yes.</w:t>
                  </w:r>
                </w:p>
              </w:tc>
            </w:tr>
            <w:tr w:rsidR="00D42780" w14:paraId="285B643E" w14:textId="77777777">
              <w:trPr>
                <w:trHeight w:val="271"/>
                <w:jc w:val="center"/>
              </w:trPr>
              <w:tc>
                <w:tcPr>
                  <w:tcW w:w="416" w:type="dxa"/>
                </w:tcPr>
                <w:p w14:paraId="75737AB1" w14:textId="77777777" w:rsidR="00D42780" w:rsidRDefault="00746260">
                  <w:pPr>
                    <w:ind w:firstLine="0"/>
                    <w:rPr>
                      <w:lang w:val="en-GB"/>
                    </w:rPr>
                  </w:pPr>
                  <w:r>
                    <w:rPr>
                      <w:lang w:val="en-GB"/>
                    </w:rPr>
                    <w:t>10</w:t>
                  </w:r>
                </w:p>
              </w:tc>
              <w:tc>
                <w:tcPr>
                  <w:tcW w:w="3265" w:type="dxa"/>
                </w:tcPr>
                <w:p w14:paraId="6A36DBDF" w14:textId="77777777" w:rsidR="00D42780" w:rsidRDefault="00746260">
                  <w:pPr>
                    <w:ind w:firstLine="0"/>
                    <w:rPr>
                      <w:lang w:val="en-GB"/>
                    </w:rPr>
                  </w:pPr>
                  <w:r>
                    <w:rPr>
                      <w:lang w:val="en-GB"/>
                    </w:rPr>
                    <w:t>periodicityAndOffset</w:t>
                  </w:r>
                </w:p>
              </w:tc>
              <w:tc>
                <w:tcPr>
                  <w:tcW w:w="3624" w:type="dxa"/>
                </w:tcPr>
                <w:p w14:paraId="559DF8B7" w14:textId="77777777" w:rsidR="00D42780" w:rsidRDefault="00746260">
                  <w:pPr>
                    <w:ind w:firstLine="0"/>
                    <w:jc w:val="left"/>
                    <w:rPr>
                      <w:lang w:val="en-GB"/>
                    </w:rPr>
                  </w:pPr>
                  <w:r>
                    <w:rPr>
                      <w:lang w:val="en-GB"/>
                    </w:rPr>
                    <w:t>Yes.</w:t>
                  </w:r>
                </w:p>
              </w:tc>
            </w:tr>
            <w:tr w:rsidR="00D42780" w14:paraId="04C1C3DF" w14:textId="77777777">
              <w:trPr>
                <w:trHeight w:val="271"/>
                <w:jc w:val="center"/>
              </w:trPr>
              <w:tc>
                <w:tcPr>
                  <w:tcW w:w="416" w:type="dxa"/>
                </w:tcPr>
                <w:p w14:paraId="5521573E" w14:textId="77777777" w:rsidR="00D42780" w:rsidRDefault="00746260">
                  <w:pPr>
                    <w:ind w:firstLine="0"/>
                    <w:rPr>
                      <w:lang w:val="en-GB"/>
                    </w:rPr>
                  </w:pPr>
                  <w:r>
                    <w:rPr>
                      <w:lang w:val="en-GB"/>
                    </w:rPr>
                    <w:t>11</w:t>
                  </w:r>
                </w:p>
              </w:tc>
              <w:tc>
                <w:tcPr>
                  <w:tcW w:w="3265" w:type="dxa"/>
                </w:tcPr>
                <w:p w14:paraId="7B1CD29E" w14:textId="77777777" w:rsidR="00D42780" w:rsidRDefault="00746260">
                  <w:pPr>
                    <w:ind w:firstLine="0"/>
                    <w:rPr>
                      <w:lang w:val="en-GB"/>
                    </w:rPr>
                  </w:pPr>
                  <w:r>
                    <w:rPr>
                      <w:lang w:val="en-GB"/>
                    </w:rPr>
                    <w:t>qcl-InfoPeriodicCSI-RS</w:t>
                  </w:r>
                </w:p>
              </w:tc>
              <w:tc>
                <w:tcPr>
                  <w:tcW w:w="3624" w:type="dxa"/>
                </w:tcPr>
                <w:p w14:paraId="1BC8E339" w14:textId="77777777" w:rsidR="00D42780" w:rsidRDefault="00746260">
                  <w:pPr>
                    <w:ind w:firstLine="0"/>
                    <w:jc w:val="left"/>
                    <w:rPr>
                      <w:lang w:val="en-GB"/>
                    </w:rPr>
                  </w:pPr>
                  <w:r>
                    <w:rPr>
                      <w:lang w:val="en-GB"/>
                    </w:rPr>
                    <w:t>FFS. The method to provide the QCL relation to the TRS occasion should be further discussed. It would seem preferable to avoid configuring TCI-state list to IDLE mode Ues.</w:t>
                  </w:r>
                </w:p>
              </w:tc>
            </w:tr>
            <w:tr w:rsidR="00D42780" w14:paraId="5742081C" w14:textId="77777777">
              <w:trPr>
                <w:trHeight w:val="510"/>
                <w:jc w:val="center"/>
              </w:trPr>
              <w:tc>
                <w:tcPr>
                  <w:tcW w:w="416" w:type="dxa"/>
                </w:tcPr>
                <w:p w14:paraId="18840467" w14:textId="77777777" w:rsidR="00D42780" w:rsidRDefault="00746260">
                  <w:pPr>
                    <w:ind w:firstLine="0"/>
                    <w:rPr>
                      <w:lang w:val="en-GB"/>
                    </w:rPr>
                  </w:pPr>
                  <w:r>
                    <w:rPr>
                      <w:lang w:val="en-GB"/>
                    </w:rPr>
                    <w:t>12</w:t>
                  </w:r>
                </w:p>
              </w:tc>
              <w:tc>
                <w:tcPr>
                  <w:tcW w:w="3265" w:type="dxa"/>
                </w:tcPr>
                <w:p w14:paraId="1BA99459" w14:textId="77777777" w:rsidR="00D42780" w:rsidRDefault="00746260">
                  <w:pPr>
                    <w:ind w:firstLine="0"/>
                    <w:rPr>
                      <w:lang w:val="en-GB"/>
                    </w:rPr>
                  </w:pPr>
                  <w:r>
                    <w:rPr>
                      <w:lang w:val="en-GB"/>
                    </w:rPr>
                    <w:t>frequencyDomainAllocation</w:t>
                  </w:r>
                </w:p>
                <w:p w14:paraId="53ACE542" w14:textId="77777777" w:rsidR="00D42780" w:rsidRDefault="00746260">
                  <w:pPr>
                    <w:ind w:firstLine="0"/>
                    <w:rPr>
                      <w:lang w:val="en-GB"/>
                    </w:rPr>
                  </w:pPr>
                  <w:r>
                    <w:t>{row1, row2, row4, others}</w:t>
                  </w:r>
                </w:p>
              </w:tc>
              <w:tc>
                <w:tcPr>
                  <w:tcW w:w="3624" w:type="dxa"/>
                </w:tcPr>
                <w:p w14:paraId="2AE40765" w14:textId="77777777"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14:paraId="08FC6F2F" w14:textId="77777777" w:rsidR="00D42780" w:rsidRDefault="00D42780">
                  <w:pPr>
                    <w:ind w:firstLine="0"/>
                    <w:jc w:val="left"/>
                    <w:rPr>
                      <w:lang w:val="en-GB"/>
                    </w:rPr>
                  </w:pPr>
                </w:p>
              </w:tc>
            </w:tr>
            <w:tr w:rsidR="00D42780" w14:paraId="5F4A5D51" w14:textId="77777777">
              <w:trPr>
                <w:trHeight w:val="281"/>
                <w:jc w:val="center"/>
              </w:trPr>
              <w:tc>
                <w:tcPr>
                  <w:tcW w:w="416" w:type="dxa"/>
                </w:tcPr>
                <w:p w14:paraId="1B3DF031" w14:textId="77777777" w:rsidR="00D42780" w:rsidRDefault="00746260">
                  <w:pPr>
                    <w:ind w:firstLine="0"/>
                    <w:rPr>
                      <w:lang w:val="en-GB"/>
                    </w:rPr>
                  </w:pPr>
                  <w:r>
                    <w:rPr>
                      <w:lang w:val="en-GB"/>
                    </w:rPr>
                    <w:t>13</w:t>
                  </w:r>
                </w:p>
              </w:tc>
              <w:tc>
                <w:tcPr>
                  <w:tcW w:w="3265" w:type="dxa"/>
                </w:tcPr>
                <w:p w14:paraId="32344F5C" w14:textId="77777777" w:rsidR="00D42780" w:rsidRDefault="00746260">
                  <w:pPr>
                    <w:ind w:firstLine="0"/>
                    <w:rPr>
                      <w:lang w:val="en-GB"/>
                    </w:rPr>
                  </w:pPr>
                  <w:r>
                    <w:rPr>
                      <w:lang w:val="en-GB"/>
                    </w:rPr>
                    <w:t>nrofPorts</w:t>
                  </w:r>
                </w:p>
              </w:tc>
              <w:tc>
                <w:tcPr>
                  <w:tcW w:w="3624" w:type="dxa"/>
                </w:tcPr>
                <w:p w14:paraId="1BD541CF" w14:textId="77777777" w:rsidR="00D42780" w:rsidRDefault="00746260">
                  <w:pPr>
                    <w:ind w:firstLine="0"/>
                    <w:jc w:val="left"/>
                    <w:rPr>
                      <w:lang w:val="en-GB"/>
                    </w:rPr>
                  </w:pPr>
                  <w:r>
                    <w:rPr>
                      <w:lang w:val="en-GB"/>
                    </w:rPr>
                    <w:t>No. The values can be assumed to be as defined by specification TS38.214</w:t>
                  </w:r>
                </w:p>
              </w:tc>
            </w:tr>
            <w:tr w:rsidR="00D42780" w14:paraId="3CB2AB93" w14:textId="77777777">
              <w:trPr>
                <w:trHeight w:val="271"/>
                <w:jc w:val="center"/>
              </w:trPr>
              <w:tc>
                <w:tcPr>
                  <w:tcW w:w="416" w:type="dxa"/>
                </w:tcPr>
                <w:p w14:paraId="42EAD254" w14:textId="77777777" w:rsidR="00D42780" w:rsidRDefault="00746260">
                  <w:pPr>
                    <w:ind w:firstLine="0"/>
                    <w:rPr>
                      <w:lang w:val="en-GB"/>
                    </w:rPr>
                  </w:pPr>
                  <w:r>
                    <w:rPr>
                      <w:lang w:val="en-GB"/>
                    </w:rPr>
                    <w:t>14</w:t>
                  </w:r>
                </w:p>
              </w:tc>
              <w:tc>
                <w:tcPr>
                  <w:tcW w:w="3265" w:type="dxa"/>
                </w:tcPr>
                <w:p w14:paraId="4593BB8E" w14:textId="77777777" w:rsidR="00D42780" w:rsidRDefault="00746260">
                  <w:pPr>
                    <w:ind w:firstLine="0"/>
                  </w:pPr>
                  <w:r>
                    <w:t>firstOFDMSymbolInTimeDomain</w:t>
                  </w:r>
                </w:p>
              </w:tc>
              <w:tc>
                <w:tcPr>
                  <w:tcW w:w="3624" w:type="dxa"/>
                </w:tcPr>
                <w:p w14:paraId="4F8F04A9" w14:textId="77777777"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14:paraId="053D2D9C" w14:textId="77777777">
              <w:trPr>
                <w:trHeight w:val="271"/>
                <w:jc w:val="center"/>
              </w:trPr>
              <w:tc>
                <w:tcPr>
                  <w:tcW w:w="416" w:type="dxa"/>
                </w:tcPr>
                <w:p w14:paraId="2D6CFAA0" w14:textId="77777777" w:rsidR="00D42780" w:rsidRDefault="00746260">
                  <w:pPr>
                    <w:ind w:firstLine="0"/>
                    <w:rPr>
                      <w:lang w:val="en-GB"/>
                    </w:rPr>
                  </w:pPr>
                  <w:r>
                    <w:rPr>
                      <w:lang w:val="en-GB"/>
                    </w:rPr>
                    <w:t>15</w:t>
                  </w:r>
                </w:p>
              </w:tc>
              <w:tc>
                <w:tcPr>
                  <w:tcW w:w="3265" w:type="dxa"/>
                </w:tcPr>
                <w:p w14:paraId="48D785E5" w14:textId="77777777" w:rsidR="00D42780" w:rsidRDefault="00746260">
                  <w:pPr>
                    <w:ind w:firstLine="0"/>
                  </w:pPr>
                  <w:r>
                    <w:t>firstOFDMSymbolInTimeDomain2</w:t>
                  </w:r>
                </w:p>
              </w:tc>
              <w:tc>
                <w:tcPr>
                  <w:tcW w:w="3624" w:type="dxa"/>
                </w:tcPr>
                <w:p w14:paraId="0F387DC2" w14:textId="77777777" w:rsidR="00D42780" w:rsidRDefault="00746260">
                  <w:pPr>
                    <w:ind w:firstLine="0"/>
                    <w:jc w:val="left"/>
                    <w:rPr>
                      <w:lang w:val="en-GB"/>
                    </w:rPr>
                  </w:pPr>
                  <w:r>
                    <w:rPr>
                      <w:lang w:val="en-GB"/>
                    </w:rPr>
                    <w:t>No</w:t>
                  </w:r>
                </w:p>
              </w:tc>
            </w:tr>
            <w:tr w:rsidR="00D42780" w14:paraId="465CAB42" w14:textId="77777777">
              <w:trPr>
                <w:trHeight w:val="281"/>
                <w:jc w:val="center"/>
              </w:trPr>
              <w:tc>
                <w:tcPr>
                  <w:tcW w:w="416" w:type="dxa"/>
                </w:tcPr>
                <w:p w14:paraId="170B5AA5" w14:textId="77777777" w:rsidR="00D42780" w:rsidRDefault="00746260">
                  <w:pPr>
                    <w:ind w:firstLine="0"/>
                    <w:rPr>
                      <w:lang w:val="en-GB"/>
                    </w:rPr>
                  </w:pPr>
                  <w:r>
                    <w:rPr>
                      <w:lang w:val="en-GB"/>
                    </w:rPr>
                    <w:t>16</w:t>
                  </w:r>
                </w:p>
              </w:tc>
              <w:tc>
                <w:tcPr>
                  <w:tcW w:w="3265" w:type="dxa"/>
                </w:tcPr>
                <w:p w14:paraId="29A11C6C" w14:textId="77777777" w:rsidR="00D42780" w:rsidRDefault="00746260">
                  <w:pPr>
                    <w:ind w:firstLine="0"/>
                  </w:pPr>
                  <w:r>
                    <w:t>cdm-Type</w:t>
                  </w:r>
                </w:p>
              </w:tc>
              <w:tc>
                <w:tcPr>
                  <w:tcW w:w="3624" w:type="dxa"/>
                </w:tcPr>
                <w:p w14:paraId="24CC22B8" w14:textId="77777777" w:rsidR="00D42780" w:rsidRDefault="00746260">
                  <w:pPr>
                    <w:ind w:firstLine="0"/>
                    <w:jc w:val="left"/>
                    <w:rPr>
                      <w:lang w:val="en-GB"/>
                    </w:rPr>
                  </w:pPr>
                  <w:r>
                    <w:rPr>
                      <w:lang w:val="en-GB"/>
                    </w:rPr>
                    <w:t>No. The value can be assumed to be as defined by specification TS38.214</w:t>
                  </w:r>
                </w:p>
              </w:tc>
            </w:tr>
            <w:tr w:rsidR="00D42780" w14:paraId="0171E364" w14:textId="77777777">
              <w:trPr>
                <w:trHeight w:val="271"/>
                <w:jc w:val="center"/>
              </w:trPr>
              <w:tc>
                <w:tcPr>
                  <w:tcW w:w="416" w:type="dxa"/>
                </w:tcPr>
                <w:p w14:paraId="6C22E894" w14:textId="77777777" w:rsidR="00D42780" w:rsidRDefault="00746260">
                  <w:pPr>
                    <w:ind w:firstLine="0"/>
                    <w:rPr>
                      <w:lang w:val="en-GB"/>
                    </w:rPr>
                  </w:pPr>
                  <w:r>
                    <w:rPr>
                      <w:lang w:val="en-GB"/>
                    </w:rPr>
                    <w:lastRenderedPageBreak/>
                    <w:t>17</w:t>
                  </w:r>
                </w:p>
              </w:tc>
              <w:tc>
                <w:tcPr>
                  <w:tcW w:w="3265" w:type="dxa"/>
                </w:tcPr>
                <w:p w14:paraId="12415B4C" w14:textId="77777777" w:rsidR="00D42780" w:rsidRDefault="00746260">
                  <w:pPr>
                    <w:ind w:firstLine="0"/>
                  </w:pPr>
                  <w:r>
                    <w:t>density</w:t>
                  </w:r>
                </w:p>
              </w:tc>
              <w:tc>
                <w:tcPr>
                  <w:tcW w:w="3624" w:type="dxa"/>
                </w:tcPr>
                <w:p w14:paraId="70582AE1" w14:textId="77777777" w:rsidR="00D42780" w:rsidRDefault="00746260">
                  <w:pPr>
                    <w:ind w:firstLine="0"/>
                    <w:jc w:val="left"/>
                    <w:rPr>
                      <w:lang w:val="en-GB"/>
                    </w:rPr>
                  </w:pPr>
                  <w:r>
                    <w:rPr>
                      <w:lang w:val="en-GB"/>
                    </w:rPr>
                    <w:t>No. The value can be assumed to be as defined by specification TS38.214</w:t>
                  </w:r>
                </w:p>
              </w:tc>
            </w:tr>
            <w:tr w:rsidR="00D42780" w14:paraId="35C5F5F0" w14:textId="77777777">
              <w:trPr>
                <w:trHeight w:val="281"/>
                <w:jc w:val="center"/>
              </w:trPr>
              <w:tc>
                <w:tcPr>
                  <w:tcW w:w="416" w:type="dxa"/>
                </w:tcPr>
                <w:p w14:paraId="092D2B4E" w14:textId="77777777" w:rsidR="00D42780" w:rsidRDefault="00746260">
                  <w:pPr>
                    <w:ind w:firstLine="0"/>
                    <w:rPr>
                      <w:lang w:val="en-GB"/>
                    </w:rPr>
                  </w:pPr>
                  <w:r>
                    <w:rPr>
                      <w:lang w:val="en-GB"/>
                    </w:rPr>
                    <w:t>18</w:t>
                  </w:r>
                </w:p>
              </w:tc>
              <w:tc>
                <w:tcPr>
                  <w:tcW w:w="3265" w:type="dxa"/>
                </w:tcPr>
                <w:p w14:paraId="24E2F6C0" w14:textId="77777777" w:rsidR="00D42780" w:rsidRDefault="00746260">
                  <w:pPr>
                    <w:ind w:firstLine="0"/>
                  </w:pPr>
                  <w:r>
                    <w:t>startingRB</w:t>
                  </w:r>
                </w:p>
              </w:tc>
              <w:tc>
                <w:tcPr>
                  <w:tcW w:w="3624" w:type="dxa"/>
                </w:tcPr>
                <w:p w14:paraId="3220F78F"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6BEC8C7" w14:textId="77777777">
              <w:trPr>
                <w:trHeight w:val="271"/>
                <w:jc w:val="center"/>
              </w:trPr>
              <w:tc>
                <w:tcPr>
                  <w:tcW w:w="416" w:type="dxa"/>
                </w:tcPr>
                <w:p w14:paraId="0678D73D" w14:textId="77777777" w:rsidR="00D42780" w:rsidRDefault="00746260">
                  <w:pPr>
                    <w:ind w:firstLine="0"/>
                    <w:rPr>
                      <w:lang w:val="en-GB"/>
                    </w:rPr>
                  </w:pPr>
                  <w:r>
                    <w:rPr>
                      <w:lang w:val="en-GB"/>
                    </w:rPr>
                    <w:t>19</w:t>
                  </w:r>
                </w:p>
              </w:tc>
              <w:tc>
                <w:tcPr>
                  <w:tcW w:w="3265" w:type="dxa"/>
                </w:tcPr>
                <w:p w14:paraId="64E5EF43" w14:textId="77777777" w:rsidR="00D42780" w:rsidRDefault="00746260">
                  <w:pPr>
                    <w:ind w:firstLine="0"/>
                  </w:pPr>
                  <w:r>
                    <w:t>nrofRBs</w:t>
                  </w:r>
                </w:p>
              </w:tc>
              <w:tc>
                <w:tcPr>
                  <w:tcW w:w="3624" w:type="dxa"/>
                </w:tcPr>
                <w:p w14:paraId="6418CEB4"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B75719A" w14:textId="77777777">
              <w:trPr>
                <w:trHeight w:val="458"/>
                <w:jc w:val="center"/>
              </w:trPr>
              <w:tc>
                <w:tcPr>
                  <w:tcW w:w="416" w:type="dxa"/>
                </w:tcPr>
                <w:p w14:paraId="002937AA" w14:textId="77777777" w:rsidR="00D42780" w:rsidRDefault="00746260">
                  <w:pPr>
                    <w:ind w:firstLine="0"/>
                    <w:rPr>
                      <w:lang w:val="en-GB"/>
                    </w:rPr>
                  </w:pPr>
                  <w:r>
                    <w:rPr>
                      <w:lang w:val="en-GB"/>
                    </w:rPr>
                    <w:t>20</w:t>
                  </w:r>
                </w:p>
              </w:tc>
              <w:tc>
                <w:tcPr>
                  <w:tcW w:w="3265" w:type="dxa"/>
                </w:tcPr>
                <w:p w14:paraId="48491F2B" w14:textId="77777777" w:rsidR="00D42780" w:rsidRDefault="00746260">
                  <w:pPr>
                    <w:ind w:firstLine="0"/>
                  </w:pPr>
                  <w:r>
                    <w:t>subcarrierSpacing (this is not part of CSI-RS resource configuration)</w:t>
                  </w:r>
                </w:p>
              </w:tc>
              <w:tc>
                <w:tcPr>
                  <w:tcW w:w="3624" w:type="dxa"/>
                </w:tcPr>
                <w:p w14:paraId="383D871F" w14:textId="77777777" w:rsidR="00D42780" w:rsidRDefault="00746260">
                  <w:pPr>
                    <w:ind w:firstLine="0"/>
                    <w:jc w:val="left"/>
                    <w:rPr>
                      <w:lang w:val="en-GB"/>
                    </w:rPr>
                  </w:pPr>
                  <w:r>
                    <w:rPr>
                      <w:lang w:val="en-GB"/>
                    </w:rPr>
                    <w:t>Yes. The scs for the TRS configuration is depended on the Connected mode UE’s thus should be provided.</w:t>
                  </w:r>
                </w:p>
              </w:tc>
            </w:tr>
            <w:tr w:rsidR="00D42780" w14:paraId="2EA76A57" w14:textId="77777777">
              <w:trPr>
                <w:trHeight w:val="458"/>
                <w:jc w:val="center"/>
              </w:trPr>
              <w:tc>
                <w:tcPr>
                  <w:tcW w:w="416" w:type="dxa"/>
                </w:tcPr>
                <w:p w14:paraId="5393E368" w14:textId="77777777" w:rsidR="00D42780" w:rsidRDefault="00746260">
                  <w:pPr>
                    <w:ind w:firstLine="0"/>
                    <w:rPr>
                      <w:lang w:val="en-GB"/>
                    </w:rPr>
                  </w:pPr>
                  <w:r>
                    <w:rPr>
                      <w:lang w:val="en-GB"/>
                    </w:rPr>
                    <w:t>21</w:t>
                  </w:r>
                </w:p>
              </w:tc>
              <w:tc>
                <w:tcPr>
                  <w:tcW w:w="3265" w:type="dxa"/>
                </w:tcPr>
                <w:p w14:paraId="6B87EB0A" w14:textId="77777777" w:rsidR="00D42780" w:rsidRDefault="00746260">
                  <w:pPr>
                    <w:ind w:firstLine="0"/>
                    <w:jc w:val="left"/>
                  </w:pPr>
                  <w:r>
                    <w:t>Others. (please provide any missing/additional parameters)</w:t>
                  </w:r>
                </w:p>
              </w:tc>
              <w:tc>
                <w:tcPr>
                  <w:tcW w:w="3624" w:type="dxa"/>
                </w:tcPr>
                <w:p w14:paraId="5850CBCD" w14:textId="77777777" w:rsidR="00D42780" w:rsidRDefault="00D42780">
                  <w:pPr>
                    <w:ind w:firstLine="0"/>
                    <w:jc w:val="left"/>
                    <w:rPr>
                      <w:lang w:val="en-GB"/>
                    </w:rPr>
                  </w:pPr>
                </w:p>
              </w:tc>
            </w:tr>
          </w:tbl>
          <w:p w14:paraId="67A7508A" w14:textId="77777777" w:rsidR="00D42780" w:rsidRDefault="00D42780">
            <w:pPr>
              <w:ind w:firstLine="0"/>
              <w:rPr>
                <w:bCs/>
              </w:rPr>
            </w:pPr>
          </w:p>
          <w:p w14:paraId="18C99C2C" w14:textId="77777777" w:rsidR="00D42780" w:rsidRDefault="00D42780">
            <w:pPr>
              <w:ind w:firstLine="0"/>
              <w:rPr>
                <w:bCs/>
              </w:rPr>
            </w:pPr>
          </w:p>
        </w:tc>
      </w:tr>
      <w:tr w:rsidR="00D42780" w14:paraId="3FDDACA6" w14:textId="77777777">
        <w:tc>
          <w:tcPr>
            <w:tcW w:w="1696" w:type="dxa"/>
          </w:tcPr>
          <w:p w14:paraId="007DDE42" w14:textId="77777777" w:rsidR="00D42780" w:rsidRDefault="00746260">
            <w:pPr>
              <w:spacing w:after="120"/>
            </w:pPr>
            <w:r>
              <w:lastRenderedPageBreak/>
              <w:t>Nordic</w:t>
            </w:r>
          </w:p>
        </w:tc>
        <w:tc>
          <w:tcPr>
            <w:tcW w:w="8080" w:type="dxa"/>
          </w:tcPr>
          <w:p w14:paraId="77C446D1" w14:textId="77777777" w:rsidR="00D42780" w:rsidRDefault="00746260">
            <w:pPr>
              <w:ind w:firstLine="0"/>
              <w:rPr>
                <w:lang w:val="en-GB"/>
              </w:rPr>
            </w:pPr>
            <w:r>
              <w:rPr>
                <w:lang w:val="en-GB"/>
              </w:rPr>
              <w:t>Reduce the CSI-RS configuration fields and values to those necessary for TRS. This should be the starting point, and FFS whether any of TRS configuration parameters could be further fixed. For example BWP association does not need to be configured. TRS size could be fixed to  min(CORESET#0,[48]RB), etc.</w:t>
            </w:r>
          </w:p>
        </w:tc>
      </w:tr>
    </w:tbl>
    <w:p w14:paraId="363530E6" w14:textId="77777777" w:rsidR="00D42780" w:rsidRDefault="00D42780">
      <w:pPr>
        <w:ind w:right="-101" w:firstLine="0"/>
        <w:rPr>
          <w:sz w:val="28"/>
          <w:lang w:val="en-GB" w:eastAsia="en-US"/>
        </w:rPr>
      </w:pPr>
    </w:p>
    <w:p w14:paraId="31A1C42B"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25EF6C95" w14:textId="77777777" w:rsidR="00D42780" w:rsidRDefault="00746260">
      <w:pPr>
        <w:ind w:firstLine="0"/>
      </w:pPr>
      <w:r>
        <w:t>Companies’ views from 1</w:t>
      </w:r>
      <w:r>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14:paraId="231DAAD6" w14:textId="77777777">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14:paraId="6D254420" w14:textId="77777777"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14:paraId="49B38213" w14:textId="77777777"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14:paraId="0691F5E3" w14:textId="77777777"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2892B6EB" w14:textId="77777777"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1F802AB7" w14:textId="77777777"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12F3840D" w14:textId="77777777" w:rsidR="00D42780" w:rsidRDefault="00746260">
            <w:pPr>
              <w:ind w:firstLine="0"/>
              <w:jc w:val="center"/>
              <w:rPr>
                <w:b/>
                <w:bCs/>
                <w:lang w:val="en-GB"/>
              </w:rPr>
            </w:pPr>
            <w:r>
              <w:rPr>
                <w:b/>
                <w:bCs/>
                <w:lang w:val="en-GB"/>
              </w:rPr>
              <w:t>Comments/suggestions</w:t>
            </w:r>
          </w:p>
        </w:tc>
      </w:tr>
      <w:tr w:rsidR="00D42780" w14:paraId="2D8548D8"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442F8B7D" w14:textId="77777777"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14:paraId="6F0719A4" w14:textId="77777777" w:rsidR="00D42780" w:rsidRDefault="00746260">
            <w:pPr>
              <w:ind w:firstLine="0"/>
              <w:rPr>
                <w:sz w:val="16"/>
                <w:lang w:val="en-GB"/>
              </w:rPr>
            </w:pPr>
            <w:r>
              <w:rPr>
                <w:sz w:val="16"/>
                <w:lang w:val="en-GB"/>
              </w:rPr>
              <w:t>bwp-Id</w:t>
            </w:r>
          </w:p>
        </w:tc>
        <w:tc>
          <w:tcPr>
            <w:tcW w:w="1643" w:type="dxa"/>
            <w:tcBorders>
              <w:top w:val="single" w:sz="4" w:space="0" w:color="auto"/>
              <w:left w:val="single" w:sz="4" w:space="0" w:color="auto"/>
              <w:bottom w:val="single" w:sz="4" w:space="0" w:color="auto"/>
              <w:right w:val="single" w:sz="4" w:space="0" w:color="auto"/>
            </w:tcBorders>
          </w:tcPr>
          <w:p w14:paraId="7E6FA39B"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1BE47B67"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275EEF44" w14:textId="77777777" w:rsidR="00D42780" w:rsidRDefault="00746260">
            <w:pPr>
              <w:ind w:firstLine="0"/>
              <w:rPr>
                <w:sz w:val="16"/>
                <w:szCs w:val="16"/>
              </w:rPr>
            </w:pPr>
            <w:r>
              <w:rPr>
                <w:sz w:val="16"/>
                <w:szCs w:val="16"/>
              </w:rPr>
              <w:t xml:space="preserve">ZTE, Sanechips, </w:t>
            </w:r>
          </w:p>
          <w:p w14:paraId="000DDD2C"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CMCC,CATT,</w:t>
            </w:r>
            <w:r>
              <w:rPr>
                <w:sz w:val="16"/>
                <w:szCs w:val="16"/>
              </w:rPr>
              <w:t xml:space="preserve"> Lenovo, Motorola Mobility, Ericsson, Apple, </w:t>
            </w:r>
            <w:r>
              <w:rPr>
                <w:rFonts w:eastAsia="SimSun"/>
                <w:sz w:val="16"/>
                <w:szCs w:val="16"/>
                <w:lang w:eastAsia="zh-CN"/>
              </w:rPr>
              <w:t xml:space="preserve"> MediaTek, Spreadtrum,  Huawei, HiSilicon, Xiaomi, DOCOMO,</w:t>
            </w:r>
            <w:r>
              <w:rPr>
                <w:sz w:val="16"/>
                <w:szCs w:val="16"/>
              </w:rPr>
              <w:t xml:space="preserve"> Panasonic,</w:t>
            </w:r>
            <w:r>
              <w:rPr>
                <w:rFonts w:eastAsia="SimSun"/>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EA8FD1" w14:textId="77777777" w:rsidR="00D42780" w:rsidRDefault="00746260">
            <w:pPr>
              <w:pStyle w:val="ListParagraph"/>
              <w:numPr>
                <w:ilvl w:val="0"/>
                <w:numId w:val="42"/>
              </w:numPr>
              <w:rPr>
                <w:rFonts w:ascii="Times New Roman" w:hAnsi="Times New Roman"/>
                <w:sz w:val="16"/>
                <w:szCs w:val="16"/>
                <w:lang w:val="en-GB"/>
              </w:rPr>
            </w:pPr>
            <w:r>
              <w:rPr>
                <w:rFonts w:ascii="Times New Roman" w:hAnsi="Times New Roman"/>
                <w:sz w:val="16"/>
                <w:szCs w:val="16"/>
                <w:lang w:val="en-GB"/>
              </w:rPr>
              <w:t>Fixed: same as initial BWP</w:t>
            </w:r>
          </w:p>
          <w:p w14:paraId="779C0C8E" w14:textId="77777777" w:rsidR="00D42780" w:rsidRDefault="00746260">
            <w:pPr>
              <w:ind w:firstLine="0"/>
              <w:rPr>
                <w:sz w:val="16"/>
                <w:szCs w:val="16"/>
              </w:rPr>
            </w:pPr>
            <w:r>
              <w:rPr>
                <w:sz w:val="16"/>
                <w:szCs w:val="16"/>
              </w:rPr>
              <w:t xml:space="preserve">-ZTE, Sanechips,  LG, SS, </w:t>
            </w:r>
            <w:r>
              <w:rPr>
                <w:rFonts w:eastAsia="SimSun"/>
                <w:sz w:val="16"/>
                <w:szCs w:val="16"/>
                <w:lang w:eastAsia="zh-CN"/>
              </w:rPr>
              <w:t xml:space="preserve"> Huawei, HiSilicon., </w:t>
            </w:r>
            <w:r>
              <w:rPr>
                <w:sz w:val="16"/>
                <w:szCs w:val="16"/>
              </w:rPr>
              <w:t xml:space="preserve"> Panasonic,  Nordic</w:t>
            </w:r>
          </w:p>
          <w:p w14:paraId="389AA3F0" w14:textId="77777777" w:rsidR="00D42780" w:rsidRDefault="00746260">
            <w:pPr>
              <w:ind w:firstLine="0"/>
              <w:rPr>
                <w:rFonts w:eastAsia="SimSun"/>
                <w:sz w:val="16"/>
                <w:szCs w:val="16"/>
                <w:lang w:val="en-GB" w:eastAsia="zh-CN"/>
              </w:rPr>
            </w:pPr>
            <w:r>
              <w:rPr>
                <w:rFonts w:eastAsia="SimSun"/>
                <w:b/>
                <w:sz w:val="16"/>
                <w:szCs w:val="16"/>
                <w:lang w:val="en-GB" w:eastAsia="zh-CN"/>
              </w:rPr>
              <w:t>@Sharp:</w:t>
            </w:r>
            <w:r>
              <w:rPr>
                <w:rFonts w:eastAsia="SimSun"/>
                <w:sz w:val="16"/>
                <w:szCs w:val="16"/>
                <w:lang w:val="en-GB" w:eastAsia="zh-CN"/>
              </w:rPr>
              <w:t xml:space="preserve"> BWP-ID may be needed if separate initial BWP is used for redcap UE.</w:t>
            </w:r>
          </w:p>
          <w:p w14:paraId="1F900DE0" w14:textId="77777777" w:rsidR="00D42780" w:rsidRDefault="00746260">
            <w:pPr>
              <w:ind w:firstLine="0"/>
              <w:rPr>
                <w:rFonts w:eastAsia="SimSun"/>
                <w:sz w:val="16"/>
                <w:szCs w:val="16"/>
                <w:lang w:eastAsia="zh-CN"/>
              </w:rPr>
            </w:pPr>
            <w:r>
              <w:rPr>
                <w:rFonts w:eastAsia="SimSun"/>
                <w:sz w:val="16"/>
                <w:szCs w:val="16"/>
                <w:lang w:val="en-GB" w:eastAsia="zh-CN"/>
              </w:rPr>
              <w:t>@</w:t>
            </w:r>
            <w:r>
              <w:rPr>
                <w:rFonts w:eastAsia="SimSun"/>
                <w:sz w:val="16"/>
                <w:szCs w:val="16"/>
                <w:lang w:eastAsia="zh-CN"/>
              </w:rPr>
              <w:t xml:space="preserve"> Nokia</w:t>
            </w:r>
          </w:p>
          <w:p w14:paraId="7470FC20" w14:textId="77777777" w:rsidR="00D42780" w:rsidRDefault="00746260">
            <w:pPr>
              <w:ind w:firstLine="0"/>
              <w:rPr>
                <w:sz w:val="16"/>
                <w:szCs w:val="16"/>
                <w:lang w:val="en-GB"/>
              </w:rPr>
            </w:pPr>
            <w:r>
              <w:rPr>
                <w:sz w:val="16"/>
                <w:szCs w:val="16"/>
                <w:lang w:val="en-GB"/>
              </w:rPr>
              <w:t>TRS are associated to a certain BWP for Connected mode Ues pand are not related to the initial BWP assumed by IDLE mode Ues</w:t>
            </w:r>
          </w:p>
        </w:tc>
      </w:tr>
      <w:tr w:rsidR="00D42780" w14:paraId="6675E99F"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6D484BA0" w14:textId="77777777" w:rsidR="00D42780" w:rsidRDefault="00746260">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tcPr>
          <w:p w14:paraId="098A2C12" w14:textId="77777777" w:rsidR="00D42780" w:rsidRDefault="00746260">
            <w:pPr>
              <w:ind w:firstLine="0"/>
              <w:rPr>
                <w:sz w:val="16"/>
              </w:rPr>
            </w:pPr>
            <w:r>
              <w:rPr>
                <w:sz w:val="16"/>
              </w:rPr>
              <w:t xml:space="preserve">resourceType </w:t>
            </w:r>
          </w:p>
          <w:p w14:paraId="14C9543B" w14:textId="77777777" w:rsidR="00D42780" w:rsidRDefault="00746260">
            <w:pPr>
              <w:ind w:firstLine="0"/>
              <w:rPr>
                <w:sz w:val="16"/>
              </w:rPr>
            </w:pPr>
            <w:r>
              <w:rPr>
                <w:sz w:val="16"/>
              </w:rPr>
              <w:t>{aperiodic,</w:t>
            </w:r>
          </w:p>
          <w:p w14:paraId="0AB11CED" w14:textId="77777777" w:rsidR="00D42780" w:rsidRDefault="00746260">
            <w:pPr>
              <w:ind w:firstLine="0"/>
              <w:rPr>
                <w:sz w:val="16"/>
              </w:rPr>
            </w:pPr>
            <w:r>
              <w:rPr>
                <w:color w:val="808080" w:themeColor="background1" w:themeShade="80"/>
                <w:sz w:val="16"/>
              </w:rPr>
              <w:t>semiPersistant</w:t>
            </w:r>
            <w:r>
              <w:rPr>
                <w:sz w:val="16"/>
              </w:rPr>
              <w:t xml:space="preserve">, </w:t>
            </w:r>
          </w:p>
          <w:p w14:paraId="47AF5A22" w14:textId="77777777"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14:paraId="2D21A05F" w14:textId="77777777" w:rsidR="00D42780" w:rsidRDefault="00746260">
            <w:pPr>
              <w:ind w:firstLine="0"/>
              <w:rPr>
                <w:sz w:val="16"/>
                <w:szCs w:val="16"/>
                <w:lang w:val="en-GB"/>
              </w:rPr>
            </w:pPr>
            <w:r>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7E122411"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18FE8BED" w14:textId="77777777" w:rsidR="00D42780" w:rsidRDefault="00746260">
            <w:pPr>
              <w:ind w:firstLine="0"/>
              <w:rPr>
                <w:sz w:val="16"/>
                <w:szCs w:val="16"/>
                <w:lang w:val="en-GB"/>
              </w:rPr>
            </w:pPr>
            <w:r>
              <w:rPr>
                <w:sz w:val="16"/>
                <w:szCs w:val="16"/>
              </w:rPr>
              <w:t>ZTE, Sanechips,  LG,  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84ABE5D" w14:textId="77777777" w:rsidR="00D42780" w:rsidRDefault="00D42780">
            <w:pPr>
              <w:ind w:firstLine="0"/>
              <w:rPr>
                <w:sz w:val="16"/>
                <w:szCs w:val="16"/>
                <w:lang w:val="en-GB"/>
              </w:rPr>
            </w:pPr>
          </w:p>
        </w:tc>
      </w:tr>
      <w:tr w:rsidR="00D42780" w14:paraId="41185A07"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4907212" w14:textId="77777777" w:rsidR="00D42780" w:rsidRDefault="00746260">
            <w:pPr>
              <w:ind w:firstLine="0"/>
              <w:rPr>
                <w:lang w:val="en-GB"/>
              </w:rPr>
            </w:pPr>
            <w:r>
              <w:rPr>
                <w:lang w:val="en-GB"/>
              </w:rPr>
              <w:lastRenderedPageBreak/>
              <w:t>3</w:t>
            </w:r>
          </w:p>
        </w:tc>
        <w:tc>
          <w:tcPr>
            <w:tcW w:w="1896" w:type="dxa"/>
            <w:tcBorders>
              <w:top w:val="single" w:sz="4" w:space="0" w:color="auto"/>
              <w:left w:val="single" w:sz="4" w:space="0" w:color="auto"/>
              <w:bottom w:val="single" w:sz="4" w:space="0" w:color="auto"/>
              <w:right w:val="single" w:sz="4" w:space="0" w:color="auto"/>
            </w:tcBorders>
          </w:tcPr>
          <w:p w14:paraId="4474F94D" w14:textId="77777777" w:rsidR="00D42780" w:rsidRDefault="00746260">
            <w:pPr>
              <w:ind w:firstLine="0"/>
              <w:rPr>
                <w:sz w:val="16"/>
              </w:rPr>
            </w:pPr>
            <w:r>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14:paraId="568CD3DE"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73A8BDC4" w14:textId="77777777" w:rsidR="00D42780" w:rsidRDefault="00746260">
            <w:pPr>
              <w:ind w:firstLine="0"/>
              <w:rPr>
                <w:sz w:val="16"/>
                <w:szCs w:val="16"/>
                <w:lang w:val="en-GB"/>
              </w:rPr>
            </w:pPr>
            <w:r>
              <w:rPr>
                <w:sz w:val="16"/>
                <w:szCs w:val="16"/>
              </w:rPr>
              <w:t>Intel, Sharp, Apple,</w:t>
            </w:r>
            <w:r>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2B850B67"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CMCC, CATT,</w:t>
            </w:r>
            <w:r>
              <w:rPr>
                <w:sz w:val="16"/>
                <w:szCs w:val="16"/>
              </w:rPr>
              <w:t xml:space="preserve"> Lenovo, Motorola Mobility,</w:t>
            </w:r>
            <w:r>
              <w:rPr>
                <w:rFonts w:eastAsia="SimSun"/>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A134A5B" w14:textId="77777777" w:rsidR="00D42780" w:rsidRDefault="00D42780">
            <w:pPr>
              <w:ind w:firstLine="0"/>
              <w:rPr>
                <w:sz w:val="16"/>
                <w:szCs w:val="16"/>
                <w:lang w:val="en-GB"/>
              </w:rPr>
            </w:pPr>
          </w:p>
        </w:tc>
      </w:tr>
      <w:tr w:rsidR="00D42780" w14:paraId="703E0845"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E4297A2" w14:textId="77777777"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14:paraId="3BBFFA91" w14:textId="77777777" w:rsidR="00D42780" w:rsidRDefault="00746260">
            <w:pPr>
              <w:ind w:firstLine="0"/>
              <w:rPr>
                <w:sz w:val="16"/>
              </w:rPr>
            </w:pPr>
            <w:r>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tcPr>
          <w:p w14:paraId="4EFC68E9"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451A37D"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0AF9BB05" w14:textId="77777777" w:rsidR="00D42780" w:rsidRDefault="00746260">
            <w:pPr>
              <w:ind w:firstLine="0"/>
              <w:rPr>
                <w:sz w:val="16"/>
                <w:szCs w:val="16"/>
                <w:lang w:val="en-GB"/>
              </w:rPr>
            </w:pPr>
            <w:r>
              <w:rPr>
                <w:sz w:val="16"/>
                <w:szCs w:val="16"/>
              </w:rPr>
              <w:t>ZTE, Sanechips,  LG,  Vivo, Intel,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298862AB" w14:textId="77777777" w:rsidR="00D42780" w:rsidRDefault="00D42780">
            <w:pPr>
              <w:ind w:firstLine="0"/>
              <w:rPr>
                <w:sz w:val="16"/>
                <w:szCs w:val="16"/>
                <w:lang w:val="en-GB"/>
              </w:rPr>
            </w:pPr>
          </w:p>
        </w:tc>
      </w:tr>
      <w:tr w:rsidR="00D42780" w14:paraId="6D970F9D"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16D02A37" w14:textId="77777777"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14:paraId="4AF0503A" w14:textId="77777777" w:rsidR="00D42780" w:rsidRDefault="00746260">
            <w:pPr>
              <w:ind w:firstLine="0"/>
              <w:rPr>
                <w:sz w:val="16"/>
              </w:rPr>
            </w:pPr>
            <w:r>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tcPr>
          <w:p w14:paraId="0042AF85"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19542AC1" w14:textId="77777777" w:rsidR="00D42780" w:rsidRDefault="00746260">
            <w:pPr>
              <w:ind w:firstLine="0"/>
              <w:rPr>
                <w:sz w:val="16"/>
                <w:szCs w:val="16"/>
                <w:lang w:val="en-GB"/>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CF8F2C0"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05858048" w14:textId="77777777" w:rsidR="00D42780" w:rsidRDefault="00D42780">
            <w:pPr>
              <w:ind w:firstLine="0"/>
              <w:rPr>
                <w:sz w:val="16"/>
                <w:szCs w:val="16"/>
                <w:lang w:val="en-GB"/>
              </w:rPr>
            </w:pPr>
          </w:p>
        </w:tc>
      </w:tr>
      <w:tr w:rsidR="00D42780" w14:paraId="22169D0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73EE27C" w14:textId="77777777"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14:paraId="228390FB" w14:textId="77777777" w:rsidR="00D42780" w:rsidRDefault="00746260">
            <w:pPr>
              <w:ind w:firstLine="0"/>
              <w:rPr>
                <w:sz w:val="16"/>
                <w:lang w:val="en-GB"/>
              </w:rPr>
            </w:pPr>
            <w:r>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tcPr>
          <w:p w14:paraId="2C5DB02C" w14:textId="77777777"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213C4A4C" w14:textId="77777777" w:rsidR="00D42780" w:rsidRDefault="00746260">
            <w:pPr>
              <w:ind w:firstLine="0"/>
              <w:rPr>
                <w:sz w:val="16"/>
                <w:szCs w:val="16"/>
                <w:lang w:val="en-GB"/>
              </w:rPr>
            </w:pPr>
            <w:r>
              <w:rPr>
                <w:sz w:val="16"/>
                <w:szCs w:val="16"/>
              </w:rPr>
              <w:t>SS, Sharp,</w:t>
            </w:r>
            <w:r>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20FB15EF"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B8540DF" w14:textId="77777777" w:rsidR="00D42780" w:rsidRDefault="00D42780">
            <w:pPr>
              <w:ind w:firstLine="0"/>
              <w:rPr>
                <w:sz w:val="16"/>
                <w:szCs w:val="16"/>
                <w:lang w:val="en-GB"/>
              </w:rPr>
            </w:pPr>
          </w:p>
        </w:tc>
      </w:tr>
      <w:tr w:rsidR="00D42780" w14:paraId="011C5B6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893E718" w14:textId="77777777"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14:paraId="3D1568B9" w14:textId="77777777" w:rsidR="00D42780" w:rsidRDefault="00746260">
            <w:pPr>
              <w:ind w:firstLine="0"/>
              <w:rPr>
                <w:sz w:val="16"/>
                <w:lang w:val="en-GB"/>
              </w:rPr>
            </w:pPr>
            <w:r>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tcPr>
          <w:p w14:paraId="795F5559"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w:t>
            </w:r>
            <w:r>
              <w:rPr>
                <w:sz w:val="16"/>
                <w:szCs w:val="16"/>
              </w:rPr>
              <w:t xml:space="preserve"> Lenovo, Motorola Mobility,</w:t>
            </w:r>
            <w:r>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595A36DC"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74F775C1"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46D532A" w14:textId="77777777" w:rsidR="00D42780" w:rsidRDefault="00D42780">
            <w:pPr>
              <w:ind w:firstLine="0"/>
              <w:rPr>
                <w:sz w:val="16"/>
                <w:szCs w:val="16"/>
                <w:lang w:val="en-GB"/>
              </w:rPr>
            </w:pPr>
          </w:p>
        </w:tc>
      </w:tr>
      <w:tr w:rsidR="00D42780" w14:paraId="00DCA63B"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7EA925F" w14:textId="77777777"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14:paraId="3CFE2333" w14:textId="77777777" w:rsidR="00D42780" w:rsidRDefault="00746260">
            <w:pPr>
              <w:ind w:firstLine="0"/>
              <w:rPr>
                <w:sz w:val="16"/>
                <w:lang w:val="en-GB"/>
              </w:rPr>
            </w:pPr>
            <w:r>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tcPr>
          <w:p w14:paraId="7C9934EA"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1C8FE999"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58015E55"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78CD538" w14:textId="77777777" w:rsidR="00D42780" w:rsidRDefault="00D42780">
            <w:pPr>
              <w:ind w:firstLine="0"/>
              <w:rPr>
                <w:sz w:val="16"/>
                <w:szCs w:val="16"/>
                <w:lang w:val="en-GB"/>
              </w:rPr>
            </w:pPr>
          </w:p>
        </w:tc>
      </w:tr>
      <w:tr w:rsidR="00D42780" w14:paraId="214F6DD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2BE1D397" w14:textId="77777777" w:rsidR="00D42780" w:rsidRDefault="00746260">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tcPr>
          <w:p w14:paraId="117F1D81" w14:textId="77777777" w:rsidR="00D42780" w:rsidRDefault="00746260">
            <w:pPr>
              <w:ind w:firstLine="0"/>
              <w:rPr>
                <w:sz w:val="16"/>
                <w:lang w:val="en-GB"/>
              </w:rPr>
            </w:pPr>
            <w:r>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tcPr>
          <w:p w14:paraId="549B8E14" w14:textId="77777777" w:rsidR="00D42780" w:rsidRDefault="00746260">
            <w:pPr>
              <w:ind w:firstLine="0"/>
              <w:rPr>
                <w:sz w:val="16"/>
                <w:szCs w:val="16"/>
                <w:lang w:val="en-GB"/>
              </w:rPr>
            </w:pPr>
            <w:r>
              <w:rPr>
                <w:sz w:val="16"/>
                <w:szCs w:val="16"/>
              </w:rPr>
              <w:t>Vivo.  Intel(partially),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6EA67DE7"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0438E6FB"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1601D991" w14:textId="77777777"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14:paraId="600453DC" w14:textId="77777777" w:rsidR="00D42780" w:rsidRDefault="00746260">
            <w:pPr>
              <w:ind w:firstLine="0"/>
              <w:rPr>
                <w:rFonts w:eastAsia="SimSun"/>
                <w:sz w:val="16"/>
                <w:szCs w:val="16"/>
                <w:lang w:eastAsia="zh-CN"/>
              </w:rPr>
            </w:pPr>
            <w:r>
              <w:rPr>
                <w:sz w:val="16"/>
                <w:szCs w:val="16"/>
                <w:lang w:val="en-GB"/>
              </w:rPr>
              <w:t>@</w:t>
            </w:r>
            <w:r>
              <w:rPr>
                <w:rFonts w:eastAsia="SimSun"/>
                <w:sz w:val="16"/>
                <w:szCs w:val="16"/>
                <w:lang w:eastAsia="zh-CN"/>
              </w:rPr>
              <w:t xml:space="preserve"> DOCOMO</w:t>
            </w:r>
          </w:p>
          <w:p w14:paraId="21120401" w14:textId="77777777" w:rsidR="00D42780" w:rsidRDefault="00746260">
            <w:pPr>
              <w:ind w:firstLine="0"/>
              <w:rPr>
                <w:rFonts w:eastAsia="SimSun"/>
                <w:sz w:val="16"/>
                <w:szCs w:val="16"/>
                <w:lang w:eastAsia="zh-CN"/>
              </w:rPr>
            </w:pPr>
            <w:r>
              <w:rPr>
                <w:rFonts w:eastAsia="SimSun"/>
                <w:sz w:val="16"/>
                <w:szCs w:val="16"/>
                <w:lang w:eastAsia="zh-CN"/>
              </w:rPr>
              <w:t xml:space="preserve">The offset of TRS in relative to PO or SSB should be considered. </w:t>
            </w:r>
          </w:p>
          <w:p w14:paraId="4B304F1D" w14:textId="77777777" w:rsidR="00D42780" w:rsidRDefault="00746260">
            <w:pPr>
              <w:ind w:firstLine="0"/>
              <w:rPr>
                <w:sz w:val="16"/>
                <w:szCs w:val="16"/>
              </w:rPr>
            </w:pPr>
            <w:r>
              <w:rPr>
                <w:rFonts w:eastAsia="SimSun"/>
                <w:sz w:val="16"/>
                <w:szCs w:val="16"/>
                <w:lang w:eastAsia="zh-CN"/>
              </w:rPr>
              <w:t xml:space="preserve">@ </w:t>
            </w:r>
            <w:r>
              <w:rPr>
                <w:sz w:val="16"/>
                <w:szCs w:val="16"/>
              </w:rPr>
              <w:t xml:space="preserve"> Panasonic</w:t>
            </w:r>
          </w:p>
          <w:p w14:paraId="1757E095" w14:textId="77777777" w:rsidR="00D42780" w:rsidRDefault="00746260">
            <w:pPr>
              <w:ind w:firstLine="0"/>
              <w:rPr>
                <w:sz w:val="16"/>
                <w:szCs w:val="16"/>
                <w:lang w:val="en-GB"/>
              </w:rPr>
            </w:pPr>
            <w:r>
              <w:rPr>
                <w:sz w:val="16"/>
                <w:szCs w:val="16"/>
              </w:rPr>
              <w:t>Time domain resource configuration can be associated with PO</w:t>
            </w:r>
          </w:p>
        </w:tc>
      </w:tr>
      <w:tr w:rsidR="00D42780" w14:paraId="6C3AC5EB"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F350C3E" w14:textId="77777777" w:rsidR="00D42780" w:rsidRDefault="00746260">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tcPr>
          <w:p w14:paraId="3123A980" w14:textId="77777777" w:rsidR="00D42780" w:rsidRDefault="00746260">
            <w:pPr>
              <w:ind w:firstLine="0"/>
              <w:rPr>
                <w:sz w:val="16"/>
                <w:lang w:val="en-GB"/>
              </w:rPr>
            </w:pPr>
            <w:r>
              <w:rPr>
                <w:sz w:val="16"/>
                <w:lang w:val="en-GB"/>
              </w:rPr>
              <w:t>qcl-InfoPeriodicCSI-RS</w:t>
            </w:r>
          </w:p>
        </w:tc>
        <w:tc>
          <w:tcPr>
            <w:tcW w:w="1643" w:type="dxa"/>
            <w:tcBorders>
              <w:top w:val="single" w:sz="4" w:space="0" w:color="auto"/>
              <w:left w:val="single" w:sz="4" w:space="0" w:color="auto"/>
              <w:bottom w:val="single" w:sz="4" w:space="0" w:color="auto"/>
              <w:right w:val="single" w:sz="4" w:space="0" w:color="auto"/>
            </w:tcBorders>
          </w:tcPr>
          <w:p w14:paraId="402A5A75" w14:textId="77777777" w:rsidR="00D42780" w:rsidRDefault="00746260">
            <w:pPr>
              <w:ind w:firstLine="0"/>
              <w:rPr>
                <w:sz w:val="16"/>
                <w:szCs w:val="16"/>
                <w:lang w:val="en-GB"/>
              </w:rPr>
            </w:pPr>
            <w:r>
              <w:rPr>
                <w:sz w:val="16"/>
                <w:szCs w:val="16"/>
              </w:rPr>
              <w:t>Vivo, SS, Sharp,</w:t>
            </w:r>
            <w:r>
              <w:rPr>
                <w:rFonts w:eastAsia="SimSun"/>
                <w:sz w:val="16"/>
                <w:szCs w:val="16"/>
                <w:lang w:eastAsia="zh-CN"/>
              </w:rPr>
              <w:t xml:space="preserve"> CMCC, CATT,</w:t>
            </w:r>
            <w:r>
              <w:rPr>
                <w:sz w:val="16"/>
                <w:szCs w:val="16"/>
              </w:rPr>
              <w:t xml:space="preserve"> Ericsson, Apple,</w:t>
            </w:r>
            <w:r>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3DD14DE" w14:textId="77777777" w:rsidR="00D42780" w:rsidRDefault="00746260">
            <w:pPr>
              <w:ind w:firstLine="0"/>
              <w:rPr>
                <w:sz w:val="16"/>
                <w:szCs w:val="16"/>
              </w:rPr>
            </w:pPr>
            <w:r>
              <w:rPr>
                <w:sz w:val="16"/>
                <w:szCs w:val="16"/>
              </w:rPr>
              <w:t>Intel, Lenovo, Motorola Mobility,</w:t>
            </w:r>
            <w:r>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437664BC" w14:textId="77777777" w:rsidR="00D42780" w:rsidRDefault="00746260">
            <w:pPr>
              <w:ind w:firstLine="0"/>
              <w:rPr>
                <w:sz w:val="16"/>
                <w:szCs w:val="16"/>
                <w:lang w:val="en-GB"/>
              </w:rPr>
            </w:pPr>
            <w:r>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30036334" w14:textId="77777777" w:rsidR="00D42780" w:rsidRDefault="00746260">
            <w:pPr>
              <w:pStyle w:val="ListParagraph"/>
              <w:numPr>
                <w:ilvl w:val="0"/>
                <w:numId w:val="42"/>
              </w:numPr>
              <w:rPr>
                <w:rFonts w:ascii="Times New Roman" w:hAnsi="Times New Roman"/>
                <w:sz w:val="16"/>
                <w:szCs w:val="16"/>
                <w:lang w:val="en-GB"/>
              </w:rPr>
            </w:pPr>
            <w:r>
              <w:rPr>
                <w:rFonts w:ascii="Times New Roman" w:eastAsia="SimSun" w:hAnsi="Times New Roman"/>
                <w:sz w:val="16"/>
                <w:szCs w:val="16"/>
              </w:rPr>
              <w:t>The QCL information can be determined in a similar way as PDCCH monitoring in PO to reduce signaling overhead</w:t>
            </w:r>
          </w:p>
          <w:p w14:paraId="0D0192BE"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ZTE, Sanechips, Intel</w:t>
            </w:r>
          </w:p>
          <w:p w14:paraId="10673621" w14:textId="77777777" w:rsidR="00D42780" w:rsidRDefault="00746260">
            <w:pPr>
              <w:ind w:firstLine="0"/>
              <w:rPr>
                <w:sz w:val="16"/>
                <w:szCs w:val="16"/>
                <w:lang w:val="en-GB"/>
              </w:rPr>
            </w:pPr>
            <w:r>
              <w:rPr>
                <w:sz w:val="16"/>
                <w:szCs w:val="16"/>
                <w:lang w:val="en-GB"/>
              </w:rPr>
              <w:t>@Nokia</w:t>
            </w:r>
          </w:p>
          <w:p w14:paraId="62943ED1" w14:textId="77777777" w:rsidR="00D42780" w:rsidRDefault="00746260">
            <w:pPr>
              <w:ind w:firstLine="0"/>
              <w:rPr>
                <w:sz w:val="16"/>
                <w:szCs w:val="16"/>
                <w:lang w:val="en-GB"/>
              </w:rPr>
            </w:pPr>
            <w:r>
              <w:rPr>
                <w:sz w:val="16"/>
                <w:szCs w:val="16"/>
                <w:lang w:val="en-GB"/>
              </w:rPr>
              <w:t>It would seem preferable to avoid configuring TCI-state list to IDLE mode Ues.</w:t>
            </w:r>
          </w:p>
        </w:tc>
      </w:tr>
      <w:tr w:rsidR="00D42780" w14:paraId="189BAC69"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25C7BB17" w14:textId="77777777"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14:paraId="7A61186D" w14:textId="77777777" w:rsidR="00D42780" w:rsidRDefault="00746260">
            <w:pPr>
              <w:ind w:firstLine="0"/>
              <w:rPr>
                <w:sz w:val="16"/>
                <w:lang w:val="en-GB"/>
              </w:rPr>
            </w:pPr>
            <w:r>
              <w:rPr>
                <w:sz w:val="16"/>
                <w:lang w:val="en-GB"/>
              </w:rPr>
              <w:t>frequencyDomain</w:t>
            </w:r>
          </w:p>
          <w:p w14:paraId="79F2FAD7" w14:textId="77777777" w:rsidR="00D42780" w:rsidRDefault="00746260">
            <w:pPr>
              <w:ind w:firstLine="0"/>
              <w:rPr>
                <w:sz w:val="16"/>
                <w:lang w:val="en-GB"/>
              </w:rPr>
            </w:pPr>
            <w:r>
              <w:rPr>
                <w:sz w:val="16"/>
                <w:lang w:val="en-GB"/>
              </w:rPr>
              <w:t>Allocation</w:t>
            </w:r>
          </w:p>
          <w:p w14:paraId="798E0403" w14:textId="77777777" w:rsidR="00D42780" w:rsidRDefault="00746260">
            <w:pPr>
              <w:ind w:firstLine="0"/>
              <w:rPr>
                <w:color w:val="808080" w:themeColor="background1" w:themeShade="80"/>
                <w:sz w:val="16"/>
              </w:rPr>
            </w:pPr>
            <w:r>
              <w:rPr>
                <w:sz w:val="16"/>
              </w:rPr>
              <w:t xml:space="preserve">{row1, </w:t>
            </w:r>
            <w:r>
              <w:rPr>
                <w:color w:val="808080" w:themeColor="background1" w:themeShade="80"/>
                <w:sz w:val="16"/>
              </w:rPr>
              <w:t xml:space="preserve">row2, </w:t>
            </w:r>
          </w:p>
          <w:p w14:paraId="583CD54F" w14:textId="77777777" w:rsidR="00D42780" w:rsidRDefault="00746260">
            <w:pPr>
              <w:ind w:firstLine="0"/>
              <w:rPr>
                <w:sz w:val="16"/>
                <w:lang w:val="en-GB"/>
              </w:rPr>
            </w:pPr>
            <w:r>
              <w:rPr>
                <w:color w:val="808080"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14:paraId="30D01908"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Huawei, HiSilicon, </w:t>
            </w:r>
            <w:r>
              <w:rPr>
                <w:rFonts w:eastAsia="SimSun"/>
                <w:sz w:val="16"/>
                <w:szCs w:val="16"/>
                <w:lang w:eastAsia="zh-CN"/>
              </w:rPr>
              <w:lastRenderedPageBreak/>
              <w:t>Sony, DOCOMO, Nokia</w:t>
            </w:r>
          </w:p>
        </w:tc>
        <w:tc>
          <w:tcPr>
            <w:tcW w:w="810" w:type="dxa"/>
            <w:tcBorders>
              <w:top w:val="single" w:sz="4" w:space="0" w:color="auto"/>
              <w:left w:val="single" w:sz="4" w:space="0" w:color="auto"/>
              <w:bottom w:val="single" w:sz="4" w:space="0" w:color="auto"/>
              <w:right w:val="single" w:sz="4" w:space="0" w:color="auto"/>
            </w:tcBorders>
          </w:tcPr>
          <w:p w14:paraId="3A5D1FDF" w14:textId="77777777" w:rsidR="00D42780" w:rsidRDefault="00746260">
            <w:pPr>
              <w:ind w:firstLine="0"/>
              <w:rPr>
                <w:sz w:val="16"/>
                <w:szCs w:val="16"/>
              </w:rPr>
            </w:pPr>
            <w:r>
              <w:rPr>
                <w:rFonts w:eastAsia="SimSun"/>
                <w:sz w:val="16"/>
                <w:szCs w:val="16"/>
                <w:lang w:eastAsia="zh-CN"/>
              </w:rPr>
              <w:lastRenderedPageBreak/>
              <w:t>Xiaomi</w:t>
            </w:r>
          </w:p>
        </w:tc>
        <w:tc>
          <w:tcPr>
            <w:tcW w:w="3240" w:type="dxa"/>
            <w:tcBorders>
              <w:top w:val="single" w:sz="4" w:space="0" w:color="auto"/>
              <w:left w:val="single" w:sz="4" w:space="0" w:color="auto"/>
              <w:bottom w:val="single" w:sz="4" w:space="0" w:color="auto"/>
              <w:right w:val="single" w:sz="4" w:space="0" w:color="auto"/>
            </w:tcBorders>
          </w:tcPr>
          <w:p w14:paraId="219C914B" w14:textId="77777777" w:rsidR="00D42780" w:rsidRDefault="00746260">
            <w:pPr>
              <w:ind w:firstLine="0"/>
              <w:rPr>
                <w:sz w:val="16"/>
                <w:szCs w:val="16"/>
              </w:rPr>
            </w:pPr>
            <w:r>
              <w:rPr>
                <w:sz w:val="16"/>
                <w:szCs w:val="16"/>
              </w:rPr>
              <w:t xml:space="preserve">ZTE, Sanechips, </w:t>
            </w:r>
          </w:p>
          <w:p w14:paraId="0E7EB793"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MediaTek, Spreadtrum,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554743" w14:textId="77777777" w:rsidR="00D42780" w:rsidRDefault="00D42780">
            <w:pPr>
              <w:ind w:firstLine="0"/>
              <w:rPr>
                <w:sz w:val="16"/>
                <w:szCs w:val="16"/>
                <w:lang w:val="en-GB"/>
              </w:rPr>
            </w:pPr>
          </w:p>
        </w:tc>
      </w:tr>
      <w:tr w:rsidR="00D42780" w14:paraId="461A0BB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2731EE2B" w14:textId="77777777"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14:paraId="418AC009" w14:textId="77777777" w:rsidR="00D42780" w:rsidRDefault="00746260">
            <w:pPr>
              <w:ind w:firstLine="0"/>
              <w:rPr>
                <w:sz w:val="16"/>
                <w:lang w:val="en-GB"/>
              </w:rPr>
            </w:pPr>
            <w:r>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tcPr>
          <w:p w14:paraId="02F60000"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326AB49A" w14:textId="77777777" w:rsidR="00D42780" w:rsidRDefault="00746260">
            <w:pPr>
              <w:ind w:firstLine="0"/>
              <w:rPr>
                <w:sz w:val="16"/>
                <w:szCs w:val="16"/>
                <w:lang w:val="en-GB"/>
              </w:rPr>
            </w:pPr>
            <w:r>
              <w:rPr>
                <w:sz w:val="16"/>
                <w:szCs w:val="16"/>
              </w:rPr>
              <w:t>LG, SS,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429F3F0E" w14:textId="77777777" w:rsidR="00D42780" w:rsidRDefault="00746260">
            <w:pPr>
              <w:ind w:firstLine="0"/>
              <w:rPr>
                <w:sz w:val="16"/>
                <w:szCs w:val="16"/>
                <w:lang w:val="en-GB"/>
              </w:rPr>
            </w:pPr>
            <w:r>
              <w:rPr>
                <w:sz w:val="16"/>
                <w:szCs w:val="16"/>
              </w:rPr>
              <w:t>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242D506" w14:textId="77777777" w:rsidR="00D42780" w:rsidRDefault="00746260">
            <w:pPr>
              <w:ind w:firstLine="0"/>
              <w:rPr>
                <w:sz w:val="16"/>
                <w:szCs w:val="16"/>
                <w:lang w:val="en-GB"/>
              </w:rPr>
            </w:pPr>
            <w:r>
              <w:rPr>
                <w:sz w:val="16"/>
                <w:szCs w:val="16"/>
                <w:lang w:val="en-GB"/>
              </w:rPr>
              <w:t>Fixed to be one:</w:t>
            </w:r>
          </w:p>
          <w:p w14:paraId="08F33853" w14:textId="77777777" w:rsidR="00D42780" w:rsidRDefault="00746260">
            <w:pPr>
              <w:ind w:firstLine="0"/>
              <w:rPr>
                <w:sz w:val="16"/>
                <w:szCs w:val="16"/>
              </w:rPr>
            </w:pPr>
            <w:r>
              <w:rPr>
                <w:sz w:val="16"/>
                <w:szCs w:val="16"/>
                <w:lang w:val="en-GB"/>
              </w:rPr>
              <w:t>-</w:t>
            </w:r>
            <w:r>
              <w:rPr>
                <w:sz w:val="16"/>
                <w:szCs w:val="16"/>
              </w:rPr>
              <w:t xml:space="preserve"> SS</w:t>
            </w:r>
          </w:p>
          <w:p w14:paraId="75C4866A" w14:textId="77777777" w:rsidR="00D42780" w:rsidRDefault="00746260">
            <w:pPr>
              <w:ind w:firstLine="0"/>
              <w:rPr>
                <w:rFonts w:eastAsia="SimSun"/>
                <w:sz w:val="16"/>
                <w:szCs w:val="16"/>
                <w:lang w:eastAsia="zh-CN"/>
              </w:rPr>
            </w:pPr>
            <w:r>
              <w:rPr>
                <w:rFonts w:eastAsia="SimSun"/>
                <w:sz w:val="16"/>
                <w:szCs w:val="16"/>
                <w:lang w:eastAsia="zh-CN"/>
              </w:rPr>
              <w:t>@Nokia</w:t>
            </w:r>
          </w:p>
          <w:p w14:paraId="0F658E8A" w14:textId="77777777" w:rsidR="00D42780" w:rsidRDefault="00746260">
            <w:pPr>
              <w:ind w:firstLine="0"/>
              <w:rPr>
                <w:sz w:val="16"/>
                <w:szCs w:val="16"/>
                <w:lang w:val="en-GB"/>
              </w:rPr>
            </w:pPr>
            <w:r>
              <w:rPr>
                <w:sz w:val="16"/>
                <w:szCs w:val="16"/>
                <w:lang w:val="en-GB"/>
              </w:rPr>
              <w:t>The values can be assumed to be as defined by specification TS38.214</w:t>
            </w:r>
          </w:p>
        </w:tc>
      </w:tr>
      <w:tr w:rsidR="00D42780" w14:paraId="0284801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03F4AAF" w14:textId="77777777" w:rsidR="00D42780" w:rsidRDefault="00746260">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tcPr>
          <w:p w14:paraId="4720FD0E" w14:textId="77777777" w:rsidR="00D42780" w:rsidRDefault="00746260">
            <w:pPr>
              <w:ind w:firstLine="0"/>
              <w:rPr>
                <w:sz w:val="16"/>
              </w:rPr>
            </w:pPr>
            <w:r>
              <w:rPr>
                <w:sz w:val="16"/>
              </w:rPr>
              <w:t>firstOFDMSymbolInTimeDomain</w:t>
            </w:r>
          </w:p>
        </w:tc>
        <w:tc>
          <w:tcPr>
            <w:tcW w:w="1643" w:type="dxa"/>
            <w:tcBorders>
              <w:top w:val="single" w:sz="4" w:space="0" w:color="auto"/>
              <w:left w:val="single" w:sz="4" w:space="0" w:color="auto"/>
              <w:bottom w:val="single" w:sz="4" w:space="0" w:color="auto"/>
              <w:right w:val="single" w:sz="4" w:space="0" w:color="auto"/>
            </w:tcBorders>
          </w:tcPr>
          <w:p w14:paraId="5798E810" w14:textId="77777777" w:rsidR="00D42780" w:rsidRDefault="00746260">
            <w:pPr>
              <w:ind w:firstLine="0"/>
              <w:rPr>
                <w:sz w:val="16"/>
                <w:szCs w:val="16"/>
                <w:lang w:val="en-GB"/>
              </w:rPr>
            </w:pPr>
            <w:r>
              <w:rPr>
                <w:sz w:val="16"/>
                <w:szCs w:val="16"/>
              </w:rPr>
              <w:t xml:space="preserve">Vivo, Intel,  SS, Sharp, </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00B8FD2"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7699353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E9C7013" w14:textId="77777777" w:rsidR="00D42780" w:rsidRDefault="00D42780">
            <w:pPr>
              <w:ind w:firstLine="0"/>
              <w:rPr>
                <w:sz w:val="16"/>
                <w:szCs w:val="16"/>
                <w:lang w:val="en-GB"/>
              </w:rPr>
            </w:pPr>
          </w:p>
        </w:tc>
      </w:tr>
      <w:tr w:rsidR="00D42780" w14:paraId="789CF7D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3033B213" w14:textId="77777777"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14:paraId="4A435F11" w14:textId="77777777" w:rsidR="00D42780" w:rsidRDefault="00746260">
            <w:pPr>
              <w:ind w:firstLine="0"/>
              <w:rPr>
                <w:color w:val="808080" w:themeColor="background1" w:themeShade="80"/>
                <w:sz w:val="16"/>
              </w:rPr>
            </w:pPr>
            <w:r>
              <w:rPr>
                <w:color w:val="808080" w:themeColor="background1" w:themeShade="80"/>
                <w:sz w:val="16"/>
              </w:rPr>
              <w:t>firstOFDMSymbolI</w:t>
            </w:r>
          </w:p>
          <w:p w14:paraId="15A2E9B1" w14:textId="77777777" w:rsidR="00D42780" w:rsidRDefault="00746260">
            <w:pPr>
              <w:ind w:firstLine="0"/>
              <w:rPr>
                <w:sz w:val="16"/>
              </w:rPr>
            </w:pPr>
            <w:r>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14:paraId="25EBEEF7"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3B2E07" w14:textId="77777777" w:rsidR="00D42780" w:rsidRDefault="00746260">
            <w:pPr>
              <w:ind w:firstLine="0"/>
              <w:rPr>
                <w:sz w:val="16"/>
                <w:szCs w:val="16"/>
                <w:lang w:val="en-GB"/>
              </w:rPr>
            </w:pPr>
            <w:r>
              <w:rPr>
                <w:sz w:val="16"/>
                <w:szCs w:val="16"/>
              </w:rPr>
              <w:t xml:space="preserve">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6461BA80"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43CB94A" w14:textId="77777777" w:rsidR="00D42780" w:rsidRDefault="00D42780">
            <w:pPr>
              <w:ind w:firstLine="0"/>
              <w:rPr>
                <w:sz w:val="16"/>
                <w:szCs w:val="16"/>
                <w:lang w:val="en-GB"/>
              </w:rPr>
            </w:pPr>
          </w:p>
        </w:tc>
      </w:tr>
      <w:tr w:rsidR="00D42780" w14:paraId="5A4B7D87"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8DDCB07" w14:textId="77777777"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14:paraId="2FC29B31" w14:textId="77777777" w:rsidR="00D42780" w:rsidRDefault="00746260">
            <w:pPr>
              <w:ind w:firstLine="0"/>
              <w:rPr>
                <w:sz w:val="16"/>
              </w:rPr>
            </w:pPr>
            <w:r>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tcPr>
          <w:p w14:paraId="57C883DC"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2777FB0"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D6A6AEF"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6955785" w14:textId="77777777" w:rsidR="00D42780" w:rsidRDefault="00D42780">
            <w:pPr>
              <w:ind w:firstLine="0"/>
              <w:rPr>
                <w:sz w:val="16"/>
                <w:szCs w:val="16"/>
                <w:lang w:val="en-GB"/>
              </w:rPr>
            </w:pPr>
          </w:p>
        </w:tc>
      </w:tr>
      <w:tr w:rsidR="00D42780" w14:paraId="325B2CE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1D1B99C2" w14:textId="77777777"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14:paraId="46E668AA" w14:textId="77777777" w:rsidR="00D42780" w:rsidRDefault="00746260">
            <w:pPr>
              <w:ind w:firstLine="0"/>
              <w:rPr>
                <w:sz w:val="16"/>
              </w:rPr>
            </w:pPr>
            <w:r>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14:paraId="104A1CA6"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639CC72"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264F778"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676B06E" w14:textId="77777777" w:rsidR="00D42780" w:rsidRDefault="00D42780">
            <w:pPr>
              <w:ind w:firstLine="0"/>
              <w:rPr>
                <w:sz w:val="16"/>
                <w:szCs w:val="16"/>
                <w:lang w:val="en-GB"/>
              </w:rPr>
            </w:pPr>
          </w:p>
        </w:tc>
      </w:tr>
      <w:tr w:rsidR="00D42780" w14:paraId="0FC3BF2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6ED74614" w14:textId="77777777"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14:paraId="53A86021" w14:textId="77777777" w:rsidR="00D42780" w:rsidRDefault="00746260">
            <w:pPr>
              <w:ind w:firstLine="0"/>
              <w:rPr>
                <w:sz w:val="16"/>
              </w:rPr>
            </w:pPr>
            <w:r>
              <w:rPr>
                <w:sz w:val="16"/>
              </w:rPr>
              <w:t>startingRB</w:t>
            </w:r>
          </w:p>
        </w:tc>
        <w:tc>
          <w:tcPr>
            <w:tcW w:w="1643" w:type="dxa"/>
            <w:tcBorders>
              <w:top w:val="single" w:sz="4" w:space="0" w:color="auto"/>
              <w:left w:val="single" w:sz="4" w:space="0" w:color="auto"/>
              <w:bottom w:val="single" w:sz="4" w:space="0" w:color="auto"/>
              <w:right w:val="single" w:sz="4" w:space="0" w:color="auto"/>
            </w:tcBorders>
          </w:tcPr>
          <w:p w14:paraId="7D7CBD5B" w14:textId="77777777" w:rsidR="00D42780" w:rsidRDefault="00746260">
            <w:pPr>
              <w:ind w:firstLine="0"/>
              <w:rPr>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579576D"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0B1BC4BF"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3578630" w14:textId="77777777" w:rsidR="00D42780" w:rsidRDefault="00D42780">
            <w:pPr>
              <w:ind w:firstLine="0"/>
              <w:rPr>
                <w:sz w:val="16"/>
                <w:szCs w:val="16"/>
                <w:lang w:val="en-GB"/>
              </w:rPr>
            </w:pPr>
          </w:p>
        </w:tc>
      </w:tr>
      <w:tr w:rsidR="00D42780" w14:paraId="730A99A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6387E060" w14:textId="77777777" w:rsidR="00D42780" w:rsidRDefault="00746260">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tcPr>
          <w:p w14:paraId="6EB7B417" w14:textId="77777777" w:rsidR="00D42780" w:rsidRDefault="00746260">
            <w:pPr>
              <w:ind w:firstLine="0"/>
              <w:rPr>
                <w:sz w:val="16"/>
              </w:rPr>
            </w:pPr>
            <w:r>
              <w:rPr>
                <w:sz w:val="16"/>
              </w:rPr>
              <w:t>nrofRBs</w:t>
            </w:r>
          </w:p>
        </w:tc>
        <w:tc>
          <w:tcPr>
            <w:tcW w:w="1643" w:type="dxa"/>
            <w:tcBorders>
              <w:top w:val="single" w:sz="4" w:space="0" w:color="auto"/>
              <w:left w:val="single" w:sz="4" w:space="0" w:color="auto"/>
              <w:bottom w:val="single" w:sz="4" w:space="0" w:color="auto"/>
              <w:right w:val="single" w:sz="4" w:space="0" w:color="auto"/>
            </w:tcBorders>
          </w:tcPr>
          <w:p w14:paraId="1884C1CE" w14:textId="77777777" w:rsidR="00D42780" w:rsidRDefault="00746260">
            <w:pPr>
              <w:ind w:firstLine="0"/>
              <w:rPr>
                <w:b/>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80BC198"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360EC22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F3C3001" w14:textId="77777777" w:rsidR="00D42780" w:rsidRDefault="00D42780">
            <w:pPr>
              <w:ind w:firstLine="0"/>
              <w:rPr>
                <w:sz w:val="16"/>
                <w:szCs w:val="16"/>
                <w:lang w:val="en-GB"/>
              </w:rPr>
            </w:pPr>
          </w:p>
        </w:tc>
      </w:tr>
      <w:tr w:rsidR="00D42780" w14:paraId="73EECF14"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78B4E50B" w14:textId="77777777"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14:paraId="4EC3C750" w14:textId="77777777" w:rsidR="00D42780" w:rsidRDefault="00746260">
            <w:pPr>
              <w:ind w:firstLine="0"/>
              <w:rPr>
                <w:sz w:val="16"/>
              </w:rPr>
            </w:pPr>
            <w:r>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14:paraId="47C22CB1"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7F3959F7" w14:textId="77777777" w:rsidR="00D42780" w:rsidRDefault="00746260">
            <w:pPr>
              <w:ind w:firstLine="0"/>
              <w:rPr>
                <w:sz w:val="16"/>
                <w:szCs w:val="16"/>
                <w:lang w:val="en-GB"/>
              </w:rPr>
            </w:pPr>
            <w:r>
              <w:rPr>
                <w:sz w:val="16"/>
                <w:szCs w:val="16"/>
              </w:rPr>
              <w:t>LG,  ZTE, Sanechips, Sharp,</w:t>
            </w:r>
            <w:r>
              <w:rPr>
                <w:rFonts w:eastAsia="SimSun"/>
                <w:sz w:val="16"/>
                <w:szCs w:val="16"/>
                <w:lang w:eastAsia="zh-CN"/>
              </w:rPr>
              <w:t xml:space="preserve"> MediaTekm Spreadtrum, Xiaomi, </w:t>
            </w:r>
            <w:r>
              <w:rPr>
                <w:rFonts w:eastAsia="SimSun"/>
                <w:sz w:val="16"/>
                <w:szCs w:val="16"/>
                <w:lang w:eastAsia="zh-CN"/>
              </w:rPr>
              <w:lastRenderedPageBreak/>
              <w:t>DOCOMO</w:t>
            </w:r>
          </w:p>
          <w:p w14:paraId="563D4680" w14:textId="77777777"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07C67A64" w14:textId="77777777" w:rsidR="00D42780" w:rsidRDefault="00746260">
            <w:pPr>
              <w:ind w:firstLine="0"/>
              <w:rPr>
                <w:sz w:val="16"/>
                <w:szCs w:val="16"/>
                <w:lang w:val="en-GB"/>
              </w:rPr>
            </w:pPr>
            <w:r>
              <w:rPr>
                <w:sz w:val="16"/>
                <w:szCs w:val="16"/>
              </w:rPr>
              <w:lastRenderedPageBreak/>
              <w:t>Vivo, Intel,</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451F24B" w14:textId="77777777" w:rsidR="00D42780" w:rsidRDefault="00746260">
            <w:pPr>
              <w:ind w:firstLine="0"/>
              <w:rPr>
                <w:sz w:val="16"/>
                <w:szCs w:val="16"/>
                <w:lang w:val="en-GB"/>
              </w:rPr>
            </w:pPr>
            <w:r>
              <w:rPr>
                <w:sz w:val="16"/>
                <w:szCs w:val="16"/>
                <w:lang w:val="en-GB"/>
              </w:rPr>
              <w:t xml:space="preserve">FFS </w:t>
            </w:r>
            <w:r>
              <w:rPr>
                <w:rFonts w:eastAsia="SimSun"/>
                <w:sz w:val="16"/>
                <w:szCs w:val="16"/>
                <w:lang w:eastAsia="zh-CN"/>
              </w:rPr>
              <w:t>whether the SCS can be defined the same as SSB or initial BWP</w:t>
            </w:r>
          </w:p>
          <w:p w14:paraId="36C90847"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ZTE, Sanechips</w:t>
            </w:r>
          </w:p>
          <w:p w14:paraId="594F6E3F" w14:textId="77777777" w:rsidR="00D42780" w:rsidRDefault="00746260">
            <w:pPr>
              <w:pStyle w:val="ListParagraph"/>
              <w:numPr>
                <w:ilvl w:val="0"/>
                <w:numId w:val="43"/>
              </w:numPr>
              <w:rPr>
                <w:rFonts w:ascii="Times New Roman" w:hAnsi="Times New Roman"/>
                <w:sz w:val="16"/>
                <w:szCs w:val="16"/>
                <w:lang w:val="en-GB"/>
              </w:rPr>
            </w:pPr>
            <w:r>
              <w:rPr>
                <w:sz w:val="16"/>
                <w:szCs w:val="16"/>
                <w:lang w:val="en-GB"/>
              </w:rPr>
              <w:t>-</w:t>
            </w:r>
            <w:r>
              <w:rPr>
                <w:sz w:val="16"/>
                <w:szCs w:val="16"/>
              </w:rPr>
              <w:t>Vivo, Panasonic</w:t>
            </w:r>
          </w:p>
          <w:p w14:paraId="57455AA6" w14:textId="77777777" w:rsidR="00D42780" w:rsidRDefault="00746260">
            <w:pPr>
              <w:ind w:firstLine="0"/>
              <w:rPr>
                <w:sz w:val="16"/>
                <w:szCs w:val="16"/>
                <w:lang w:val="en-GB"/>
              </w:rPr>
            </w:pPr>
            <w:r>
              <w:rPr>
                <w:sz w:val="16"/>
                <w:szCs w:val="16"/>
              </w:rPr>
              <w:t>Predefined SCS</w:t>
            </w:r>
          </w:p>
          <w:p w14:paraId="1AB3847F" w14:textId="77777777" w:rsidR="00D42780" w:rsidRDefault="00746260">
            <w:pPr>
              <w:ind w:firstLine="0"/>
              <w:rPr>
                <w:sz w:val="16"/>
                <w:szCs w:val="16"/>
                <w:lang w:val="en-GB"/>
              </w:rPr>
            </w:pPr>
            <w:r>
              <w:rPr>
                <w:sz w:val="16"/>
                <w:szCs w:val="16"/>
              </w:rPr>
              <w:t>-</w:t>
            </w:r>
            <w:r>
              <w:rPr>
                <w:rFonts w:eastAsia="SimSun"/>
                <w:sz w:val="16"/>
                <w:szCs w:val="16"/>
                <w:lang w:eastAsia="zh-CN"/>
              </w:rPr>
              <w:t xml:space="preserve"> MediaTek</w:t>
            </w:r>
          </w:p>
        </w:tc>
      </w:tr>
      <w:tr w:rsidR="00D42780" w14:paraId="40AFAE30"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2B8B3564" w14:textId="77777777" w:rsidR="00D42780" w:rsidRDefault="00746260">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14:paraId="168C1260" w14:textId="77777777"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16A9A693" w14:textId="77777777" w:rsidR="00D42780" w:rsidRDefault="00746260">
            <w:pPr>
              <w:ind w:firstLine="0"/>
              <w:rPr>
                <w:sz w:val="16"/>
                <w:szCs w:val="16"/>
              </w:rPr>
            </w:pPr>
            <w:r>
              <w:rPr>
                <w:sz w:val="16"/>
                <w:szCs w:val="16"/>
              </w:rPr>
              <w:t>@Samsung –measurement window per UE group relative to one or more PO(s)</w:t>
            </w:r>
          </w:p>
          <w:p w14:paraId="056803A3" w14:textId="77777777"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02603A78" w14:textId="77777777" w:rsidR="00D42780" w:rsidRDefault="00D42780">
            <w:pPr>
              <w:ind w:firstLine="0"/>
              <w:rPr>
                <w:sz w:val="16"/>
                <w:szCs w:val="16"/>
              </w:rPr>
            </w:pPr>
          </w:p>
        </w:tc>
      </w:tr>
    </w:tbl>
    <w:p w14:paraId="2EBA41CE" w14:textId="77777777" w:rsidR="00D42780" w:rsidRDefault="00D42780">
      <w:pPr>
        <w:ind w:right="-101" w:firstLine="0"/>
        <w:jc w:val="left"/>
        <w:rPr>
          <w:sz w:val="28"/>
          <w:lang w:val="en-GB" w:eastAsia="en-US"/>
        </w:rPr>
      </w:pPr>
    </w:p>
    <w:p w14:paraId="3A7B4890" w14:textId="77777777" w:rsidR="00D42780" w:rsidRDefault="00746260">
      <w:pPr>
        <w:pStyle w:val="Heading3"/>
        <w:numPr>
          <w:ilvl w:val="2"/>
          <w:numId w:val="2"/>
        </w:numPr>
        <w:rPr>
          <w:lang w:eastAsia="ko-KR"/>
        </w:rPr>
      </w:pPr>
      <w:r>
        <w:rPr>
          <w:lang w:eastAsia="ko-KR"/>
        </w:rPr>
        <w:t>Second round discussion</w:t>
      </w:r>
    </w:p>
    <w:p w14:paraId="269B9627" w14:textId="77777777"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14:paraId="39DC27D7"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powerControlOffsetSS,</w:t>
      </w:r>
    </w:p>
    <w:p w14:paraId="4DF13C7F"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scramblingID</w:t>
      </w:r>
    </w:p>
    <w:p w14:paraId="3AAAA25D"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firstOFDMSymbolInTimeDomain,</w:t>
      </w:r>
    </w:p>
    <w:p w14:paraId="3F23958A"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periodicityAndOffset</w:t>
      </w:r>
    </w:p>
    <w:p w14:paraId="532C9B1C" w14:textId="77777777" w:rsidR="00D42780" w:rsidRDefault="00746260">
      <w:pPr>
        <w:pStyle w:val="ListParagraph"/>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startingRB.</w:t>
      </w:r>
    </w:p>
    <w:p w14:paraId="7147620D"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sz w:val="20"/>
          <w:szCs w:val="20"/>
          <w:lang w:val="en-GB"/>
        </w:rPr>
        <w:t>nrofRBs</w:t>
      </w:r>
      <w:r>
        <w:rPr>
          <w:rFonts w:ascii="Times New Roman" w:hAnsi="Times New Roman"/>
          <w:b/>
          <w:sz w:val="20"/>
          <w:szCs w:val="20"/>
          <w:lang w:val="en-GB"/>
        </w:rPr>
        <w:t>,</w:t>
      </w:r>
    </w:p>
    <w:p w14:paraId="5A89879B" w14:textId="77777777" w:rsidR="00D42780" w:rsidRDefault="00D42780">
      <w:pPr>
        <w:tabs>
          <w:tab w:val="left" w:pos="0"/>
        </w:tabs>
        <w:ind w:left="360" w:firstLine="0"/>
        <w:rPr>
          <w:b/>
          <w:lang w:val="en-GB"/>
        </w:rPr>
      </w:pPr>
    </w:p>
    <w:p w14:paraId="69241AF3" w14:textId="77777777" w:rsidR="00D42780" w:rsidRDefault="00746260">
      <w:pPr>
        <w:ind w:firstLine="0"/>
        <w:rPr>
          <w:lang w:val="en-GB"/>
        </w:rPr>
      </w:pPr>
      <w:r>
        <w:rPr>
          <w:lang w:val="en-GB"/>
        </w:rPr>
        <w:t>Also, there are some convergent views regarding SCS, BWP, and QCL configuration or determination.</w:t>
      </w:r>
    </w:p>
    <w:p w14:paraId="292ACDB8" w14:textId="77777777" w:rsidR="00D42780" w:rsidRDefault="00D42780">
      <w:pPr>
        <w:ind w:firstLine="0"/>
        <w:rPr>
          <w:lang w:val="en-GB"/>
        </w:rPr>
      </w:pPr>
    </w:p>
    <w:p w14:paraId="6A22E5D5" w14:textId="77777777"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14:paraId="57D7FBFC" w14:textId="77777777" w:rsidR="00D42780" w:rsidRDefault="00D42780">
      <w:pPr>
        <w:ind w:firstLine="0"/>
        <w:rPr>
          <w:lang w:val="en-GB"/>
        </w:rPr>
      </w:pPr>
    </w:p>
    <w:p w14:paraId="13EAEA0F" w14:textId="77777777" w:rsidR="00D42780" w:rsidRDefault="00746260">
      <w:pPr>
        <w:ind w:firstLine="0"/>
        <w:rPr>
          <w:b/>
          <w:highlight w:val="yellow"/>
          <w:lang w:val="en-GB"/>
        </w:rPr>
      </w:pPr>
      <w:r>
        <w:rPr>
          <w:b/>
          <w:highlight w:val="yellow"/>
          <w:lang w:val="en-GB"/>
        </w:rPr>
        <w:t>Moderator proposal #4</w:t>
      </w:r>
    </w:p>
    <w:p w14:paraId="3622106D" w14:textId="77777777" w:rsidR="00D42780" w:rsidRDefault="00746260">
      <w:pPr>
        <w:tabs>
          <w:tab w:val="left" w:pos="0"/>
        </w:tabs>
        <w:ind w:firstLine="0"/>
        <w:rPr>
          <w:rFonts w:eastAsia="SimSun"/>
          <w:b/>
          <w:lang w:val="en-GB"/>
        </w:rPr>
      </w:pPr>
      <w:r>
        <w:rPr>
          <w:rFonts w:eastAsia="SimSun"/>
          <w:b/>
          <w:lang w:val="en-GB"/>
        </w:rPr>
        <w:t>Configuration of TRS/CSI-RS occasion(s) for idle/inactive Ues include at least:</w:t>
      </w:r>
    </w:p>
    <w:p w14:paraId="53DCEA4E"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powerControlOffsetSS,</w:t>
      </w:r>
    </w:p>
    <w:p w14:paraId="5D15A1D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scramblingID</w:t>
      </w:r>
    </w:p>
    <w:p w14:paraId="21EE26A5"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firstOFDMSymbolInTimeDomain,</w:t>
      </w:r>
    </w:p>
    <w:p w14:paraId="484D5F9B"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startingRB.</w:t>
      </w:r>
    </w:p>
    <w:p w14:paraId="5B59AB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rPr>
        <w:t>nrofRBs,</w:t>
      </w:r>
    </w:p>
    <w:p w14:paraId="1A04FC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14:paraId="4C474EA0"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14:paraId="66A03547" w14:textId="77777777" w:rsidR="00D42780" w:rsidRDefault="00D42780">
      <w:pPr>
        <w:ind w:firstLine="0"/>
        <w:rPr>
          <w:b/>
          <w:highlight w:val="yellow"/>
          <w:lang w:val="en-GB"/>
        </w:rPr>
      </w:pPr>
    </w:p>
    <w:p w14:paraId="2B28C6E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FA7A98B" w14:textId="77777777">
        <w:trPr>
          <w:trHeight w:val="435"/>
        </w:trPr>
        <w:tc>
          <w:tcPr>
            <w:tcW w:w="1370" w:type="dxa"/>
            <w:shd w:val="clear" w:color="auto" w:fill="EEECE1" w:themeFill="background2"/>
          </w:tcPr>
          <w:p w14:paraId="5662504C"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4AF540C" w14:textId="77777777" w:rsidR="00D42780" w:rsidRDefault="00746260">
            <w:pPr>
              <w:spacing w:after="120"/>
              <w:ind w:firstLine="0"/>
              <w:rPr>
                <w:b/>
                <w:bCs/>
              </w:rPr>
            </w:pPr>
            <w:r>
              <w:rPr>
                <w:b/>
                <w:bCs/>
              </w:rPr>
              <w:t>Agree? (Y/N)</w:t>
            </w:r>
          </w:p>
        </w:tc>
        <w:tc>
          <w:tcPr>
            <w:tcW w:w="6906" w:type="dxa"/>
            <w:shd w:val="clear" w:color="auto" w:fill="EEECE1" w:themeFill="background2"/>
          </w:tcPr>
          <w:p w14:paraId="2537FB12" w14:textId="77777777" w:rsidR="00D42780" w:rsidRDefault="00746260">
            <w:pPr>
              <w:spacing w:after="120"/>
              <w:ind w:firstLine="196"/>
              <w:rPr>
                <w:b/>
                <w:bCs/>
              </w:rPr>
            </w:pPr>
            <w:r>
              <w:rPr>
                <w:rFonts w:hint="eastAsia"/>
                <w:b/>
                <w:bCs/>
              </w:rPr>
              <w:t>C</w:t>
            </w:r>
            <w:r>
              <w:rPr>
                <w:b/>
                <w:bCs/>
              </w:rPr>
              <w:t>omments</w:t>
            </w:r>
          </w:p>
        </w:tc>
      </w:tr>
      <w:tr w:rsidR="00D42780" w14:paraId="4FC01612" w14:textId="77777777">
        <w:trPr>
          <w:trHeight w:val="448"/>
        </w:trPr>
        <w:tc>
          <w:tcPr>
            <w:tcW w:w="1370" w:type="dxa"/>
          </w:tcPr>
          <w:p w14:paraId="0E2028B1" w14:textId="77777777" w:rsidR="00D42780" w:rsidRDefault="00746260">
            <w:pPr>
              <w:spacing w:after="120"/>
            </w:pPr>
            <w:r>
              <w:t>CATT</w:t>
            </w:r>
          </w:p>
        </w:tc>
        <w:tc>
          <w:tcPr>
            <w:tcW w:w="1460" w:type="dxa"/>
          </w:tcPr>
          <w:p w14:paraId="02C5D70F" w14:textId="77777777" w:rsidR="00D42780" w:rsidRDefault="00746260">
            <w:pPr>
              <w:spacing w:after="120"/>
              <w:ind w:firstLine="0"/>
            </w:pPr>
            <w:r>
              <w:t>Y</w:t>
            </w:r>
          </w:p>
        </w:tc>
        <w:tc>
          <w:tcPr>
            <w:tcW w:w="6906" w:type="dxa"/>
          </w:tcPr>
          <w:p w14:paraId="7AD81C3C" w14:textId="77777777" w:rsidR="00D42780" w:rsidRDefault="00D42780">
            <w:pPr>
              <w:spacing w:after="120"/>
              <w:ind w:firstLine="0"/>
            </w:pPr>
          </w:p>
        </w:tc>
      </w:tr>
      <w:tr w:rsidR="00D42780" w14:paraId="5E80FECB" w14:textId="77777777">
        <w:trPr>
          <w:trHeight w:val="448"/>
        </w:trPr>
        <w:tc>
          <w:tcPr>
            <w:tcW w:w="1370" w:type="dxa"/>
          </w:tcPr>
          <w:p w14:paraId="171B8D14" w14:textId="77777777" w:rsidR="00D42780" w:rsidRDefault="00746260">
            <w:pPr>
              <w:spacing w:after="120"/>
            </w:pPr>
            <w:r>
              <w:t>Qualcomm</w:t>
            </w:r>
          </w:p>
        </w:tc>
        <w:tc>
          <w:tcPr>
            <w:tcW w:w="1460" w:type="dxa"/>
          </w:tcPr>
          <w:p w14:paraId="16FFF842" w14:textId="77777777" w:rsidR="00D42780" w:rsidRDefault="00746260">
            <w:pPr>
              <w:spacing w:after="120"/>
              <w:ind w:firstLine="0"/>
            </w:pPr>
            <w:r>
              <w:t>Y</w:t>
            </w:r>
          </w:p>
        </w:tc>
        <w:tc>
          <w:tcPr>
            <w:tcW w:w="6906" w:type="dxa"/>
          </w:tcPr>
          <w:p w14:paraId="74E3B418" w14:textId="77777777" w:rsidR="00D42780" w:rsidRDefault="00D42780">
            <w:pPr>
              <w:spacing w:after="120"/>
              <w:ind w:firstLine="0"/>
            </w:pPr>
          </w:p>
        </w:tc>
      </w:tr>
      <w:tr w:rsidR="00D42780" w14:paraId="069AC799" w14:textId="77777777">
        <w:trPr>
          <w:trHeight w:val="448"/>
        </w:trPr>
        <w:tc>
          <w:tcPr>
            <w:tcW w:w="1370" w:type="dxa"/>
          </w:tcPr>
          <w:p w14:paraId="15BB982D" w14:textId="77777777" w:rsidR="00D42780" w:rsidRDefault="00746260">
            <w:pPr>
              <w:spacing w:after="120"/>
            </w:pPr>
            <w:r>
              <w:t>Apple</w:t>
            </w:r>
          </w:p>
        </w:tc>
        <w:tc>
          <w:tcPr>
            <w:tcW w:w="1460" w:type="dxa"/>
          </w:tcPr>
          <w:p w14:paraId="58C9B570" w14:textId="77777777" w:rsidR="00D42780" w:rsidRDefault="00746260">
            <w:pPr>
              <w:spacing w:after="120"/>
              <w:ind w:firstLine="0"/>
            </w:pPr>
            <w:r>
              <w:t>Y</w:t>
            </w:r>
          </w:p>
        </w:tc>
        <w:tc>
          <w:tcPr>
            <w:tcW w:w="6906" w:type="dxa"/>
          </w:tcPr>
          <w:p w14:paraId="4D426147" w14:textId="77777777" w:rsidR="00D42780" w:rsidRDefault="00D42780">
            <w:pPr>
              <w:spacing w:after="120"/>
              <w:ind w:firstLine="0"/>
            </w:pPr>
          </w:p>
        </w:tc>
      </w:tr>
      <w:tr w:rsidR="00D42780" w14:paraId="15B52589" w14:textId="77777777">
        <w:trPr>
          <w:trHeight w:val="448"/>
        </w:trPr>
        <w:tc>
          <w:tcPr>
            <w:tcW w:w="1370" w:type="dxa"/>
          </w:tcPr>
          <w:p w14:paraId="7AE7F426" w14:textId="77777777" w:rsidR="00D42780" w:rsidRDefault="00746260">
            <w:pPr>
              <w:spacing w:after="120"/>
            </w:pPr>
            <w:r>
              <w:t>Lenovo, Motorola Mobility</w:t>
            </w:r>
          </w:p>
        </w:tc>
        <w:tc>
          <w:tcPr>
            <w:tcW w:w="1460" w:type="dxa"/>
          </w:tcPr>
          <w:p w14:paraId="2F8E3F28" w14:textId="77777777" w:rsidR="00D42780" w:rsidRDefault="00746260">
            <w:pPr>
              <w:spacing w:after="120"/>
              <w:ind w:firstLine="0"/>
            </w:pPr>
            <w:r>
              <w:t>Y</w:t>
            </w:r>
          </w:p>
        </w:tc>
        <w:tc>
          <w:tcPr>
            <w:tcW w:w="6906" w:type="dxa"/>
          </w:tcPr>
          <w:p w14:paraId="7F19A3FD" w14:textId="77777777" w:rsidR="00D42780" w:rsidRDefault="00D42780">
            <w:pPr>
              <w:spacing w:after="120"/>
              <w:ind w:firstLine="0"/>
            </w:pPr>
          </w:p>
        </w:tc>
      </w:tr>
      <w:tr w:rsidR="00D42780" w14:paraId="3151458D" w14:textId="77777777">
        <w:trPr>
          <w:trHeight w:val="448"/>
        </w:trPr>
        <w:tc>
          <w:tcPr>
            <w:tcW w:w="1370" w:type="dxa"/>
          </w:tcPr>
          <w:p w14:paraId="616DBFBA" w14:textId="77777777" w:rsidR="00D42780" w:rsidRDefault="00746260">
            <w:pPr>
              <w:spacing w:after="120"/>
            </w:pPr>
            <w:r>
              <w:lastRenderedPageBreak/>
              <w:t>Samsung</w:t>
            </w:r>
          </w:p>
        </w:tc>
        <w:tc>
          <w:tcPr>
            <w:tcW w:w="1460" w:type="dxa"/>
          </w:tcPr>
          <w:p w14:paraId="4A611CEF" w14:textId="77777777" w:rsidR="00D42780" w:rsidRDefault="00746260">
            <w:pPr>
              <w:spacing w:after="120"/>
              <w:ind w:firstLine="0"/>
            </w:pPr>
            <w:r>
              <w:t>Y</w:t>
            </w:r>
          </w:p>
        </w:tc>
        <w:tc>
          <w:tcPr>
            <w:tcW w:w="6906" w:type="dxa"/>
          </w:tcPr>
          <w:p w14:paraId="0A9FD8EA" w14:textId="77777777" w:rsidR="00D42780" w:rsidRDefault="00D42780">
            <w:pPr>
              <w:spacing w:after="120"/>
              <w:ind w:firstLine="0"/>
            </w:pPr>
          </w:p>
        </w:tc>
      </w:tr>
      <w:tr w:rsidR="00D42780" w14:paraId="22825F95" w14:textId="77777777">
        <w:trPr>
          <w:trHeight w:val="448"/>
        </w:trPr>
        <w:tc>
          <w:tcPr>
            <w:tcW w:w="1370" w:type="dxa"/>
          </w:tcPr>
          <w:p w14:paraId="15E6031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410A301"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D4A328E" w14:textId="77777777" w:rsidR="00D42780" w:rsidRDefault="00D42780">
            <w:pPr>
              <w:spacing w:after="120"/>
              <w:ind w:firstLine="0"/>
            </w:pPr>
          </w:p>
        </w:tc>
      </w:tr>
      <w:tr w:rsidR="00D42780" w14:paraId="0C34CBB1" w14:textId="77777777">
        <w:trPr>
          <w:trHeight w:val="448"/>
        </w:trPr>
        <w:tc>
          <w:tcPr>
            <w:tcW w:w="1370" w:type="dxa"/>
          </w:tcPr>
          <w:p w14:paraId="7E99A37A" w14:textId="77777777" w:rsidR="00D42780" w:rsidRDefault="00746260">
            <w:pPr>
              <w:spacing w:after="120"/>
              <w:rPr>
                <w:rFonts w:eastAsiaTheme="minorEastAsia"/>
              </w:rPr>
            </w:pPr>
            <w:r>
              <w:rPr>
                <w:rFonts w:eastAsiaTheme="minorEastAsia" w:hint="eastAsia"/>
              </w:rPr>
              <w:t>LG</w:t>
            </w:r>
          </w:p>
        </w:tc>
        <w:tc>
          <w:tcPr>
            <w:tcW w:w="1460" w:type="dxa"/>
          </w:tcPr>
          <w:p w14:paraId="6721830B" w14:textId="77777777" w:rsidR="00D42780" w:rsidRDefault="00746260">
            <w:pPr>
              <w:spacing w:after="120"/>
              <w:ind w:firstLine="0"/>
              <w:rPr>
                <w:rFonts w:eastAsiaTheme="minorEastAsia"/>
              </w:rPr>
            </w:pPr>
            <w:r>
              <w:rPr>
                <w:rFonts w:eastAsiaTheme="minorEastAsia" w:hint="eastAsia"/>
              </w:rPr>
              <w:t>Y</w:t>
            </w:r>
          </w:p>
        </w:tc>
        <w:tc>
          <w:tcPr>
            <w:tcW w:w="6906" w:type="dxa"/>
          </w:tcPr>
          <w:p w14:paraId="0BAD236D" w14:textId="77777777" w:rsidR="00D42780" w:rsidRDefault="00D42780">
            <w:pPr>
              <w:spacing w:after="120"/>
              <w:ind w:firstLine="0"/>
            </w:pPr>
          </w:p>
        </w:tc>
      </w:tr>
      <w:tr w:rsidR="00D42780" w14:paraId="27EF2968" w14:textId="77777777">
        <w:tc>
          <w:tcPr>
            <w:tcW w:w="1370" w:type="dxa"/>
          </w:tcPr>
          <w:p w14:paraId="6076F687" w14:textId="77777777" w:rsidR="00D42780" w:rsidRDefault="00746260">
            <w:pPr>
              <w:spacing w:after="120"/>
              <w:rPr>
                <w:b/>
                <w:highlight w:val="yellow"/>
                <w:lang w:val="en-GB"/>
              </w:rPr>
            </w:pPr>
            <w:r>
              <w:rPr>
                <w:rFonts w:eastAsia="SimSun"/>
                <w:lang w:eastAsia="zh-CN"/>
              </w:rPr>
              <w:t>TCL</w:t>
            </w:r>
          </w:p>
        </w:tc>
        <w:tc>
          <w:tcPr>
            <w:tcW w:w="1460" w:type="dxa"/>
          </w:tcPr>
          <w:p w14:paraId="4EDC7FD8" w14:textId="77777777" w:rsidR="00D42780" w:rsidRDefault="00746260">
            <w:pPr>
              <w:ind w:firstLine="0"/>
              <w:rPr>
                <w:b/>
                <w:highlight w:val="yellow"/>
                <w:lang w:val="en-GB"/>
              </w:rPr>
            </w:pPr>
            <w:r>
              <w:rPr>
                <w:rFonts w:eastAsia="SimSun" w:hint="eastAsia"/>
                <w:lang w:eastAsia="zh-CN"/>
              </w:rPr>
              <w:t>Y</w:t>
            </w:r>
          </w:p>
        </w:tc>
        <w:tc>
          <w:tcPr>
            <w:tcW w:w="6906" w:type="dxa"/>
          </w:tcPr>
          <w:p w14:paraId="7C216366" w14:textId="77777777" w:rsidR="00D42780" w:rsidRDefault="00D42780">
            <w:pPr>
              <w:ind w:firstLine="0"/>
              <w:rPr>
                <w:b/>
                <w:highlight w:val="yellow"/>
                <w:lang w:val="en-GB"/>
              </w:rPr>
            </w:pPr>
          </w:p>
        </w:tc>
      </w:tr>
      <w:tr w:rsidR="00D42780" w14:paraId="77BA5B70" w14:textId="77777777">
        <w:trPr>
          <w:trHeight w:val="448"/>
        </w:trPr>
        <w:tc>
          <w:tcPr>
            <w:tcW w:w="1370" w:type="dxa"/>
          </w:tcPr>
          <w:p w14:paraId="1D143D3F" w14:textId="77777777" w:rsidR="00D42780" w:rsidRDefault="00746260">
            <w:pPr>
              <w:spacing w:after="120"/>
            </w:pPr>
            <w:r>
              <w:rPr>
                <w:rFonts w:eastAsia="SimSun" w:hint="eastAsia"/>
                <w:lang w:eastAsia="zh-CN"/>
              </w:rPr>
              <w:t>H</w:t>
            </w:r>
            <w:r>
              <w:rPr>
                <w:rFonts w:eastAsia="SimSun"/>
                <w:lang w:eastAsia="zh-CN"/>
              </w:rPr>
              <w:t>uawei, HiSilicon</w:t>
            </w:r>
          </w:p>
        </w:tc>
        <w:tc>
          <w:tcPr>
            <w:tcW w:w="1460" w:type="dxa"/>
          </w:tcPr>
          <w:p w14:paraId="2C7E51C9" w14:textId="77777777" w:rsidR="00D42780" w:rsidRDefault="00746260">
            <w:pPr>
              <w:spacing w:after="120"/>
              <w:ind w:firstLine="0"/>
            </w:pPr>
            <w:r>
              <w:rPr>
                <w:rFonts w:eastAsia="SimSun" w:hint="eastAsia"/>
                <w:lang w:eastAsia="zh-CN"/>
              </w:rPr>
              <w:t>Y</w:t>
            </w:r>
          </w:p>
        </w:tc>
        <w:tc>
          <w:tcPr>
            <w:tcW w:w="6906" w:type="dxa"/>
          </w:tcPr>
          <w:p w14:paraId="051452D5" w14:textId="77777777" w:rsidR="00D42780" w:rsidRDefault="00D42780">
            <w:pPr>
              <w:spacing w:after="120"/>
              <w:ind w:firstLine="0"/>
            </w:pPr>
          </w:p>
        </w:tc>
      </w:tr>
      <w:tr w:rsidR="00D42780" w14:paraId="3C63D955" w14:textId="77777777">
        <w:trPr>
          <w:trHeight w:val="448"/>
        </w:trPr>
        <w:tc>
          <w:tcPr>
            <w:tcW w:w="1370" w:type="dxa"/>
          </w:tcPr>
          <w:p w14:paraId="4352E261"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5DC38578"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30E42B74" w14:textId="77777777" w:rsidR="00D42780" w:rsidRDefault="00D42780">
            <w:pPr>
              <w:spacing w:after="120"/>
              <w:ind w:firstLine="0"/>
            </w:pPr>
          </w:p>
        </w:tc>
      </w:tr>
      <w:tr w:rsidR="00D42780" w14:paraId="6E02907F" w14:textId="77777777">
        <w:trPr>
          <w:trHeight w:val="448"/>
        </w:trPr>
        <w:tc>
          <w:tcPr>
            <w:tcW w:w="1370" w:type="dxa"/>
          </w:tcPr>
          <w:p w14:paraId="5D9563B3"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471EB15A"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F86B60A" w14:textId="77777777" w:rsidR="00D42780" w:rsidRDefault="00D42780">
            <w:pPr>
              <w:spacing w:after="120"/>
              <w:ind w:firstLine="0"/>
            </w:pPr>
          </w:p>
        </w:tc>
      </w:tr>
      <w:tr w:rsidR="00D42780" w14:paraId="09781EB2" w14:textId="77777777">
        <w:trPr>
          <w:trHeight w:val="448"/>
        </w:trPr>
        <w:tc>
          <w:tcPr>
            <w:tcW w:w="1370" w:type="dxa"/>
          </w:tcPr>
          <w:p w14:paraId="736E4382" w14:textId="77777777" w:rsidR="00D42780" w:rsidRDefault="00746260">
            <w:pPr>
              <w:spacing w:after="120"/>
              <w:rPr>
                <w:rFonts w:eastAsia="SimSun"/>
                <w:lang w:eastAsia="zh-CN"/>
              </w:rPr>
            </w:pPr>
            <w:r>
              <w:rPr>
                <w:rFonts w:eastAsia="SimSun" w:hint="eastAsia"/>
                <w:lang w:eastAsia="zh-CN"/>
              </w:rPr>
              <w:t>OPPO</w:t>
            </w:r>
          </w:p>
        </w:tc>
        <w:tc>
          <w:tcPr>
            <w:tcW w:w="1460" w:type="dxa"/>
          </w:tcPr>
          <w:p w14:paraId="6820B74D"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4A250686" w14:textId="77777777" w:rsidR="00D42780" w:rsidRDefault="00D42780">
            <w:pPr>
              <w:spacing w:after="120"/>
              <w:ind w:firstLine="0"/>
            </w:pPr>
          </w:p>
        </w:tc>
      </w:tr>
      <w:tr w:rsidR="00D42780" w14:paraId="3A357FFB" w14:textId="77777777">
        <w:trPr>
          <w:trHeight w:val="448"/>
        </w:trPr>
        <w:tc>
          <w:tcPr>
            <w:tcW w:w="1370" w:type="dxa"/>
          </w:tcPr>
          <w:p w14:paraId="603E483C" w14:textId="77777777" w:rsidR="00D42780" w:rsidRDefault="00746260">
            <w:pPr>
              <w:spacing w:after="120"/>
              <w:rPr>
                <w:rFonts w:eastAsia="SimSun"/>
                <w:lang w:eastAsia="zh-CN"/>
              </w:rPr>
            </w:pPr>
            <w:r>
              <w:rPr>
                <w:rFonts w:eastAsia="SimSun"/>
                <w:lang w:eastAsia="zh-CN"/>
              </w:rPr>
              <w:t>Nokia</w:t>
            </w:r>
          </w:p>
        </w:tc>
        <w:tc>
          <w:tcPr>
            <w:tcW w:w="1460" w:type="dxa"/>
          </w:tcPr>
          <w:p w14:paraId="50662121" w14:textId="77777777" w:rsidR="00D42780" w:rsidRDefault="00746260">
            <w:pPr>
              <w:spacing w:after="120"/>
              <w:ind w:firstLine="0"/>
              <w:rPr>
                <w:rFonts w:eastAsia="SimSun"/>
                <w:lang w:eastAsia="zh-CN"/>
              </w:rPr>
            </w:pPr>
            <w:r>
              <w:rPr>
                <w:rFonts w:eastAsia="SimSun"/>
                <w:lang w:eastAsia="zh-CN"/>
              </w:rPr>
              <w:t>Y</w:t>
            </w:r>
          </w:p>
        </w:tc>
        <w:tc>
          <w:tcPr>
            <w:tcW w:w="6906" w:type="dxa"/>
          </w:tcPr>
          <w:p w14:paraId="7911C813" w14:textId="77777777" w:rsidR="00D42780" w:rsidRDefault="00D42780">
            <w:pPr>
              <w:spacing w:after="120"/>
              <w:ind w:firstLine="0"/>
            </w:pPr>
          </w:p>
        </w:tc>
      </w:tr>
      <w:tr w:rsidR="00D42780" w14:paraId="0267F449" w14:textId="77777777">
        <w:trPr>
          <w:trHeight w:val="448"/>
        </w:trPr>
        <w:tc>
          <w:tcPr>
            <w:tcW w:w="1370" w:type="dxa"/>
          </w:tcPr>
          <w:p w14:paraId="317B9C6C" w14:textId="77777777" w:rsidR="00D42780" w:rsidRDefault="00746260">
            <w:pPr>
              <w:spacing w:after="120"/>
              <w:rPr>
                <w:rFonts w:eastAsia="SimSun"/>
                <w:lang w:eastAsia="zh-CN"/>
              </w:rPr>
            </w:pPr>
            <w:r>
              <w:rPr>
                <w:rFonts w:eastAsia="SimSun"/>
                <w:lang w:eastAsia="zh-CN"/>
              </w:rPr>
              <w:t>MediaTek</w:t>
            </w:r>
          </w:p>
        </w:tc>
        <w:tc>
          <w:tcPr>
            <w:tcW w:w="1460" w:type="dxa"/>
          </w:tcPr>
          <w:p w14:paraId="6E2CA5B6" w14:textId="77777777" w:rsidR="00D42780" w:rsidRDefault="00746260">
            <w:pPr>
              <w:spacing w:after="120"/>
              <w:ind w:firstLine="0"/>
              <w:rPr>
                <w:rFonts w:eastAsia="SimSun"/>
                <w:lang w:eastAsia="zh-CN"/>
              </w:rPr>
            </w:pPr>
            <w:r>
              <w:rPr>
                <w:rFonts w:eastAsia="SimSun"/>
                <w:lang w:eastAsia="zh-CN"/>
              </w:rPr>
              <w:t>Y</w:t>
            </w:r>
          </w:p>
        </w:tc>
        <w:tc>
          <w:tcPr>
            <w:tcW w:w="6906" w:type="dxa"/>
          </w:tcPr>
          <w:p w14:paraId="41DE2616" w14:textId="77777777" w:rsidR="00D42780" w:rsidRDefault="00D42780">
            <w:pPr>
              <w:spacing w:after="120"/>
              <w:ind w:firstLine="0"/>
            </w:pPr>
          </w:p>
        </w:tc>
      </w:tr>
      <w:tr w:rsidR="00D42780" w14:paraId="72A4971A" w14:textId="77777777">
        <w:trPr>
          <w:trHeight w:val="448"/>
        </w:trPr>
        <w:tc>
          <w:tcPr>
            <w:tcW w:w="1370" w:type="dxa"/>
          </w:tcPr>
          <w:p w14:paraId="69134346" w14:textId="77777777" w:rsidR="00D42780" w:rsidRDefault="00746260">
            <w:pPr>
              <w:spacing w:after="120"/>
              <w:rPr>
                <w:rFonts w:eastAsia="MS Mincho"/>
                <w:lang w:eastAsia="ja-JP"/>
              </w:rPr>
            </w:pPr>
            <w:r>
              <w:rPr>
                <w:rFonts w:eastAsia="MS Mincho" w:hint="eastAsia"/>
                <w:lang w:eastAsia="ja-JP"/>
              </w:rPr>
              <w:t>DOCOMO</w:t>
            </w:r>
          </w:p>
        </w:tc>
        <w:tc>
          <w:tcPr>
            <w:tcW w:w="1460" w:type="dxa"/>
          </w:tcPr>
          <w:p w14:paraId="2308BB76" w14:textId="77777777" w:rsidR="00D42780" w:rsidRDefault="00746260">
            <w:pPr>
              <w:spacing w:after="120"/>
              <w:ind w:firstLine="0"/>
              <w:rPr>
                <w:rFonts w:eastAsia="MS Mincho"/>
                <w:lang w:eastAsia="ja-JP"/>
              </w:rPr>
            </w:pPr>
            <w:r>
              <w:rPr>
                <w:rFonts w:eastAsia="MS Mincho" w:hint="eastAsia"/>
                <w:lang w:eastAsia="ja-JP"/>
              </w:rPr>
              <w:t>Y</w:t>
            </w:r>
          </w:p>
        </w:tc>
        <w:tc>
          <w:tcPr>
            <w:tcW w:w="6906" w:type="dxa"/>
          </w:tcPr>
          <w:p w14:paraId="210C5EFB" w14:textId="77777777" w:rsidR="00D42780" w:rsidRDefault="00D42780">
            <w:pPr>
              <w:spacing w:after="120"/>
              <w:ind w:firstLine="0"/>
            </w:pPr>
          </w:p>
        </w:tc>
      </w:tr>
      <w:tr w:rsidR="00D42780" w14:paraId="0A49DE57" w14:textId="77777777">
        <w:trPr>
          <w:trHeight w:val="448"/>
        </w:trPr>
        <w:tc>
          <w:tcPr>
            <w:tcW w:w="1370" w:type="dxa"/>
          </w:tcPr>
          <w:p w14:paraId="2F45AB12" w14:textId="77777777" w:rsidR="00D42780" w:rsidRDefault="00746260">
            <w:pPr>
              <w:spacing w:after="120"/>
              <w:rPr>
                <w:rFonts w:eastAsia="MS Mincho"/>
                <w:lang w:eastAsia="ja-JP"/>
              </w:rPr>
            </w:pPr>
            <w:r>
              <w:rPr>
                <w:rFonts w:eastAsia="MS Mincho"/>
                <w:lang w:eastAsia="ja-JP"/>
              </w:rPr>
              <w:t>Sony</w:t>
            </w:r>
          </w:p>
        </w:tc>
        <w:tc>
          <w:tcPr>
            <w:tcW w:w="1460" w:type="dxa"/>
          </w:tcPr>
          <w:p w14:paraId="1EC0974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5D791C91" w14:textId="77777777" w:rsidR="00D42780" w:rsidRDefault="00D42780">
            <w:pPr>
              <w:spacing w:after="120"/>
              <w:ind w:firstLine="0"/>
            </w:pPr>
          </w:p>
        </w:tc>
      </w:tr>
      <w:tr w:rsidR="00D42780" w14:paraId="338E6B53" w14:textId="77777777">
        <w:trPr>
          <w:trHeight w:val="448"/>
        </w:trPr>
        <w:tc>
          <w:tcPr>
            <w:tcW w:w="1370" w:type="dxa"/>
          </w:tcPr>
          <w:p w14:paraId="4EE36627" w14:textId="77777777" w:rsidR="00D42780" w:rsidRDefault="00746260">
            <w:pPr>
              <w:spacing w:after="120"/>
              <w:rPr>
                <w:rFonts w:eastAsia="MS Mincho"/>
                <w:lang w:eastAsia="ja-JP"/>
              </w:rPr>
            </w:pPr>
            <w:r>
              <w:rPr>
                <w:rFonts w:eastAsia="MS Mincho"/>
                <w:lang w:eastAsia="ja-JP"/>
              </w:rPr>
              <w:t>Ericsson</w:t>
            </w:r>
          </w:p>
        </w:tc>
        <w:tc>
          <w:tcPr>
            <w:tcW w:w="1460" w:type="dxa"/>
          </w:tcPr>
          <w:p w14:paraId="04D2C90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2575CEE2" w14:textId="77777777" w:rsidR="00D42780" w:rsidRDefault="00D42780">
            <w:pPr>
              <w:spacing w:after="120"/>
              <w:ind w:firstLine="0"/>
            </w:pPr>
          </w:p>
        </w:tc>
      </w:tr>
      <w:tr w:rsidR="00D42780" w14:paraId="6B305AD8" w14:textId="77777777">
        <w:trPr>
          <w:trHeight w:val="448"/>
        </w:trPr>
        <w:tc>
          <w:tcPr>
            <w:tcW w:w="1370" w:type="dxa"/>
          </w:tcPr>
          <w:p w14:paraId="79B823F8" w14:textId="77777777" w:rsidR="00D42780" w:rsidRDefault="00746260">
            <w:pPr>
              <w:spacing w:after="120"/>
              <w:rPr>
                <w:rFonts w:eastAsia="MS Mincho"/>
                <w:lang w:eastAsia="ja-JP"/>
              </w:rPr>
            </w:pPr>
            <w:r>
              <w:rPr>
                <w:rFonts w:eastAsia="MS Mincho"/>
                <w:lang w:eastAsia="ja-JP"/>
              </w:rPr>
              <w:t>Intel</w:t>
            </w:r>
          </w:p>
        </w:tc>
        <w:tc>
          <w:tcPr>
            <w:tcW w:w="1460" w:type="dxa"/>
          </w:tcPr>
          <w:p w14:paraId="2848D29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CC48BB5" w14:textId="77777777" w:rsidR="00D42780" w:rsidRDefault="00D42780">
            <w:pPr>
              <w:spacing w:after="120"/>
              <w:ind w:firstLine="0"/>
            </w:pPr>
          </w:p>
        </w:tc>
      </w:tr>
      <w:tr w:rsidR="00D42780" w14:paraId="69445730" w14:textId="77777777">
        <w:trPr>
          <w:trHeight w:val="448"/>
        </w:trPr>
        <w:tc>
          <w:tcPr>
            <w:tcW w:w="1370" w:type="dxa"/>
          </w:tcPr>
          <w:p w14:paraId="391A043C" w14:textId="77777777" w:rsidR="00D42780" w:rsidRDefault="00746260">
            <w:pPr>
              <w:spacing w:after="120"/>
              <w:rPr>
                <w:rFonts w:eastAsia="MS Mincho"/>
                <w:lang w:eastAsia="ja-JP"/>
              </w:rPr>
            </w:pPr>
            <w:r>
              <w:rPr>
                <w:rFonts w:eastAsia="MS Mincho"/>
                <w:lang w:eastAsia="ja-JP"/>
              </w:rPr>
              <w:t>Panasonic</w:t>
            </w:r>
          </w:p>
        </w:tc>
        <w:tc>
          <w:tcPr>
            <w:tcW w:w="1460" w:type="dxa"/>
          </w:tcPr>
          <w:p w14:paraId="36213D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448D5F1" w14:textId="77777777" w:rsidR="00D42780" w:rsidRDefault="00D42780">
            <w:pPr>
              <w:spacing w:after="120"/>
              <w:ind w:firstLine="0"/>
            </w:pPr>
          </w:p>
        </w:tc>
      </w:tr>
    </w:tbl>
    <w:p w14:paraId="7DD1C811" w14:textId="77777777" w:rsidR="00D42780" w:rsidRDefault="00D42780">
      <w:pPr>
        <w:ind w:firstLine="0"/>
        <w:rPr>
          <w:b/>
          <w:highlight w:val="yellow"/>
          <w:lang w:val="en-GB"/>
        </w:rPr>
      </w:pPr>
    </w:p>
    <w:p w14:paraId="73F52923"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F381263" w14:textId="77777777" w:rsidR="00D42780" w:rsidRDefault="00746260">
      <w:pPr>
        <w:ind w:firstLine="0"/>
      </w:pPr>
      <w:r>
        <w:t>Companies’ views are as follows</w:t>
      </w:r>
    </w:p>
    <w:p w14:paraId="45261E61" w14:textId="77777777" w:rsidR="00D42780" w:rsidRDefault="00746260">
      <w:pPr>
        <w:ind w:firstLine="0"/>
        <w:rPr>
          <w:rFonts w:eastAsia="MS Mincho"/>
          <w:lang w:eastAsia="ja-JP"/>
        </w:rPr>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eastAsia="Times New Roman" w:hint="eastAsia"/>
        </w:rPr>
        <w:t>LG</w:t>
      </w:r>
      <w:r>
        <w:rPr>
          <w:rFonts w:eastAsia="Times New Roman"/>
        </w:rPr>
        <w:t xml:space="preserve">, </w:t>
      </w:r>
      <w:r>
        <w:rPr>
          <w:rFonts w:eastAsia="SimSun"/>
          <w:lang w:eastAsia="zh-CN"/>
        </w:rPr>
        <w:t xml:space="preserve">TCL, </w:t>
      </w:r>
      <w:r>
        <w:rPr>
          <w:rFonts w:eastAsia="SimSun" w:hint="eastAsia"/>
          <w:lang w:eastAsia="zh-CN"/>
        </w:rPr>
        <w:t>H</w:t>
      </w:r>
      <w:r>
        <w:rPr>
          <w:rFonts w:eastAsia="SimSun"/>
          <w:lang w:eastAsia="zh-CN"/>
        </w:rPr>
        <w:t xml:space="preserve">uawei, HiSilicon,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Nokia, MediaTek, </w:t>
      </w:r>
      <w:r>
        <w:rPr>
          <w:rFonts w:eastAsia="MS Mincho" w:hint="eastAsia"/>
          <w:lang w:eastAsia="ja-JP"/>
        </w:rPr>
        <w:t>DOCOMO</w:t>
      </w:r>
      <w:r>
        <w:rPr>
          <w:rFonts w:eastAsia="MS Mincho"/>
          <w:lang w:eastAsia="ja-JP"/>
        </w:rPr>
        <w:t>. Sony, Ericsson, Intel, Panasonic (22)</w:t>
      </w:r>
    </w:p>
    <w:p w14:paraId="626854D7" w14:textId="77777777" w:rsidR="00D42780" w:rsidRDefault="00746260">
      <w:pPr>
        <w:ind w:firstLine="0"/>
        <w:rPr>
          <w:rFonts w:eastAsia="MS Mincho"/>
          <w:lang w:eastAsia="ja-JP"/>
        </w:rPr>
      </w:pPr>
      <w:r>
        <w:rPr>
          <w:rFonts w:eastAsia="MS Mincho"/>
          <w:b/>
          <w:lang w:eastAsia="ja-JP"/>
        </w:rPr>
        <w:t>No</w:t>
      </w:r>
      <w:r>
        <w:rPr>
          <w:rFonts w:eastAsia="MS Mincho"/>
          <w:lang w:eastAsia="ja-JP"/>
        </w:rPr>
        <w:t>: (0)</w:t>
      </w:r>
    </w:p>
    <w:p w14:paraId="578BA1A2" w14:textId="77777777" w:rsidR="00D42780" w:rsidRDefault="00D42780">
      <w:pPr>
        <w:ind w:firstLine="0"/>
      </w:pPr>
    </w:p>
    <w:p w14:paraId="22C4A26A" w14:textId="77777777" w:rsidR="00D42780" w:rsidRDefault="00746260">
      <w:pPr>
        <w:ind w:firstLine="0"/>
      </w:pPr>
      <w:r>
        <w:rPr>
          <w:b/>
        </w:rPr>
        <w:t>Moderator</w:t>
      </w:r>
      <w:r>
        <w:t xml:space="preserve">: No objection, consider it stable. </w:t>
      </w:r>
    </w:p>
    <w:p w14:paraId="6C9778D3" w14:textId="77777777" w:rsidR="00D42780" w:rsidRDefault="00D42780">
      <w:pPr>
        <w:ind w:firstLine="0"/>
        <w:rPr>
          <w:b/>
          <w:highlight w:val="yellow"/>
          <w:lang w:val="en-GB"/>
        </w:rPr>
      </w:pPr>
    </w:p>
    <w:p w14:paraId="0A0318F6" w14:textId="77777777" w:rsidR="00D42780" w:rsidRDefault="00746260">
      <w:pPr>
        <w:ind w:firstLine="0"/>
        <w:rPr>
          <w:b/>
          <w:lang w:val="en-GB"/>
        </w:rPr>
      </w:pPr>
      <w:r>
        <w:rPr>
          <w:b/>
          <w:highlight w:val="yellow"/>
          <w:lang w:val="en-GB"/>
        </w:rPr>
        <w:t>Moderator proposal #5</w:t>
      </w:r>
    </w:p>
    <w:p w14:paraId="33E154D5" w14:textId="77777777" w:rsidR="00D42780" w:rsidRDefault="00746260">
      <w:pPr>
        <w:ind w:firstLine="0"/>
        <w:rPr>
          <w:rFonts w:eastAsia="SimSun"/>
          <w:b/>
          <w:lang w:val="en-GB"/>
        </w:rPr>
      </w:pPr>
      <w:r>
        <w:rPr>
          <w:rFonts w:eastAsia="SimSun"/>
          <w:b/>
          <w:lang w:val="en-GB"/>
        </w:rPr>
        <w:t xml:space="preserve">The SCS configuration of TRS/CSI-RS occasion(s) for idle/inactive Ues can be </w:t>
      </w:r>
      <w:r>
        <w:rPr>
          <w:b/>
          <w:lang w:val="en-GB"/>
        </w:rPr>
        <w:t>discussed and down-selected from following alternatives:</w:t>
      </w:r>
    </w:p>
    <w:p w14:paraId="66804372"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Alt1: same as initial BWP</w:t>
      </w:r>
    </w:p>
    <w:p w14:paraId="61A864F9"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Alt2: configurable parameter </w:t>
      </w:r>
    </w:p>
    <w:p w14:paraId="14368844"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Alt3: fixed </w:t>
      </w:r>
    </w:p>
    <w:p w14:paraId="0B164A16" w14:textId="77777777" w:rsidR="00D42780" w:rsidRDefault="00D42780">
      <w:pPr>
        <w:pStyle w:val="ListParagraph"/>
        <w:tabs>
          <w:tab w:val="left" w:pos="0"/>
        </w:tabs>
        <w:ind w:firstLine="0"/>
        <w:rPr>
          <w:rFonts w:ascii="Times New Roman" w:eastAsia="SimSun" w:hAnsi="Times New Roman"/>
          <w:b/>
          <w:sz w:val="20"/>
          <w:szCs w:val="20"/>
          <w:lang w:val="en-GB"/>
        </w:rPr>
      </w:pPr>
    </w:p>
    <w:p w14:paraId="7124D60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794D5C19" w14:textId="77777777">
        <w:trPr>
          <w:trHeight w:val="435"/>
        </w:trPr>
        <w:tc>
          <w:tcPr>
            <w:tcW w:w="1370" w:type="dxa"/>
            <w:shd w:val="clear" w:color="auto" w:fill="EEECE1" w:themeFill="background2"/>
          </w:tcPr>
          <w:p w14:paraId="2D32BE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EB1E2E6" w14:textId="77777777" w:rsidR="00D42780" w:rsidRDefault="00746260">
            <w:pPr>
              <w:spacing w:after="120"/>
              <w:ind w:firstLine="0"/>
              <w:rPr>
                <w:b/>
                <w:bCs/>
              </w:rPr>
            </w:pPr>
            <w:r>
              <w:rPr>
                <w:b/>
                <w:bCs/>
              </w:rPr>
              <w:t>Agree? (Y/N)</w:t>
            </w:r>
          </w:p>
        </w:tc>
        <w:tc>
          <w:tcPr>
            <w:tcW w:w="6906" w:type="dxa"/>
            <w:shd w:val="clear" w:color="auto" w:fill="EEECE1" w:themeFill="background2"/>
          </w:tcPr>
          <w:p w14:paraId="595A53CA" w14:textId="77777777" w:rsidR="00D42780" w:rsidRDefault="00746260">
            <w:pPr>
              <w:spacing w:after="120"/>
              <w:ind w:firstLine="196"/>
              <w:rPr>
                <w:b/>
                <w:bCs/>
              </w:rPr>
            </w:pPr>
            <w:r>
              <w:rPr>
                <w:rFonts w:hint="eastAsia"/>
                <w:b/>
                <w:bCs/>
              </w:rPr>
              <w:t>C</w:t>
            </w:r>
            <w:r>
              <w:rPr>
                <w:b/>
                <w:bCs/>
              </w:rPr>
              <w:t>omments</w:t>
            </w:r>
          </w:p>
        </w:tc>
      </w:tr>
      <w:tr w:rsidR="00D42780" w14:paraId="674E0DC2" w14:textId="77777777">
        <w:trPr>
          <w:trHeight w:val="448"/>
        </w:trPr>
        <w:tc>
          <w:tcPr>
            <w:tcW w:w="1370" w:type="dxa"/>
          </w:tcPr>
          <w:p w14:paraId="27D3249E" w14:textId="77777777" w:rsidR="00D42780" w:rsidRDefault="00746260">
            <w:pPr>
              <w:spacing w:after="120"/>
            </w:pPr>
            <w:r>
              <w:lastRenderedPageBreak/>
              <w:t>CATT</w:t>
            </w:r>
          </w:p>
        </w:tc>
        <w:tc>
          <w:tcPr>
            <w:tcW w:w="1460" w:type="dxa"/>
          </w:tcPr>
          <w:p w14:paraId="6A308CD9" w14:textId="77777777" w:rsidR="00D42780" w:rsidRDefault="00746260">
            <w:pPr>
              <w:spacing w:after="120"/>
              <w:ind w:firstLine="0"/>
            </w:pPr>
            <w:r>
              <w:t>Alt-1</w:t>
            </w:r>
          </w:p>
        </w:tc>
        <w:tc>
          <w:tcPr>
            <w:tcW w:w="6906" w:type="dxa"/>
          </w:tcPr>
          <w:p w14:paraId="63985DA9" w14:textId="77777777" w:rsidR="00D42780" w:rsidRDefault="00746260">
            <w:pPr>
              <w:spacing w:after="120"/>
              <w:ind w:firstLine="0"/>
            </w:pPr>
            <w:r>
              <w:t>It is unrealistic to ask IDLE/Inactive to switch BWP for TRS/CSI-RS</w:t>
            </w:r>
          </w:p>
        </w:tc>
      </w:tr>
      <w:tr w:rsidR="00D42780" w14:paraId="028FFD41" w14:textId="77777777">
        <w:trPr>
          <w:trHeight w:val="448"/>
        </w:trPr>
        <w:tc>
          <w:tcPr>
            <w:tcW w:w="1370" w:type="dxa"/>
          </w:tcPr>
          <w:p w14:paraId="3872C4DC" w14:textId="77777777" w:rsidR="00D42780" w:rsidRDefault="00746260">
            <w:pPr>
              <w:spacing w:after="120"/>
            </w:pPr>
            <w:r>
              <w:t>Qualcomm</w:t>
            </w:r>
          </w:p>
        </w:tc>
        <w:tc>
          <w:tcPr>
            <w:tcW w:w="1460" w:type="dxa"/>
          </w:tcPr>
          <w:p w14:paraId="25F70FA7" w14:textId="77777777" w:rsidR="00D42780" w:rsidRDefault="00746260">
            <w:pPr>
              <w:spacing w:after="120"/>
              <w:ind w:firstLine="0"/>
            </w:pPr>
            <w:r>
              <w:t>Alt-1</w:t>
            </w:r>
          </w:p>
        </w:tc>
        <w:tc>
          <w:tcPr>
            <w:tcW w:w="6906" w:type="dxa"/>
          </w:tcPr>
          <w:p w14:paraId="12204A72" w14:textId="77777777" w:rsidR="00D42780" w:rsidRDefault="00746260">
            <w:pPr>
              <w:spacing w:after="120"/>
              <w:ind w:firstLine="0"/>
            </w:pPr>
            <w:r>
              <w:t>We support Alt-1.</w:t>
            </w:r>
          </w:p>
          <w:p w14:paraId="7BD4A38B" w14:textId="77777777" w:rsidR="00D42780" w:rsidRDefault="00746260">
            <w:pPr>
              <w:spacing w:after="120"/>
              <w:ind w:firstLine="0"/>
            </w:pPr>
            <w:r>
              <w:t>There are basically two options for TRS SCS:</w:t>
            </w:r>
          </w:p>
          <w:p w14:paraId="27930B2D"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SSB</w:t>
            </w:r>
          </w:p>
          <w:p w14:paraId="4F20849B"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initial BWP</w:t>
            </w:r>
          </w:p>
          <w:p w14:paraId="2D8BFE2F" w14:textId="77777777" w:rsidR="00D42780" w:rsidRDefault="00746260">
            <w:pPr>
              <w:spacing w:after="120"/>
              <w:ind w:firstLine="0"/>
            </w:pPr>
            <w:r>
              <w:t>It is more reasonable to us that the processing of TRS/CSI-RS follows initial DL BWP processing. However, we want to point out the potential switching delay between different SCS.</w:t>
            </w:r>
          </w:p>
          <w:p w14:paraId="6EA31CAD" w14:textId="77777777"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14:paraId="7A8757B5" w14:textId="77777777">
        <w:trPr>
          <w:trHeight w:val="448"/>
        </w:trPr>
        <w:tc>
          <w:tcPr>
            <w:tcW w:w="1370" w:type="dxa"/>
          </w:tcPr>
          <w:p w14:paraId="68F3695F" w14:textId="77777777" w:rsidR="00D42780" w:rsidRDefault="00746260">
            <w:pPr>
              <w:spacing w:after="120"/>
            </w:pPr>
            <w:r>
              <w:t>Apple</w:t>
            </w:r>
          </w:p>
        </w:tc>
        <w:tc>
          <w:tcPr>
            <w:tcW w:w="1460" w:type="dxa"/>
          </w:tcPr>
          <w:p w14:paraId="5D1E5BA5" w14:textId="77777777" w:rsidR="00D42780" w:rsidRDefault="00746260">
            <w:pPr>
              <w:spacing w:after="120"/>
              <w:ind w:firstLine="0"/>
            </w:pPr>
            <w:r>
              <w:t>Alt-1</w:t>
            </w:r>
          </w:p>
        </w:tc>
        <w:tc>
          <w:tcPr>
            <w:tcW w:w="6906" w:type="dxa"/>
          </w:tcPr>
          <w:p w14:paraId="70AEBCA1" w14:textId="77777777" w:rsidR="00D42780" w:rsidRDefault="00D42780">
            <w:pPr>
              <w:spacing w:after="120"/>
              <w:ind w:firstLine="0"/>
            </w:pPr>
          </w:p>
        </w:tc>
      </w:tr>
      <w:tr w:rsidR="00D42780" w14:paraId="5DE66D20" w14:textId="77777777">
        <w:trPr>
          <w:trHeight w:val="448"/>
        </w:trPr>
        <w:tc>
          <w:tcPr>
            <w:tcW w:w="1370" w:type="dxa"/>
          </w:tcPr>
          <w:p w14:paraId="353CB843" w14:textId="77777777" w:rsidR="00D42780" w:rsidRDefault="00746260">
            <w:pPr>
              <w:spacing w:after="120"/>
            </w:pPr>
            <w:r>
              <w:t>Lenovo, Motorola Mobility</w:t>
            </w:r>
          </w:p>
        </w:tc>
        <w:tc>
          <w:tcPr>
            <w:tcW w:w="1460" w:type="dxa"/>
          </w:tcPr>
          <w:p w14:paraId="75759F67" w14:textId="77777777" w:rsidR="00D42780" w:rsidRDefault="00746260">
            <w:pPr>
              <w:spacing w:after="120"/>
              <w:ind w:firstLine="0"/>
            </w:pPr>
            <w:r>
              <w:t>Alt-1</w:t>
            </w:r>
          </w:p>
        </w:tc>
        <w:tc>
          <w:tcPr>
            <w:tcW w:w="6906" w:type="dxa"/>
          </w:tcPr>
          <w:p w14:paraId="3C71340B" w14:textId="77777777" w:rsidR="00D42780" w:rsidRDefault="00D42780">
            <w:pPr>
              <w:spacing w:after="120"/>
              <w:ind w:firstLine="0"/>
            </w:pPr>
          </w:p>
        </w:tc>
      </w:tr>
      <w:tr w:rsidR="00D42780" w14:paraId="27421C09" w14:textId="77777777">
        <w:trPr>
          <w:trHeight w:val="448"/>
        </w:trPr>
        <w:tc>
          <w:tcPr>
            <w:tcW w:w="1370" w:type="dxa"/>
          </w:tcPr>
          <w:p w14:paraId="6BF54A60" w14:textId="77777777" w:rsidR="00D42780" w:rsidRDefault="00746260">
            <w:pPr>
              <w:spacing w:after="120"/>
            </w:pPr>
            <w:r>
              <w:t>Samsung</w:t>
            </w:r>
          </w:p>
        </w:tc>
        <w:tc>
          <w:tcPr>
            <w:tcW w:w="1460" w:type="dxa"/>
          </w:tcPr>
          <w:p w14:paraId="3C333857" w14:textId="77777777" w:rsidR="00D42780" w:rsidRDefault="00746260">
            <w:pPr>
              <w:spacing w:after="120"/>
              <w:ind w:firstLine="0"/>
            </w:pPr>
            <w:r>
              <w:t>Y</w:t>
            </w:r>
          </w:p>
        </w:tc>
        <w:tc>
          <w:tcPr>
            <w:tcW w:w="6906" w:type="dxa"/>
          </w:tcPr>
          <w:p w14:paraId="14053800" w14:textId="77777777" w:rsidR="00D42780" w:rsidRDefault="00746260">
            <w:pPr>
              <w:spacing w:after="120"/>
              <w:ind w:firstLine="0"/>
            </w:pPr>
            <w:r>
              <w:t>Prefer Alt-1. Open to down-select at RAN1#105-e.</w:t>
            </w:r>
          </w:p>
        </w:tc>
      </w:tr>
      <w:tr w:rsidR="00D42780" w14:paraId="14F7AFDA" w14:textId="77777777">
        <w:trPr>
          <w:trHeight w:val="448"/>
        </w:trPr>
        <w:tc>
          <w:tcPr>
            <w:tcW w:w="1370" w:type="dxa"/>
          </w:tcPr>
          <w:p w14:paraId="2E3A5C6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0FF80B81"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39DE01CC" w14:textId="77777777" w:rsidR="00D42780" w:rsidRDefault="00D42780">
            <w:pPr>
              <w:spacing w:after="120"/>
              <w:ind w:firstLine="0"/>
            </w:pPr>
          </w:p>
        </w:tc>
      </w:tr>
      <w:tr w:rsidR="00D42780" w14:paraId="2538B818" w14:textId="77777777">
        <w:trPr>
          <w:trHeight w:val="448"/>
        </w:trPr>
        <w:tc>
          <w:tcPr>
            <w:tcW w:w="1370" w:type="dxa"/>
          </w:tcPr>
          <w:p w14:paraId="7D21EF45" w14:textId="77777777" w:rsidR="00D42780" w:rsidRDefault="00746260">
            <w:pPr>
              <w:spacing w:after="120"/>
              <w:rPr>
                <w:rFonts w:eastAsia="SimSun"/>
                <w:lang w:eastAsia="zh-CN"/>
              </w:rPr>
            </w:pPr>
            <w:r>
              <w:rPr>
                <w:rFonts w:hint="eastAsia"/>
              </w:rPr>
              <w:t>LG</w:t>
            </w:r>
          </w:p>
        </w:tc>
        <w:tc>
          <w:tcPr>
            <w:tcW w:w="1460" w:type="dxa"/>
          </w:tcPr>
          <w:p w14:paraId="19E5294C"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076E0C93" w14:textId="77777777" w:rsidR="00D42780" w:rsidRDefault="00746260">
            <w:pPr>
              <w:spacing w:after="120"/>
              <w:ind w:firstLine="0"/>
            </w:pPr>
            <w:r>
              <w:t>No strong view, but prefer alt 1</w:t>
            </w:r>
          </w:p>
          <w:p w14:paraId="23E50D37" w14:textId="77777777" w:rsidR="00D42780" w:rsidRDefault="00746260">
            <w:pPr>
              <w:spacing w:after="120"/>
              <w:ind w:firstLine="0"/>
            </w:pPr>
            <w:r>
              <w:t>It also fine to make down-selection at the next meeting, as we do not have enough discussion yet.</w:t>
            </w:r>
          </w:p>
        </w:tc>
      </w:tr>
      <w:tr w:rsidR="00D42780" w14:paraId="07A5A861" w14:textId="77777777">
        <w:tc>
          <w:tcPr>
            <w:tcW w:w="1370" w:type="dxa"/>
          </w:tcPr>
          <w:p w14:paraId="0BFB44A4" w14:textId="77777777" w:rsidR="00D42780" w:rsidRDefault="00746260">
            <w:pPr>
              <w:spacing w:after="120"/>
            </w:pPr>
            <w:r>
              <w:t>TCL</w:t>
            </w:r>
          </w:p>
        </w:tc>
        <w:tc>
          <w:tcPr>
            <w:tcW w:w="1460" w:type="dxa"/>
          </w:tcPr>
          <w:p w14:paraId="41850BD7" w14:textId="77777777" w:rsidR="00D42780" w:rsidRDefault="00746260">
            <w:pPr>
              <w:spacing w:after="120"/>
            </w:pPr>
            <w:r>
              <w:t>Alt 1</w:t>
            </w:r>
          </w:p>
        </w:tc>
        <w:tc>
          <w:tcPr>
            <w:tcW w:w="6906" w:type="dxa"/>
          </w:tcPr>
          <w:p w14:paraId="2823FCCA" w14:textId="77777777" w:rsidR="00D42780" w:rsidRDefault="00746260">
            <w:pPr>
              <w:spacing w:after="120"/>
            </w:pPr>
            <w:r>
              <w:t>We prefer Alt-1</w:t>
            </w:r>
          </w:p>
        </w:tc>
      </w:tr>
      <w:tr w:rsidR="00D42780" w14:paraId="663BEF14" w14:textId="77777777">
        <w:trPr>
          <w:trHeight w:val="448"/>
        </w:trPr>
        <w:tc>
          <w:tcPr>
            <w:tcW w:w="1370" w:type="dxa"/>
          </w:tcPr>
          <w:p w14:paraId="7939404A" w14:textId="77777777" w:rsidR="00D42780" w:rsidRDefault="00746260">
            <w:pPr>
              <w:spacing w:after="120"/>
              <w:ind w:firstLine="0"/>
            </w:pPr>
            <w:r>
              <w:rPr>
                <w:rFonts w:eastAsia="SimSun" w:hint="eastAsia"/>
                <w:lang w:eastAsia="zh-CN"/>
              </w:rPr>
              <w:t>H</w:t>
            </w:r>
            <w:r>
              <w:rPr>
                <w:rFonts w:eastAsia="SimSun"/>
                <w:lang w:eastAsia="zh-CN"/>
              </w:rPr>
              <w:t>uawei, HiSilicon</w:t>
            </w:r>
          </w:p>
        </w:tc>
        <w:tc>
          <w:tcPr>
            <w:tcW w:w="1460" w:type="dxa"/>
          </w:tcPr>
          <w:p w14:paraId="246459C9" w14:textId="77777777" w:rsidR="00D42780" w:rsidRDefault="00D42780">
            <w:pPr>
              <w:spacing w:after="120"/>
              <w:ind w:firstLine="0"/>
            </w:pPr>
          </w:p>
        </w:tc>
        <w:tc>
          <w:tcPr>
            <w:tcW w:w="6906" w:type="dxa"/>
          </w:tcPr>
          <w:p w14:paraId="38D53416" w14:textId="77777777" w:rsidR="00D42780" w:rsidRDefault="00746260">
            <w:pPr>
              <w:spacing w:after="120"/>
              <w:ind w:firstLine="0"/>
            </w:pPr>
            <w:r>
              <w:rPr>
                <w:rFonts w:eastAsia="SimSun" w:hint="eastAsia"/>
                <w:lang w:eastAsia="zh-CN"/>
              </w:rPr>
              <w:t>A</w:t>
            </w:r>
            <w:r>
              <w:rPr>
                <w:rFonts w:eastAsia="SimSun"/>
                <w:lang w:eastAsia="zh-CN"/>
              </w:rPr>
              <w:t xml:space="preserve">lt2 provides the flexibility to gNB. But we are </w:t>
            </w:r>
            <w:r>
              <w:t>open to down-select at RAN1#105-e.</w:t>
            </w:r>
          </w:p>
        </w:tc>
      </w:tr>
      <w:tr w:rsidR="00D42780" w14:paraId="1E20B1DD" w14:textId="77777777">
        <w:trPr>
          <w:trHeight w:val="448"/>
        </w:trPr>
        <w:tc>
          <w:tcPr>
            <w:tcW w:w="1370" w:type="dxa"/>
          </w:tcPr>
          <w:p w14:paraId="244FD039"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TE, Sanechips</w:t>
            </w:r>
          </w:p>
        </w:tc>
        <w:tc>
          <w:tcPr>
            <w:tcW w:w="1460" w:type="dxa"/>
          </w:tcPr>
          <w:p w14:paraId="24F3DB26" w14:textId="77777777" w:rsidR="00D42780" w:rsidRDefault="00746260">
            <w:pPr>
              <w:spacing w:after="120"/>
              <w:ind w:firstLine="0"/>
            </w:pPr>
            <w:r>
              <w:t>Alt-1</w:t>
            </w:r>
          </w:p>
        </w:tc>
        <w:tc>
          <w:tcPr>
            <w:tcW w:w="6906" w:type="dxa"/>
          </w:tcPr>
          <w:p w14:paraId="3A2AFC60" w14:textId="77777777" w:rsidR="00D42780" w:rsidRDefault="00D42780">
            <w:pPr>
              <w:spacing w:after="120"/>
              <w:ind w:firstLine="0"/>
              <w:rPr>
                <w:rFonts w:eastAsia="SimSun"/>
                <w:lang w:eastAsia="zh-CN"/>
              </w:rPr>
            </w:pPr>
          </w:p>
        </w:tc>
      </w:tr>
      <w:tr w:rsidR="00D42780" w14:paraId="1E99358F" w14:textId="77777777">
        <w:trPr>
          <w:trHeight w:val="448"/>
        </w:trPr>
        <w:tc>
          <w:tcPr>
            <w:tcW w:w="1370" w:type="dxa"/>
          </w:tcPr>
          <w:p w14:paraId="67542D98" w14:textId="77777777" w:rsidR="00D42780" w:rsidRDefault="00746260">
            <w:pPr>
              <w:spacing w:after="120"/>
              <w:ind w:firstLine="0"/>
              <w:rPr>
                <w:rFonts w:eastAsia="SimSun"/>
                <w:lang w:eastAsia="zh-CN"/>
              </w:rPr>
            </w:pPr>
            <w:r>
              <w:rPr>
                <w:rFonts w:eastAsia="SimSun" w:hint="eastAsia"/>
                <w:lang w:eastAsia="zh-CN"/>
              </w:rPr>
              <w:t>Spreadtrum</w:t>
            </w:r>
          </w:p>
        </w:tc>
        <w:tc>
          <w:tcPr>
            <w:tcW w:w="1460" w:type="dxa"/>
          </w:tcPr>
          <w:p w14:paraId="236616E8" w14:textId="77777777" w:rsidR="00D42780" w:rsidRDefault="00746260">
            <w:pPr>
              <w:spacing w:after="120"/>
              <w:ind w:firstLine="0"/>
            </w:pPr>
            <w:r>
              <w:rPr>
                <w:rFonts w:eastAsia="SimSun" w:hint="eastAsia"/>
                <w:lang w:eastAsia="zh-CN"/>
              </w:rPr>
              <w:t>Yes</w:t>
            </w:r>
          </w:p>
        </w:tc>
        <w:tc>
          <w:tcPr>
            <w:tcW w:w="6906" w:type="dxa"/>
          </w:tcPr>
          <w:p w14:paraId="1E899155" w14:textId="77777777" w:rsidR="00D42780" w:rsidRDefault="00746260">
            <w:pPr>
              <w:spacing w:after="120"/>
              <w:ind w:firstLine="0"/>
              <w:rPr>
                <w:rFonts w:eastAsia="SimSun"/>
                <w:lang w:eastAsia="zh-CN"/>
              </w:rPr>
            </w:pPr>
            <w:r>
              <w:t>Prefer Alt-1</w:t>
            </w:r>
          </w:p>
        </w:tc>
      </w:tr>
      <w:tr w:rsidR="00D42780" w14:paraId="73F49F2C" w14:textId="77777777">
        <w:trPr>
          <w:trHeight w:val="448"/>
        </w:trPr>
        <w:tc>
          <w:tcPr>
            <w:tcW w:w="1370" w:type="dxa"/>
          </w:tcPr>
          <w:p w14:paraId="76A873F5" w14:textId="77777777" w:rsidR="00D42780" w:rsidRDefault="00746260">
            <w:pPr>
              <w:spacing w:after="120"/>
              <w:ind w:firstLine="0"/>
              <w:rPr>
                <w:rFonts w:eastAsia="SimSun"/>
                <w:lang w:eastAsia="zh-CN"/>
              </w:rPr>
            </w:pPr>
            <w:r>
              <w:rPr>
                <w:rFonts w:eastAsia="SimSun" w:hint="eastAsia"/>
                <w:lang w:eastAsia="zh-CN"/>
              </w:rPr>
              <w:t>OPPO</w:t>
            </w:r>
          </w:p>
        </w:tc>
        <w:tc>
          <w:tcPr>
            <w:tcW w:w="1460" w:type="dxa"/>
          </w:tcPr>
          <w:p w14:paraId="37756302"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2D6417DF" w14:textId="77777777" w:rsidR="00D42780" w:rsidRDefault="00746260">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D42780" w14:paraId="423A5D3F" w14:textId="77777777">
        <w:trPr>
          <w:trHeight w:val="448"/>
        </w:trPr>
        <w:tc>
          <w:tcPr>
            <w:tcW w:w="1370" w:type="dxa"/>
          </w:tcPr>
          <w:p w14:paraId="0A8B6109"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0164819" w14:textId="77777777" w:rsidR="00D42780" w:rsidRDefault="00746260">
            <w:pPr>
              <w:spacing w:after="120"/>
              <w:ind w:firstLine="0"/>
              <w:rPr>
                <w:rFonts w:eastAsia="SimSun"/>
                <w:lang w:eastAsia="zh-CN"/>
              </w:rPr>
            </w:pPr>
            <w:r>
              <w:rPr>
                <w:rFonts w:eastAsia="SimSun"/>
                <w:lang w:eastAsia="zh-CN"/>
              </w:rPr>
              <w:t>Alt-2</w:t>
            </w:r>
          </w:p>
        </w:tc>
        <w:tc>
          <w:tcPr>
            <w:tcW w:w="6906" w:type="dxa"/>
          </w:tcPr>
          <w:p w14:paraId="11D8B8E8" w14:textId="77777777" w:rsidR="00D42780" w:rsidRDefault="00746260">
            <w:pPr>
              <w:spacing w:after="120"/>
              <w:ind w:firstLine="0"/>
              <w:rPr>
                <w:rFonts w:eastAsia="SimSun"/>
                <w:lang w:eastAsia="zh-CN"/>
              </w:rPr>
            </w:pPr>
            <w:r>
              <w:rPr>
                <w:rFonts w:eastAsia="SimSun"/>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scs configuration. </w:t>
            </w:r>
          </w:p>
        </w:tc>
      </w:tr>
      <w:tr w:rsidR="00D42780" w14:paraId="5A5DE880" w14:textId="77777777">
        <w:trPr>
          <w:trHeight w:val="448"/>
        </w:trPr>
        <w:tc>
          <w:tcPr>
            <w:tcW w:w="1370" w:type="dxa"/>
          </w:tcPr>
          <w:p w14:paraId="5417FFDE" w14:textId="77777777" w:rsidR="00D42780" w:rsidRDefault="00746260">
            <w:pPr>
              <w:spacing w:after="120"/>
              <w:ind w:firstLine="0"/>
              <w:rPr>
                <w:rFonts w:eastAsia="SimSun"/>
                <w:lang w:eastAsia="zh-CN"/>
              </w:rPr>
            </w:pPr>
            <w:r>
              <w:rPr>
                <w:rFonts w:eastAsia="SimSun"/>
                <w:lang w:eastAsia="zh-CN"/>
              </w:rPr>
              <w:lastRenderedPageBreak/>
              <w:t>MediaTek</w:t>
            </w:r>
          </w:p>
        </w:tc>
        <w:tc>
          <w:tcPr>
            <w:tcW w:w="1460" w:type="dxa"/>
          </w:tcPr>
          <w:p w14:paraId="37BFDA84"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562EBEE3" w14:textId="77777777" w:rsidR="00D42780" w:rsidRDefault="00D42780">
            <w:pPr>
              <w:spacing w:after="120"/>
              <w:ind w:firstLine="0"/>
              <w:rPr>
                <w:rFonts w:eastAsia="SimSun"/>
                <w:lang w:eastAsia="zh-CN"/>
              </w:rPr>
            </w:pPr>
          </w:p>
        </w:tc>
      </w:tr>
      <w:tr w:rsidR="00D42780" w14:paraId="21C6310B" w14:textId="77777777">
        <w:trPr>
          <w:trHeight w:val="448"/>
        </w:trPr>
        <w:tc>
          <w:tcPr>
            <w:tcW w:w="1370" w:type="dxa"/>
          </w:tcPr>
          <w:p w14:paraId="5FAD4EC4" w14:textId="77777777" w:rsidR="00D42780" w:rsidRDefault="00746260">
            <w:pPr>
              <w:spacing w:after="120"/>
              <w:ind w:firstLine="0"/>
              <w:rPr>
                <w:rFonts w:eastAsia="SimSun"/>
                <w:lang w:eastAsia="zh-CN"/>
              </w:rPr>
            </w:pPr>
            <w:r>
              <w:t>DOCOMO</w:t>
            </w:r>
          </w:p>
        </w:tc>
        <w:tc>
          <w:tcPr>
            <w:tcW w:w="1460" w:type="dxa"/>
          </w:tcPr>
          <w:p w14:paraId="16B38DFF" w14:textId="77777777" w:rsidR="00D42780" w:rsidRDefault="00746260">
            <w:pPr>
              <w:spacing w:after="120"/>
              <w:ind w:firstLine="0"/>
              <w:rPr>
                <w:rFonts w:eastAsia="SimSun"/>
                <w:lang w:eastAsia="zh-CN"/>
              </w:rPr>
            </w:pPr>
            <w:r>
              <w:rPr>
                <w:rFonts w:eastAsia="MS Mincho" w:hint="eastAsia"/>
                <w:lang w:eastAsia="ja-JP"/>
              </w:rPr>
              <w:t>Y</w:t>
            </w:r>
          </w:p>
        </w:tc>
        <w:tc>
          <w:tcPr>
            <w:tcW w:w="6906" w:type="dxa"/>
          </w:tcPr>
          <w:p w14:paraId="015B2C7C" w14:textId="77777777" w:rsidR="00D42780" w:rsidRDefault="00746260">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D42780" w14:paraId="40635C4F" w14:textId="77777777">
        <w:trPr>
          <w:trHeight w:val="448"/>
        </w:trPr>
        <w:tc>
          <w:tcPr>
            <w:tcW w:w="1370" w:type="dxa"/>
          </w:tcPr>
          <w:p w14:paraId="4B543BFA" w14:textId="77777777" w:rsidR="00D42780" w:rsidRDefault="00746260">
            <w:pPr>
              <w:spacing w:after="120"/>
              <w:ind w:firstLine="0"/>
            </w:pPr>
            <w:r>
              <w:t>Sony</w:t>
            </w:r>
          </w:p>
        </w:tc>
        <w:tc>
          <w:tcPr>
            <w:tcW w:w="1460" w:type="dxa"/>
          </w:tcPr>
          <w:p w14:paraId="798DC803" w14:textId="77777777" w:rsidR="00D42780" w:rsidRDefault="00746260">
            <w:pPr>
              <w:spacing w:after="120"/>
              <w:ind w:firstLine="0"/>
              <w:rPr>
                <w:rFonts w:eastAsia="MS Mincho"/>
                <w:lang w:eastAsia="ja-JP"/>
              </w:rPr>
            </w:pPr>
            <w:r>
              <w:rPr>
                <w:rFonts w:eastAsia="MS Mincho"/>
                <w:lang w:eastAsia="ja-JP"/>
              </w:rPr>
              <w:t>Alt-2</w:t>
            </w:r>
          </w:p>
        </w:tc>
        <w:tc>
          <w:tcPr>
            <w:tcW w:w="6906" w:type="dxa"/>
          </w:tcPr>
          <w:p w14:paraId="4F3F09AF" w14:textId="77777777" w:rsidR="00D42780" w:rsidRDefault="00746260">
            <w:pPr>
              <w:spacing w:after="120"/>
              <w:ind w:firstLine="0"/>
              <w:rPr>
                <w:rFonts w:eastAsia="MS Mincho"/>
                <w:lang w:eastAsia="ja-JP"/>
              </w:rPr>
            </w:pPr>
            <w:r>
              <w:rPr>
                <w:rFonts w:eastAsia="SimSun"/>
                <w:lang w:eastAsia="zh-CN"/>
              </w:rPr>
              <w:t xml:space="preserve">The principle for this feature is to </w:t>
            </w:r>
            <w:r>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D42780" w14:paraId="34EDE26D" w14:textId="77777777">
        <w:trPr>
          <w:trHeight w:val="448"/>
        </w:trPr>
        <w:tc>
          <w:tcPr>
            <w:tcW w:w="1370" w:type="dxa"/>
          </w:tcPr>
          <w:p w14:paraId="3ED92575" w14:textId="77777777" w:rsidR="00D42780" w:rsidRDefault="00746260">
            <w:pPr>
              <w:spacing w:after="120"/>
              <w:ind w:firstLine="0"/>
            </w:pPr>
            <w:r>
              <w:t>Ericsson</w:t>
            </w:r>
          </w:p>
        </w:tc>
        <w:tc>
          <w:tcPr>
            <w:tcW w:w="1460" w:type="dxa"/>
          </w:tcPr>
          <w:p w14:paraId="2B7EBC6B"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80F1037" w14:textId="77777777" w:rsidR="00D42780" w:rsidRDefault="00746260">
            <w:pPr>
              <w:spacing w:after="120"/>
              <w:ind w:firstLine="0"/>
              <w:rPr>
                <w:rFonts w:eastAsia="SimSun"/>
                <w:lang w:eastAsia="zh-CN"/>
              </w:rPr>
            </w:pPr>
            <w:r>
              <w:rPr>
                <w:rFonts w:eastAsia="SimSun"/>
                <w:lang w:eastAsia="zh-CN"/>
              </w:rPr>
              <w:t>We prefer Alt 1, but OK to discuss further.</w:t>
            </w:r>
          </w:p>
        </w:tc>
      </w:tr>
      <w:tr w:rsidR="00D42780" w14:paraId="44D77C93" w14:textId="77777777">
        <w:trPr>
          <w:trHeight w:val="448"/>
        </w:trPr>
        <w:tc>
          <w:tcPr>
            <w:tcW w:w="1370" w:type="dxa"/>
          </w:tcPr>
          <w:p w14:paraId="25143E46" w14:textId="77777777" w:rsidR="00D42780" w:rsidRDefault="00746260">
            <w:pPr>
              <w:spacing w:after="120"/>
              <w:ind w:firstLine="0"/>
            </w:pPr>
            <w:r>
              <w:t>Intel</w:t>
            </w:r>
          </w:p>
        </w:tc>
        <w:tc>
          <w:tcPr>
            <w:tcW w:w="1460" w:type="dxa"/>
          </w:tcPr>
          <w:p w14:paraId="14A5D2A2" w14:textId="77777777" w:rsidR="00D42780" w:rsidRDefault="00746260">
            <w:pPr>
              <w:spacing w:after="120"/>
              <w:ind w:firstLine="0"/>
              <w:rPr>
                <w:rFonts w:eastAsia="MS Mincho"/>
                <w:lang w:eastAsia="ja-JP"/>
              </w:rPr>
            </w:pPr>
            <w:r>
              <w:rPr>
                <w:rFonts w:eastAsia="MS Mincho"/>
                <w:lang w:eastAsia="ja-JP"/>
              </w:rPr>
              <w:t>Alt 1</w:t>
            </w:r>
          </w:p>
        </w:tc>
        <w:tc>
          <w:tcPr>
            <w:tcW w:w="6906" w:type="dxa"/>
          </w:tcPr>
          <w:p w14:paraId="388E441A" w14:textId="77777777" w:rsidR="00D42780" w:rsidRDefault="00D42780">
            <w:pPr>
              <w:spacing w:after="120"/>
              <w:ind w:firstLine="0"/>
              <w:rPr>
                <w:rFonts w:eastAsia="SimSun"/>
                <w:lang w:eastAsia="zh-CN"/>
              </w:rPr>
            </w:pPr>
          </w:p>
        </w:tc>
      </w:tr>
      <w:tr w:rsidR="00D42780" w14:paraId="1F241E0E" w14:textId="77777777">
        <w:trPr>
          <w:trHeight w:val="448"/>
        </w:trPr>
        <w:tc>
          <w:tcPr>
            <w:tcW w:w="1370" w:type="dxa"/>
          </w:tcPr>
          <w:p w14:paraId="19D2F928" w14:textId="77777777" w:rsidR="00D42780" w:rsidRDefault="00746260">
            <w:pPr>
              <w:spacing w:after="120"/>
              <w:ind w:firstLine="0"/>
            </w:pPr>
            <w:r>
              <w:t>Panasonic</w:t>
            </w:r>
          </w:p>
        </w:tc>
        <w:tc>
          <w:tcPr>
            <w:tcW w:w="1460" w:type="dxa"/>
          </w:tcPr>
          <w:p w14:paraId="4DAD40A2"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A955D2C" w14:textId="77777777" w:rsidR="00D42780" w:rsidRDefault="00D42780">
            <w:pPr>
              <w:spacing w:after="120"/>
              <w:ind w:firstLine="0"/>
              <w:rPr>
                <w:rFonts w:eastAsia="SimSun"/>
                <w:lang w:eastAsia="zh-CN"/>
              </w:rPr>
            </w:pPr>
          </w:p>
        </w:tc>
      </w:tr>
    </w:tbl>
    <w:p w14:paraId="47A1B3FC" w14:textId="77777777" w:rsidR="00D42780" w:rsidRDefault="00D42780">
      <w:pPr>
        <w:tabs>
          <w:tab w:val="left" w:pos="0"/>
        </w:tabs>
        <w:ind w:firstLine="0"/>
        <w:rPr>
          <w:b/>
        </w:rPr>
      </w:pPr>
    </w:p>
    <w:p w14:paraId="2182AD88"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D47EBDC" w14:textId="77777777" w:rsidR="00D42780" w:rsidRDefault="00746260">
      <w:pPr>
        <w:ind w:firstLine="0"/>
      </w:pPr>
      <w:r>
        <w:t>Companies’ views are as follows</w:t>
      </w:r>
    </w:p>
    <w:p w14:paraId="3B302C44" w14:textId="77777777"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MediaTek, </w:t>
      </w:r>
      <w:r>
        <w:t>Ericsson, Intel (16)</w:t>
      </w:r>
    </w:p>
    <w:p w14:paraId="421F0245" w14:textId="77777777" w:rsidR="00D42780" w:rsidRDefault="00746260">
      <w:pPr>
        <w:ind w:firstLine="0"/>
        <w:rPr>
          <w:lang w:val="fi-FI"/>
        </w:rPr>
      </w:pPr>
      <w:r>
        <w:rPr>
          <w:b/>
          <w:bCs/>
          <w:lang w:val="fi-FI" w:eastAsia="zh-CN"/>
        </w:rPr>
        <w:t xml:space="preserve">Alt2: </w:t>
      </w:r>
      <w:r>
        <w:rPr>
          <w:rFonts w:eastAsia="SimSun" w:hint="eastAsia"/>
          <w:lang w:val="fi-FI" w:eastAsia="zh-CN"/>
        </w:rPr>
        <w:t>H</w:t>
      </w:r>
      <w:r>
        <w:rPr>
          <w:rFonts w:eastAsia="SimSun"/>
          <w:lang w:val="fi-FI" w:eastAsia="zh-CN"/>
        </w:rPr>
        <w:t xml:space="preserve">uawei, HiSilicon, Nokia, </w:t>
      </w:r>
      <w:r>
        <w:rPr>
          <w:lang w:val="fi-FI"/>
        </w:rPr>
        <w:t>Sony (4)</w:t>
      </w:r>
    </w:p>
    <w:p w14:paraId="3AA6FB8A" w14:textId="77777777" w:rsidR="00D42780" w:rsidRDefault="00746260">
      <w:pPr>
        <w:ind w:firstLine="0"/>
      </w:pPr>
      <w:r>
        <w:rPr>
          <w:b/>
        </w:rPr>
        <w:t xml:space="preserve">Alt3: </w:t>
      </w:r>
      <w:r>
        <w:t>(0)</w:t>
      </w:r>
    </w:p>
    <w:p w14:paraId="330CBB3E" w14:textId="77777777" w:rsidR="00D42780" w:rsidRDefault="00746260">
      <w:pPr>
        <w:ind w:firstLine="0"/>
      </w:pPr>
      <w:r>
        <w:rPr>
          <w:b/>
        </w:rPr>
        <w:t>Suggested modification #1:</w:t>
      </w:r>
      <w:r>
        <w:t xml:space="preserve"> do down-selection at next meeting</w:t>
      </w:r>
    </w:p>
    <w:p w14:paraId="0A7818C3" w14:textId="77777777" w:rsidR="00D42780" w:rsidRDefault="00746260">
      <w:pPr>
        <w:pStyle w:val="ListParagraph"/>
        <w:numPr>
          <w:ilvl w:val="0"/>
          <w:numId w:val="47"/>
        </w:numPr>
        <w:spacing w:after="60"/>
        <w:contextualSpacing/>
      </w:pPr>
      <w:r>
        <w:t xml:space="preserve">Samsung, LG, </w:t>
      </w:r>
      <w:r>
        <w:rPr>
          <w:rFonts w:eastAsia="SimSun" w:hint="eastAsia"/>
        </w:rPr>
        <w:t>H</w:t>
      </w:r>
      <w:r>
        <w:rPr>
          <w:rFonts w:eastAsia="SimSun"/>
        </w:rPr>
        <w:t xml:space="preserve">uawei, HiSilicon, </w:t>
      </w:r>
      <w:r>
        <w:t>DOCOMO, Ericsson, Panasonic</w:t>
      </w:r>
    </w:p>
    <w:p w14:paraId="3C5A9F25" w14:textId="77777777" w:rsidR="00D42780" w:rsidRDefault="00D42780">
      <w:pPr>
        <w:pStyle w:val="ListParagraph"/>
        <w:ind w:firstLine="0"/>
      </w:pPr>
    </w:p>
    <w:p w14:paraId="7B983205" w14:textId="77777777"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14:paraId="18C3D305" w14:textId="77777777" w:rsidR="00D42780" w:rsidRDefault="00746260">
      <w:pPr>
        <w:ind w:firstLine="0"/>
        <w:rPr>
          <w:b/>
          <w:highlight w:val="yellow"/>
          <w:lang w:val="en-GB"/>
        </w:rPr>
      </w:pPr>
      <w:r>
        <w:rPr>
          <w:b/>
          <w:highlight w:val="yellow"/>
        </w:rPr>
        <w:t xml:space="preserve">Updated </w:t>
      </w:r>
      <w:r>
        <w:rPr>
          <w:b/>
          <w:highlight w:val="yellow"/>
          <w:lang w:val="en-GB"/>
        </w:rPr>
        <w:t>Proposal #5</w:t>
      </w:r>
    </w:p>
    <w:p w14:paraId="2B831B31" w14:textId="77777777" w:rsidR="00D42780" w:rsidRDefault="00746260">
      <w:pPr>
        <w:ind w:firstLine="0"/>
        <w:rPr>
          <w:rFonts w:eastAsia="SimSun"/>
          <w:b/>
          <w:lang w:val="en-GB"/>
        </w:rPr>
      </w:pPr>
      <w:r>
        <w:rPr>
          <w:rFonts w:eastAsia="SimSun"/>
          <w:b/>
          <w:lang w:val="en-GB"/>
        </w:rPr>
        <w:t xml:space="preserve">The SCS configuration of TRS/CSI-RS occasion(s) for idle/inactive Ues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14:paraId="5FB6FF5D" w14:textId="77777777" w:rsidR="00D42780" w:rsidRDefault="00746260">
      <w:pPr>
        <w:pStyle w:val="ListParagraph"/>
        <w:numPr>
          <w:ilvl w:val="0"/>
          <w:numId w:val="45"/>
        </w:numPr>
        <w:tabs>
          <w:tab w:val="left" w:pos="0"/>
        </w:tabs>
        <w:rPr>
          <w:rFonts w:eastAsia="SimSun"/>
          <w:b/>
          <w:lang w:val="en-GB"/>
        </w:rPr>
      </w:pPr>
      <w:r>
        <w:rPr>
          <w:rFonts w:eastAsia="SimSun"/>
          <w:b/>
          <w:lang w:val="en-GB"/>
        </w:rPr>
        <w:t>Alt1: same as initial BWP</w:t>
      </w:r>
    </w:p>
    <w:p w14:paraId="0A6F8774" w14:textId="77777777" w:rsidR="00D42780" w:rsidRDefault="00746260">
      <w:pPr>
        <w:pStyle w:val="ListParagraph"/>
        <w:numPr>
          <w:ilvl w:val="0"/>
          <w:numId w:val="45"/>
        </w:numPr>
        <w:tabs>
          <w:tab w:val="left" w:pos="0"/>
        </w:tabs>
        <w:rPr>
          <w:rFonts w:eastAsia="SimSun"/>
          <w:b/>
          <w:lang w:val="en-GB"/>
        </w:rPr>
      </w:pPr>
      <w:r>
        <w:rPr>
          <w:rFonts w:eastAsia="SimSun"/>
          <w:b/>
          <w:lang w:val="en-GB"/>
        </w:rPr>
        <w:t xml:space="preserve">Alt2: configurable parameter </w:t>
      </w:r>
    </w:p>
    <w:p w14:paraId="73AC197F" w14:textId="77777777" w:rsidR="00D42780" w:rsidRDefault="00746260">
      <w:pPr>
        <w:pStyle w:val="ListParagraph"/>
        <w:numPr>
          <w:ilvl w:val="0"/>
          <w:numId w:val="45"/>
        </w:numPr>
        <w:tabs>
          <w:tab w:val="left" w:pos="0"/>
        </w:tabs>
        <w:rPr>
          <w:rFonts w:eastAsia="SimSun"/>
          <w:b/>
          <w:strike/>
          <w:lang w:val="en-GB"/>
        </w:rPr>
      </w:pPr>
      <w:r>
        <w:rPr>
          <w:rFonts w:eastAsia="SimSun"/>
          <w:b/>
          <w:strike/>
          <w:lang w:val="en-GB"/>
        </w:rPr>
        <w:t xml:space="preserve">Alt3: fixed </w:t>
      </w:r>
    </w:p>
    <w:p w14:paraId="2C5B0B5C" w14:textId="77777777" w:rsidR="00D42780" w:rsidRDefault="00D42780">
      <w:pPr>
        <w:tabs>
          <w:tab w:val="left" w:pos="0"/>
        </w:tabs>
        <w:ind w:firstLine="0"/>
        <w:rPr>
          <w:b/>
        </w:rPr>
      </w:pPr>
    </w:p>
    <w:p w14:paraId="3BCF8364" w14:textId="77777777" w:rsidR="00D42780" w:rsidRDefault="00746260">
      <w:pPr>
        <w:ind w:firstLine="0"/>
        <w:rPr>
          <w:b/>
          <w:lang w:val="en-GB"/>
        </w:rPr>
      </w:pPr>
      <w:r>
        <w:rPr>
          <w:b/>
          <w:highlight w:val="yellow"/>
          <w:lang w:val="en-GB"/>
        </w:rPr>
        <w:t>Moderator proposal #6</w:t>
      </w:r>
    </w:p>
    <w:p w14:paraId="22F06B4C" w14:textId="77777777" w:rsidR="00D42780" w:rsidRDefault="00746260">
      <w:pPr>
        <w:ind w:firstLine="0"/>
        <w:rPr>
          <w:b/>
          <w:bCs/>
          <w:lang w:val="en-GB"/>
        </w:rPr>
      </w:pPr>
      <w:r>
        <w:rPr>
          <w:rFonts w:eastAsia="SimSun"/>
          <w:b/>
          <w:lang w:val="en-GB"/>
        </w:rPr>
        <w:t xml:space="preserve">The BWP of TRS/CSI-RS occasion(s) for idle/inactive Ues </w:t>
      </w:r>
      <w:r>
        <w:rPr>
          <w:b/>
          <w:bCs/>
          <w:lang w:val="en-GB"/>
        </w:rPr>
        <w:t>is discussed and down-selected from following alternatives:</w:t>
      </w:r>
    </w:p>
    <w:p w14:paraId="7C50FF86" w14:textId="77777777" w:rsidR="00D42780" w:rsidRDefault="00746260">
      <w:pPr>
        <w:pStyle w:val="ListParagraph"/>
        <w:numPr>
          <w:ilvl w:val="0"/>
          <w:numId w:val="48"/>
        </w:numPr>
        <w:rPr>
          <w:b/>
          <w:bCs/>
          <w:lang w:val="en-GB"/>
        </w:rPr>
      </w:pPr>
      <w:r>
        <w:rPr>
          <w:b/>
          <w:bCs/>
          <w:lang w:val="en-GB"/>
        </w:rPr>
        <w:t>Alt1: initial BWP</w:t>
      </w:r>
    </w:p>
    <w:p w14:paraId="4A67AB5E" w14:textId="77777777" w:rsidR="00D42780" w:rsidRDefault="00746260">
      <w:pPr>
        <w:pStyle w:val="ListParagraph"/>
        <w:numPr>
          <w:ilvl w:val="0"/>
          <w:numId w:val="48"/>
        </w:numPr>
        <w:ind w:firstLine="0"/>
        <w:rPr>
          <w:b/>
          <w:bCs/>
          <w:color w:val="FF0000"/>
          <w:u w:val="single"/>
          <w:lang w:val="en-GB"/>
        </w:rPr>
      </w:pPr>
      <w:r>
        <w:rPr>
          <w:b/>
          <w:bCs/>
          <w:lang w:val="en-GB"/>
        </w:rPr>
        <w:t xml:space="preserve">Alt2: configurable </w:t>
      </w:r>
    </w:p>
    <w:p w14:paraId="06262060" w14:textId="77777777" w:rsidR="00D42780" w:rsidRDefault="00746260">
      <w:pPr>
        <w:pStyle w:val="ListParagraph"/>
        <w:numPr>
          <w:ilvl w:val="0"/>
          <w:numId w:val="48"/>
        </w:numPr>
        <w:ind w:firstLine="0"/>
        <w:rPr>
          <w:b/>
          <w:bCs/>
          <w:lang w:val="en-GB"/>
        </w:rPr>
      </w:pPr>
      <w:r>
        <w:rPr>
          <w:b/>
          <w:bCs/>
          <w:color w:val="FF0000"/>
          <w:u w:val="single"/>
          <w:lang w:val="en-GB"/>
        </w:rPr>
        <w:t>Alt-3: BWP TRS/CSI-RS occasion(s)  configuration is not restricted by initial BWP</w:t>
      </w:r>
    </w:p>
    <w:p w14:paraId="7FB4B393" w14:textId="77777777" w:rsidR="00D42780" w:rsidRDefault="00746260">
      <w:pPr>
        <w:pStyle w:val="ListParagraph"/>
        <w:numPr>
          <w:ilvl w:val="1"/>
          <w:numId w:val="48"/>
        </w:numPr>
        <w:rPr>
          <w:b/>
          <w:bCs/>
          <w:lang w:val="en-GB"/>
        </w:rPr>
      </w:pPr>
      <w:r>
        <w:rPr>
          <w:b/>
          <w:bCs/>
          <w:color w:val="FF0000"/>
          <w:u w:val="single"/>
          <w:lang w:val="en-GB"/>
        </w:rPr>
        <w:t>Note TRS/CSI-RS occasion frequency location is determined by startingRB and nrofRBs</w:t>
      </w:r>
    </w:p>
    <w:p w14:paraId="525A1127" w14:textId="77777777" w:rsidR="00D42780" w:rsidRDefault="00D42780">
      <w:pPr>
        <w:pStyle w:val="ListParagraph"/>
        <w:ind w:left="920" w:firstLine="0"/>
        <w:rPr>
          <w:b/>
          <w:bCs/>
          <w:lang w:val="en-GB"/>
        </w:rPr>
      </w:pPr>
    </w:p>
    <w:p w14:paraId="6450DDA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2A0508D7" w14:textId="77777777">
        <w:trPr>
          <w:trHeight w:val="435"/>
        </w:trPr>
        <w:tc>
          <w:tcPr>
            <w:tcW w:w="1370" w:type="dxa"/>
            <w:shd w:val="clear" w:color="auto" w:fill="EEECE1" w:themeFill="background2"/>
          </w:tcPr>
          <w:p w14:paraId="0D5463BB"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982AD69" w14:textId="77777777" w:rsidR="00D42780" w:rsidRDefault="00746260">
            <w:pPr>
              <w:spacing w:after="120"/>
              <w:ind w:firstLine="0"/>
              <w:rPr>
                <w:b/>
                <w:bCs/>
              </w:rPr>
            </w:pPr>
            <w:r>
              <w:rPr>
                <w:b/>
                <w:bCs/>
              </w:rPr>
              <w:t>Agree? (Y/N)</w:t>
            </w:r>
          </w:p>
        </w:tc>
        <w:tc>
          <w:tcPr>
            <w:tcW w:w="6906" w:type="dxa"/>
            <w:shd w:val="clear" w:color="auto" w:fill="EEECE1" w:themeFill="background2"/>
          </w:tcPr>
          <w:p w14:paraId="254382FE" w14:textId="77777777" w:rsidR="00D42780" w:rsidRDefault="00746260">
            <w:pPr>
              <w:spacing w:after="120"/>
              <w:ind w:firstLine="196"/>
              <w:rPr>
                <w:b/>
                <w:bCs/>
              </w:rPr>
            </w:pPr>
            <w:r>
              <w:rPr>
                <w:rFonts w:hint="eastAsia"/>
                <w:b/>
                <w:bCs/>
              </w:rPr>
              <w:t>C</w:t>
            </w:r>
            <w:r>
              <w:rPr>
                <w:b/>
                <w:bCs/>
              </w:rPr>
              <w:t>omments</w:t>
            </w:r>
          </w:p>
        </w:tc>
      </w:tr>
      <w:tr w:rsidR="00D42780" w14:paraId="5D7C3B0F" w14:textId="77777777">
        <w:trPr>
          <w:trHeight w:val="448"/>
        </w:trPr>
        <w:tc>
          <w:tcPr>
            <w:tcW w:w="1370" w:type="dxa"/>
          </w:tcPr>
          <w:p w14:paraId="1E30ED49" w14:textId="77777777" w:rsidR="00D42780" w:rsidRDefault="00746260">
            <w:pPr>
              <w:spacing w:after="120"/>
            </w:pPr>
            <w:r>
              <w:lastRenderedPageBreak/>
              <w:t>CATT</w:t>
            </w:r>
          </w:p>
        </w:tc>
        <w:tc>
          <w:tcPr>
            <w:tcW w:w="1460" w:type="dxa"/>
          </w:tcPr>
          <w:p w14:paraId="560BC071" w14:textId="77777777" w:rsidR="00D42780" w:rsidRDefault="00746260">
            <w:pPr>
              <w:spacing w:after="120"/>
              <w:ind w:firstLine="0"/>
            </w:pPr>
            <w:r>
              <w:t>Alt-1</w:t>
            </w:r>
          </w:p>
        </w:tc>
        <w:tc>
          <w:tcPr>
            <w:tcW w:w="6906" w:type="dxa"/>
          </w:tcPr>
          <w:p w14:paraId="1BE28E5D" w14:textId="77777777" w:rsidR="00D42780" w:rsidRDefault="00746260">
            <w:pPr>
              <w:spacing w:after="120"/>
              <w:ind w:firstLine="0"/>
            </w:pPr>
            <w:r>
              <w:t>It is unrealistic to ask IDLE/Inactive to switch BWP for TRS/CSI-RS</w:t>
            </w:r>
          </w:p>
        </w:tc>
      </w:tr>
      <w:tr w:rsidR="00D42780" w14:paraId="1EBD4B42" w14:textId="77777777">
        <w:trPr>
          <w:trHeight w:val="448"/>
        </w:trPr>
        <w:tc>
          <w:tcPr>
            <w:tcW w:w="1370" w:type="dxa"/>
          </w:tcPr>
          <w:p w14:paraId="01F28DE9" w14:textId="77777777" w:rsidR="00D42780" w:rsidRDefault="00746260">
            <w:pPr>
              <w:spacing w:after="120"/>
            </w:pPr>
            <w:r>
              <w:t>Qualcomm</w:t>
            </w:r>
          </w:p>
        </w:tc>
        <w:tc>
          <w:tcPr>
            <w:tcW w:w="1460" w:type="dxa"/>
          </w:tcPr>
          <w:p w14:paraId="513AE6DB" w14:textId="77777777" w:rsidR="00D42780" w:rsidRDefault="00746260">
            <w:pPr>
              <w:spacing w:after="120"/>
              <w:ind w:firstLine="0"/>
            </w:pPr>
            <w:r>
              <w:t>Alt-1</w:t>
            </w:r>
          </w:p>
        </w:tc>
        <w:tc>
          <w:tcPr>
            <w:tcW w:w="6906" w:type="dxa"/>
          </w:tcPr>
          <w:p w14:paraId="5BB736C7" w14:textId="77777777" w:rsidR="00D42780" w:rsidRDefault="00746260">
            <w:pPr>
              <w:spacing w:after="120"/>
              <w:ind w:firstLine="0"/>
            </w:pPr>
            <w:r>
              <w:t>Similar to answer to proposal #5.</w:t>
            </w:r>
          </w:p>
        </w:tc>
      </w:tr>
      <w:tr w:rsidR="00D42780" w14:paraId="4A5E20FE" w14:textId="77777777">
        <w:trPr>
          <w:trHeight w:val="448"/>
        </w:trPr>
        <w:tc>
          <w:tcPr>
            <w:tcW w:w="1370" w:type="dxa"/>
          </w:tcPr>
          <w:p w14:paraId="5EFCEA15" w14:textId="77777777" w:rsidR="00D42780" w:rsidRDefault="00746260">
            <w:pPr>
              <w:spacing w:after="120"/>
            </w:pPr>
            <w:r>
              <w:t>Apple</w:t>
            </w:r>
          </w:p>
        </w:tc>
        <w:tc>
          <w:tcPr>
            <w:tcW w:w="1460" w:type="dxa"/>
          </w:tcPr>
          <w:p w14:paraId="27AD0FEE" w14:textId="77777777" w:rsidR="00D42780" w:rsidRDefault="00746260">
            <w:pPr>
              <w:spacing w:after="120"/>
              <w:ind w:firstLine="0"/>
            </w:pPr>
            <w:r>
              <w:t>Alt1</w:t>
            </w:r>
          </w:p>
        </w:tc>
        <w:tc>
          <w:tcPr>
            <w:tcW w:w="6906" w:type="dxa"/>
          </w:tcPr>
          <w:p w14:paraId="3548F14F" w14:textId="77777777" w:rsidR="00D42780" w:rsidRDefault="00D42780">
            <w:pPr>
              <w:spacing w:after="120"/>
              <w:ind w:firstLine="0"/>
            </w:pPr>
          </w:p>
        </w:tc>
      </w:tr>
      <w:tr w:rsidR="00D42780" w14:paraId="4AE68AC6" w14:textId="77777777">
        <w:trPr>
          <w:trHeight w:val="448"/>
        </w:trPr>
        <w:tc>
          <w:tcPr>
            <w:tcW w:w="1370" w:type="dxa"/>
          </w:tcPr>
          <w:p w14:paraId="18247A15" w14:textId="77777777" w:rsidR="00D42780" w:rsidRDefault="00746260">
            <w:pPr>
              <w:spacing w:after="120"/>
            </w:pPr>
            <w:r>
              <w:t>Lenovo, Motorola Mobility</w:t>
            </w:r>
          </w:p>
        </w:tc>
        <w:tc>
          <w:tcPr>
            <w:tcW w:w="1460" w:type="dxa"/>
          </w:tcPr>
          <w:p w14:paraId="4A6C27E2" w14:textId="77777777" w:rsidR="00D42780" w:rsidRDefault="00746260">
            <w:pPr>
              <w:spacing w:after="120"/>
              <w:ind w:firstLine="0"/>
            </w:pPr>
            <w:r>
              <w:t>Alt-1</w:t>
            </w:r>
          </w:p>
        </w:tc>
        <w:tc>
          <w:tcPr>
            <w:tcW w:w="6906" w:type="dxa"/>
          </w:tcPr>
          <w:p w14:paraId="3242E20B" w14:textId="77777777" w:rsidR="00D42780" w:rsidRDefault="00D42780">
            <w:pPr>
              <w:spacing w:after="120"/>
              <w:ind w:firstLine="0"/>
            </w:pPr>
          </w:p>
        </w:tc>
      </w:tr>
      <w:tr w:rsidR="00D42780" w14:paraId="0FF3E73E" w14:textId="77777777">
        <w:trPr>
          <w:trHeight w:val="448"/>
        </w:trPr>
        <w:tc>
          <w:tcPr>
            <w:tcW w:w="1370" w:type="dxa"/>
          </w:tcPr>
          <w:p w14:paraId="0966B26A" w14:textId="77777777" w:rsidR="00D42780" w:rsidRDefault="00746260">
            <w:pPr>
              <w:spacing w:after="120"/>
            </w:pPr>
            <w:r>
              <w:t>Samsung</w:t>
            </w:r>
          </w:p>
        </w:tc>
        <w:tc>
          <w:tcPr>
            <w:tcW w:w="1460" w:type="dxa"/>
          </w:tcPr>
          <w:p w14:paraId="43D72FE0" w14:textId="77777777" w:rsidR="00D42780" w:rsidRDefault="00746260">
            <w:pPr>
              <w:spacing w:after="120"/>
              <w:ind w:firstLine="0"/>
            </w:pPr>
            <w:r>
              <w:t>Y</w:t>
            </w:r>
          </w:p>
        </w:tc>
        <w:tc>
          <w:tcPr>
            <w:tcW w:w="6906" w:type="dxa"/>
          </w:tcPr>
          <w:p w14:paraId="31547406" w14:textId="77777777" w:rsidR="00D42780" w:rsidRDefault="00746260">
            <w:pPr>
              <w:spacing w:after="120"/>
              <w:ind w:firstLine="0"/>
            </w:pPr>
            <w:r>
              <w:t>Prefer Alt-1. Open to down-select at RAN1#105-e.</w:t>
            </w:r>
          </w:p>
        </w:tc>
      </w:tr>
      <w:tr w:rsidR="00D42780" w14:paraId="5F53A6A5" w14:textId="77777777">
        <w:trPr>
          <w:trHeight w:val="448"/>
        </w:trPr>
        <w:tc>
          <w:tcPr>
            <w:tcW w:w="1370" w:type="dxa"/>
          </w:tcPr>
          <w:p w14:paraId="1AFAFFEE"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A390F1A"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6A05106A" w14:textId="77777777" w:rsidR="00D42780" w:rsidRDefault="00D42780">
            <w:pPr>
              <w:spacing w:after="120"/>
              <w:ind w:firstLine="0"/>
            </w:pPr>
          </w:p>
        </w:tc>
      </w:tr>
      <w:tr w:rsidR="00D42780" w14:paraId="3A7A1290" w14:textId="77777777">
        <w:trPr>
          <w:trHeight w:val="448"/>
        </w:trPr>
        <w:tc>
          <w:tcPr>
            <w:tcW w:w="1370" w:type="dxa"/>
          </w:tcPr>
          <w:p w14:paraId="272CF69D" w14:textId="77777777" w:rsidR="00D42780" w:rsidRDefault="00746260">
            <w:pPr>
              <w:spacing w:after="120"/>
              <w:rPr>
                <w:rFonts w:eastAsia="SimSun"/>
                <w:lang w:eastAsia="zh-CN"/>
              </w:rPr>
            </w:pPr>
            <w:r>
              <w:rPr>
                <w:rFonts w:hint="eastAsia"/>
              </w:rPr>
              <w:t>LG</w:t>
            </w:r>
          </w:p>
        </w:tc>
        <w:tc>
          <w:tcPr>
            <w:tcW w:w="1460" w:type="dxa"/>
          </w:tcPr>
          <w:p w14:paraId="02FDA361"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57717882" w14:textId="77777777" w:rsidR="00D42780" w:rsidRDefault="00746260">
            <w:pPr>
              <w:spacing w:after="120"/>
              <w:ind w:firstLine="0"/>
            </w:pPr>
            <w:r>
              <w:t>No strong view, but prefer alt 1</w:t>
            </w:r>
          </w:p>
          <w:p w14:paraId="3728FCE1" w14:textId="77777777" w:rsidR="00D42780" w:rsidRDefault="00746260">
            <w:pPr>
              <w:spacing w:after="120"/>
              <w:ind w:firstLine="0"/>
            </w:pPr>
            <w:r>
              <w:t>It also fine to make down-selection at the next meeting, as we do not have enough discussion yet.</w:t>
            </w:r>
          </w:p>
        </w:tc>
      </w:tr>
      <w:tr w:rsidR="00D42780" w14:paraId="0E171507" w14:textId="77777777">
        <w:tc>
          <w:tcPr>
            <w:tcW w:w="1370" w:type="dxa"/>
          </w:tcPr>
          <w:p w14:paraId="7826FB72" w14:textId="77777777" w:rsidR="00D42780" w:rsidRDefault="00746260">
            <w:pPr>
              <w:spacing w:after="120"/>
            </w:pPr>
            <w:r>
              <w:t>TCL</w:t>
            </w:r>
          </w:p>
        </w:tc>
        <w:tc>
          <w:tcPr>
            <w:tcW w:w="1460" w:type="dxa"/>
          </w:tcPr>
          <w:p w14:paraId="0A893C27" w14:textId="77777777" w:rsidR="00D42780" w:rsidRDefault="00746260">
            <w:pPr>
              <w:spacing w:after="120"/>
            </w:pPr>
            <w:r>
              <w:t>Alt1</w:t>
            </w:r>
          </w:p>
        </w:tc>
        <w:tc>
          <w:tcPr>
            <w:tcW w:w="6906" w:type="dxa"/>
          </w:tcPr>
          <w:p w14:paraId="4DD561D5" w14:textId="77777777" w:rsidR="00D42780" w:rsidRDefault="00D42780">
            <w:pPr>
              <w:spacing w:after="120"/>
            </w:pPr>
          </w:p>
        </w:tc>
      </w:tr>
      <w:tr w:rsidR="00D42780" w14:paraId="05B4D00A" w14:textId="77777777">
        <w:trPr>
          <w:trHeight w:val="448"/>
        </w:trPr>
        <w:tc>
          <w:tcPr>
            <w:tcW w:w="1370" w:type="dxa"/>
          </w:tcPr>
          <w:p w14:paraId="268E6F8F" w14:textId="77777777" w:rsidR="00D42780" w:rsidRDefault="00746260">
            <w:pPr>
              <w:spacing w:after="120"/>
            </w:pPr>
            <w:r>
              <w:rPr>
                <w:rFonts w:eastAsia="SimSun" w:hint="eastAsia"/>
                <w:lang w:eastAsia="zh-CN"/>
              </w:rPr>
              <w:t>H</w:t>
            </w:r>
            <w:r>
              <w:rPr>
                <w:rFonts w:eastAsia="SimSun"/>
                <w:lang w:eastAsia="zh-CN"/>
              </w:rPr>
              <w:t>uawei, HiSilicon</w:t>
            </w:r>
          </w:p>
        </w:tc>
        <w:tc>
          <w:tcPr>
            <w:tcW w:w="1460" w:type="dxa"/>
          </w:tcPr>
          <w:p w14:paraId="415A7566" w14:textId="77777777" w:rsidR="00D42780" w:rsidRDefault="00746260">
            <w:pPr>
              <w:spacing w:after="120"/>
              <w:ind w:firstLine="0"/>
            </w:pPr>
            <w:r>
              <w:rPr>
                <w:rFonts w:eastAsia="SimSun" w:hint="eastAsia"/>
                <w:lang w:eastAsia="zh-CN"/>
              </w:rPr>
              <w:t>A</w:t>
            </w:r>
            <w:r>
              <w:rPr>
                <w:rFonts w:eastAsia="SimSun"/>
                <w:lang w:eastAsia="zh-CN"/>
              </w:rPr>
              <w:t>lt1</w:t>
            </w:r>
          </w:p>
        </w:tc>
        <w:tc>
          <w:tcPr>
            <w:tcW w:w="6906" w:type="dxa"/>
          </w:tcPr>
          <w:p w14:paraId="4656A997" w14:textId="77777777" w:rsidR="00D42780" w:rsidRDefault="00D42780">
            <w:pPr>
              <w:spacing w:after="120"/>
              <w:ind w:firstLine="0"/>
            </w:pPr>
          </w:p>
        </w:tc>
      </w:tr>
      <w:tr w:rsidR="00D42780" w14:paraId="24EFB8E6" w14:textId="77777777">
        <w:trPr>
          <w:trHeight w:val="448"/>
        </w:trPr>
        <w:tc>
          <w:tcPr>
            <w:tcW w:w="1370" w:type="dxa"/>
          </w:tcPr>
          <w:p w14:paraId="049DBC5E"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250267C" w14:textId="77777777" w:rsidR="00D42780" w:rsidRDefault="00746260">
            <w:pPr>
              <w:spacing w:after="120"/>
              <w:ind w:firstLine="0"/>
              <w:rPr>
                <w:rFonts w:eastAsia="SimSun"/>
                <w:lang w:eastAsia="zh-CN"/>
              </w:rPr>
            </w:pPr>
            <w:r>
              <w:t>Alt-1</w:t>
            </w:r>
          </w:p>
        </w:tc>
        <w:tc>
          <w:tcPr>
            <w:tcW w:w="6906" w:type="dxa"/>
          </w:tcPr>
          <w:p w14:paraId="47E12FB3" w14:textId="77777777" w:rsidR="00D42780" w:rsidRDefault="00D42780">
            <w:pPr>
              <w:spacing w:after="120"/>
              <w:ind w:firstLine="0"/>
            </w:pPr>
          </w:p>
        </w:tc>
      </w:tr>
      <w:tr w:rsidR="00D42780" w14:paraId="109407A0" w14:textId="77777777">
        <w:trPr>
          <w:trHeight w:val="448"/>
        </w:trPr>
        <w:tc>
          <w:tcPr>
            <w:tcW w:w="1370" w:type="dxa"/>
          </w:tcPr>
          <w:p w14:paraId="1B95255A"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43C6A059" w14:textId="77777777" w:rsidR="00D42780" w:rsidRDefault="00746260">
            <w:pPr>
              <w:spacing w:after="120"/>
              <w:ind w:firstLine="0"/>
            </w:pPr>
            <w:r>
              <w:rPr>
                <w:rFonts w:eastAsia="SimSun" w:hint="eastAsia"/>
                <w:lang w:eastAsia="zh-CN"/>
              </w:rPr>
              <w:t>Yes</w:t>
            </w:r>
          </w:p>
        </w:tc>
        <w:tc>
          <w:tcPr>
            <w:tcW w:w="6906" w:type="dxa"/>
          </w:tcPr>
          <w:p w14:paraId="36024814" w14:textId="77777777" w:rsidR="00D42780" w:rsidRDefault="00746260">
            <w:pPr>
              <w:spacing w:after="120"/>
              <w:ind w:firstLine="0"/>
            </w:pPr>
            <w:r>
              <w:t>Prefer Alt-1</w:t>
            </w:r>
          </w:p>
        </w:tc>
      </w:tr>
      <w:tr w:rsidR="00D42780" w14:paraId="2F2443EB" w14:textId="77777777">
        <w:trPr>
          <w:trHeight w:val="448"/>
        </w:trPr>
        <w:tc>
          <w:tcPr>
            <w:tcW w:w="1370" w:type="dxa"/>
          </w:tcPr>
          <w:p w14:paraId="19F54F3B" w14:textId="77777777" w:rsidR="00D42780" w:rsidRDefault="00746260">
            <w:pPr>
              <w:spacing w:after="120"/>
              <w:rPr>
                <w:rFonts w:eastAsia="SimSun"/>
                <w:lang w:eastAsia="zh-CN"/>
              </w:rPr>
            </w:pPr>
            <w:r>
              <w:rPr>
                <w:rFonts w:eastAsia="SimSun" w:hint="eastAsia"/>
                <w:lang w:eastAsia="zh-CN"/>
              </w:rPr>
              <w:t>OPPO</w:t>
            </w:r>
          </w:p>
        </w:tc>
        <w:tc>
          <w:tcPr>
            <w:tcW w:w="1460" w:type="dxa"/>
          </w:tcPr>
          <w:p w14:paraId="72ED568F" w14:textId="77777777" w:rsidR="00D42780" w:rsidRDefault="00746260">
            <w:pPr>
              <w:spacing w:after="120"/>
              <w:ind w:firstLine="0"/>
              <w:rPr>
                <w:rFonts w:eastAsia="SimSun"/>
                <w:lang w:eastAsia="zh-CN"/>
              </w:rPr>
            </w:pPr>
            <w:r>
              <w:t>Alt-1</w:t>
            </w:r>
          </w:p>
        </w:tc>
        <w:tc>
          <w:tcPr>
            <w:tcW w:w="6906" w:type="dxa"/>
          </w:tcPr>
          <w:p w14:paraId="161E9AC5" w14:textId="77777777" w:rsidR="00D42780" w:rsidRDefault="00746260">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D42780" w14:paraId="732B48D1" w14:textId="77777777">
        <w:trPr>
          <w:trHeight w:val="448"/>
        </w:trPr>
        <w:tc>
          <w:tcPr>
            <w:tcW w:w="1370" w:type="dxa"/>
          </w:tcPr>
          <w:p w14:paraId="1D4E6BBC" w14:textId="77777777" w:rsidR="00D42780" w:rsidRDefault="00746260">
            <w:pPr>
              <w:spacing w:after="120"/>
              <w:rPr>
                <w:rFonts w:eastAsia="SimSun"/>
                <w:lang w:eastAsia="zh-CN"/>
              </w:rPr>
            </w:pPr>
            <w:r>
              <w:rPr>
                <w:rFonts w:eastAsia="SimSun"/>
                <w:lang w:eastAsia="zh-CN"/>
              </w:rPr>
              <w:t>Nokia</w:t>
            </w:r>
          </w:p>
        </w:tc>
        <w:tc>
          <w:tcPr>
            <w:tcW w:w="1460" w:type="dxa"/>
          </w:tcPr>
          <w:p w14:paraId="6487CB35" w14:textId="77777777" w:rsidR="00D42780" w:rsidRDefault="00746260">
            <w:pPr>
              <w:spacing w:after="120"/>
              <w:ind w:firstLine="0"/>
            </w:pPr>
            <w:r>
              <w:rPr>
                <w:rFonts w:eastAsia="SimSun"/>
                <w:lang w:eastAsia="zh-CN"/>
              </w:rPr>
              <w:t>Alt-3</w:t>
            </w:r>
          </w:p>
        </w:tc>
        <w:tc>
          <w:tcPr>
            <w:tcW w:w="6906" w:type="dxa"/>
          </w:tcPr>
          <w:p w14:paraId="488BAE22" w14:textId="77777777" w:rsidR="00D42780" w:rsidRDefault="00746260">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31A42E30" w14:textId="77777777" w:rsidR="00D42780" w:rsidRDefault="00746260">
            <w:pPr>
              <w:spacing w:after="120"/>
              <w:ind w:firstLine="0"/>
            </w:pPr>
            <w:r>
              <w:t xml:space="preserve">We are not considering that UE would need to monitor new/different BWP in IDLE. E.g. if the TRS overlap fully or partially or extend beyond with the initial BWP, UE can use the TRS that fall within it’s selected receiver BW. The frequency location of the TRS/CSI-RS locations would be solely defined by  startingRB and nrofRBs. </w:t>
            </w:r>
          </w:p>
          <w:p w14:paraId="028CA721" w14:textId="77777777" w:rsidR="00D42780" w:rsidRDefault="00746260">
            <w:pPr>
              <w:spacing w:after="120"/>
              <w:ind w:firstLine="0"/>
            </w:pPr>
            <w:r>
              <w:t>Hence we would suggest additional alternative:</w:t>
            </w:r>
          </w:p>
          <w:p w14:paraId="68F45F99" w14:textId="77777777" w:rsidR="00D42780" w:rsidRDefault="00746260">
            <w:pPr>
              <w:pStyle w:val="ListParagraph"/>
              <w:numPr>
                <w:ilvl w:val="0"/>
                <w:numId w:val="48"/>
              </w:numPr>
              <w:rPr>
                <w:b/>
                <w:bCs/>
                <w:color w:val="FF0000"/>
                <w:u w:val="single"/>
                <w:lang w:val="en-GB"/>
              </w:rPr>
            </w:pPr>
            <w:r>
              <w:rPr>
                <w:b/>
                <w:bCs/>
                <w:color w:val="FF0000"/>
                <w:u w:val="single"/>
                <w:lang w:val="en-GB"/>
              </w:rPr>
              <w:t>Alt-3: BWP TRS/CSI-RS occasion(s)  configuration is not restricted by initial BWP</w:t>
            </w:r>
          </w:p>
          <w:p w14:paraId="02045CC9" w14:textId="77777777" w:rsidR="00D42780" w:rsidRDefault="00746260">
            <w:pPr>
              <w:pStyle w:val="ListParagraph"/>
              <w:numPr>
                <w:ilvl w:val="1"/>
                <w:numId w:val="48"/>
              </w:numPr>
              <w:rPr>
                <w:b/>
                <w:bCs/>
                <w:color w:val="FF0000"/>
                <w:u w:val="single"/>
                <w:lang w:val="en-GB"/>
              </w:rPr>
            </w:pPr>
            <w:r>
              <w:rPr>
                <w:b/>
                <w:bCs/>
                <w:color w:val="FF0000"/>
                <w:u w:val="single"/>
                <w:lang w:val="en-GB"/>
              </w:rPr>
              <w:t>TRS/CSI-RS occasion frequency location is determined by startingRB and nrofRBs.</w:t>
            </w:r>
          </w:p>
          <w:p w14:paraId="7C683A39" w14:textId="77777777" w:rsidR="00D42780" w:rsidRDefault="00D42780">
            <w:pPr>
              <w:ind w:firstLine="0"/>
              <w:rPr>
                <w:b/>
                <w:bCs/>
                <w:color w:val="FF0000"/>
                <w:u w:val="single"/>
                <w:lang w:val="en-GB"/>
              </w:rPr>
            </w:pPr>
          </w:p>
          <w:p w14:paraId="458E872F" w14:textId="77777777" w:rsidR="00D42780" w:rsidRDefault="00D42780">
            <w:pPr>
              <w:spacing w:after="120"/>
              <w:ind w:firstLine="0"/>
              <w:rPr>
                <w:lang w:val="en-GB"/>
              </w:rPr>
            </w:pPr>
          </w:p>
          <w:p w14:paraId="07E4E4D4" w14:textId="77777777" w:rsidR="00D42780" w:rsidRDefault="00D42780">
            <w:pPr>
              <w:spacing w:after="120"/>
              <w:ind w:firstLine="0"/>
              <w:rPr>
                <w:rFonts w:eastAsia="SimSun"/>
                <w:lang w:eastAsia="zh-CN"/>
              </w:rPr>
            </w:pPr>
          </w:p>
        </w:tc>
      </w:tr>
      <w:tr w:rsidR="00D42780" w14:paraId="5AB1A460" w14:textId="77777777">
        <w:trPr>
          <w:trHeight w:val="448"/>
        </w:trPr>
        <w:tc>
          <w:tcPr>
            <w:tcW w:w="1370" w:type="dxa"/>
          </w:tcPr>
          <w:p w14:paraId="5E9575C8" w14:textId="77777777" w:rsidR="00D42780" w:rsidRDefault="00746260">
            <w:pPr>
              <w:spacing w:after="120"/>
              <w:rPr>
                <w:rFonts w:eastAsia="SimSun"/>
                <w:lang w:eastAsia="zh-CN"/>
              </w:rPr>
            </w:pPr>
            <w:r>
              <w:rPr>
                <w:rFonts w:eastAsia="SimSun"/>
                <w:lang w:eastAsia="zh-CN"/>
              </w:rPr>
              <w:t>MediaTek</w:t>
            </w:r>
          </w:p>
        </w:tc>
        <w:tc>
          <w:tcPr>
            <w:tcW w:w="1460" w:type="dxa"/>
          </w:tcPr>
          <w:p w14:paraId="26D45D3D" w14:textId="77777777" w:rsidR="00D42780" w:rsidRDefault="00746260">
            <w:pPr>
              <w:spacing w:after="120"/>
              <w:ind w:firstLine="0"/>
              <w:rPr>
                <w:rFonts w:eastAsia="SimSun"/>
                <w:lang w:eastAsia="zh-CN"/>
              </w:rPr>
            </w:pPr>
            <w:r>
              <w:rPr>
                <w:rFonts w:eastAsia="SimSun"/>
                <w:lang w:eastAsia="zh-CN"/>
              </w:rPr>
              <w:t>Y</w:t>
            </w:r>
          </w:p>
        </w:tc>
        <w:tc>
          <w:tcPr>
            <w:tcW w:w="6906" w:type="dxa"/>
          </w:tcPr>
          <w:p w14:paraId="3C09AFFF" w14:textId="77777777" w:rsidR="00D42780" w:rsidRDefault="00746260">
            <w:pPr>
              <w:spacing w:after="120"/>
              <w:ind w:firstLine="0"/>
            </w:pPr>
            <w:r>
              <w:t>OK to down-select at RAN1#105-e.</w:t>
            </w:r>
          </w:p>
        </w:tc>
      </w:tr>
      <w:tr w:rsidR="00D42780" w14:paraId="0FEDD39A" w14:textId="77777777">
        <w:trPr>
          <w:trHeight w:val="448"/>
        </w:trPr>
        <w:tc>
          <w:tcPr>
            <w:tcW w:w="1370" w:type="dxa"/>
          </w:tcPr>
          <w:p w14:paraId="6BFBCF70" w14:textId="77777777" w:rsidR="00D42780" w:rsidRDefault="00746260">
            <w:pPr>
              <w:spacing w:after="120"/>
              <w:rPr>
                <w:rFonts w:eastAsia="SimSun"/>
                <w:lang w:eastAsia="zh-CN"/>
              </w:rPr>
            </w:pPr>
            <w:r>
              <w:lastRenderedPageBreak/>
              <w:t>DOCOMO</w:t>
            </w:r>
          </w:p>
        </w:tc>
        <w:tc>
          <w:tcPr>
            <w:tcW w:w="1460" w:type="dxa"/>
          </w:tcPr>
          <w:p w14:paraId="3651F05A" w14:textId="77777777" w:rsidR="00D42780" w:rsidRDefault="00746260">
            <w:pPr>
              <w:spacing w:after="120"/>
              <w:ind w:firstLine="0"/>
              <w:rPr>
                <w:rFonts w:eastAsia="SimSun"/>
                <w:lang w:eastAsia="zh-CN"/>
              </w:rPr>
            </w:pPr>
            <w:r>
              <w:t>Alt-1</w:t>
            </w:r>
          </w:p>
        </w:tc>
        <w:tc>
          <w:tcPr>
            <w:tcW w:w="6906" w:type="dxa"/>
          </w:tcPr>
          <w:p w14:paraId="007E7F7F" w14:textId="77777777" w:rsidR="00D42780" w:rsidRDefault="00D42780">
            <w:pPr>
              <w:spacing w:after="120"/>
              <w:ind w:firstLine="0"/>
            </w:pPr>
          </w:p>
        </w:tc>
      </w:tr>
      <w:tr w:rsidR="00D42780" w14:paraId="01150AE4" w14:textId="77777777">
        <w:trPr>
          <w:trHeight w:val="448"/>
        </w:trPr>
        <w:tc>
          <w:tcPr>
            <w:tcW w:w="1370" w:type="dxa"/>
          </w:tcPr>
          <w:p w14:paraId="31DB71B8" w14:textId="77777777" w:rsidR="00D42780" w:rsidRDefault="00746260">
            <w:pPr>
              <w:spacing w:after="120"/>
            </w:pPr>
            <w:r>
              <w:t>Ericsson</w:t>
            </w:r>
          </w:p>
        </w:tc>
        <w:tc>
          <w:tcPr>
            <w:tcW w:w="1460" w:type="dxa"/>
          </w:tcPr>
          <w:p w14:paraId="4AA67CB8" w14:textId="77777777" w:rsidR="00D42780" w:rsidRDefault="00746260">
            <w:pPr>
              <w:spacing w:after="120"/>
              <w:ind w:firstLine="0"/>
            </w:pPr>
            <w:r>
              <w:rPr>
                <w:rFonts w:eastAsia="MS Mincho"/>
                <w:lang w:eastAsia="ja-JP"/>
              </w:rPr>
              <w:t>Y</w:t>
            </w:r>
          </w:p>
        </w:tc>
        <w:tc>
          <w:tcPr>
            <w:tcW w:w="6906" w:type="dxa"/>
          </w:tcPr>
          <w:p w14:paraId="700B6B01" w14:textId="77777777" w:rsidR="00D42780" w:rsidRDefault="00746260">
            <w:pPr>
              <w:spacing w:after="120"/>
              <w:ind w:firstLine="0"/>
            </w:pPr>
            <w:r>
              <w:rPr>
                <w:rFonts w:eastAsia="SimSun"/>
                <w:lang w:eastAsia="zh-CN"/>
              </w:rPr>
              <w:t>We prefer Alt 1, but OK to discuss further.</w:t>
            </w:r>
          </w:p>
        </w:tc>
      </w:tr>
      <w:tr w:rsidR="00D42780" w14:paraId="6948C8DD" w14:textId="77777777">
        <w:trPr>
          <w:trHeight w:val="448"/>
        </w:trPr>
        <w:tc>
          <w:tcPr>
            <w:tcW w:w="1370" w:type="dxa"/>
          </w:tcPr>
          <w:p w14:paraId="1F4F7451" w14:textId="77777777" w:rsidR="00D42780" w:rsidRDefault="00746260">
            <w:pPr>
              <w:spacing w:after="120"/>
            </w:pPr>
            <w:r>
              <w:t>Intel</w:t>
            </w:r>
          </w:p>
        </w:tc>
        <w:tc>
          <w:tcPr>
            <w:tcW w:w="1460" w:type="dxa"/>
          </w:tcPr>
          <w:p w14:paraId="462E16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29BD1C" w14:textId="77777777" w:rsidR="00D42780" w:rsidRDefault="00746260">
            <w:pPr>
              <w:spacing w:after="120"/>
              <w:ind w:firstLine="0"/>
              <w:rPr>
                <w:rFonts w:eastAsia="SimSun"/>
                <w:lang w:eastAsia="zh-CN"/>
              </w:rPr>
            </w:pPr>
            <w:r>
              <w:rPr>
                <w:rFonts w:eastAsia="SimSun"/>
                <w:lang w:eastAsia="zh-CN"/>
              </w:rPr>
              <w:t>FFS until next meeting</w:t>
            </w:r>
          </w:p>
        </w:tc>
      </w:tr>
      <w:tr w:rsidR="00D42780" w14:paraId="1BE33C02" w14:textId="77777777">
        <w:trPr>
          <w:trHeight w:val="448"/>
        </w:trPr>
        <w:tc>
          <w:tcPr>
            <w:tcW w:w="1370" w:type="dxa"/>
          </w:tcPr>
          <w:p w14:paraId="284EC37E" w14:textId="77777777" w:rsidR="00D42780" w:rsidRDefault="00746260">
            <w:pPr>
              <w:spacing w:after="120"/>
            </w:pPr>
            <w:r>
              <w:t>Panasonic</w:t>
            </w:r>
          </w:p>
        </w:tc>
        <w:tc>
          <w:tcPr>
            <w:tcW w:w="1460" w:type="dxa"/>
          </w:tcPr>
          <w:p w14:paraId="70AE804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7B2264" w14:textId="77777777" w:rsidR="00D42780" w:rsidRDefault="00746260">
            <w:pPr>
              <w:spacing w:after="120"/>
              <w:ind w:firstLine="0"/>
              <w:rPr>
                <w:rFonts w:eastAsia="SimSun"/>
                <w:lang w:eastAsia="zh-CN"/>
              </w:rPr>
            </w:pPr>
            <w:r>
              <w:rPr>
                <w:rFonts w:eastAsia="SimSun"/>
                <w:lang w:eastAsia="zh-CN"/>
              </w:rPr>
              <w:t>Down selecting in the next meeting is okay with us.</w:t>
            </w:r>
          </w:p>
        </w:tc>
      </w:tr>
    </w:tbl>
    <w:p w14:paraId="7781DEEE" w14:textId="77777777" w:rsidR="00D42780" w:rsidRDefault="00D42780">
      <w:pPr>
        <w:tabs>
          <w:tab w:val="left" w:pos="0"/>
        </w:tabs>
        <w:ind w:firstLine="0"/>
        <w:rPr>
          <w:rFonts w:eastAsia="SimSun"/>
          <w:b/>
          <w:lang w:val="en-GB"/>
        </w:rPr>
      </w:pPr>
    </w:p>
    <w:p w14:paraId="4C52583B" w14:textId="77777777" w:rsidR="00D42780" w:rsidRDefault="00D42780">
      <w:pPr>
        <w:tabs>
          <w:tab w:val="left" w:pos="0"/>
        </w:tabs>
        <w:ind w:firstLine="0"/>
        <w:rPr>
          <w:rFonts w:eastAsia="SimSun"/>
          <w:b/>
          <w:lang w:val="en-GB"/>
        </w:rPr>
      </w:pPr>
    </w:p>
    <w:p w14:paraId="0E0FAE5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AA12B50" w14:textId="77777777" w:rsidR="00D42780" w:rsidRDefault="00746260">
      <w:pPr>
        <w:ind w:firstLine="0"/>
      </w:pPr>
      <w:r>
        <w:t>Companies’ views are as follows</w:t>
      </w:r>
    </w:p>
    <w:p w14:paraId="64074366" w14:textId="77777777" w:rsidR="00D42780" w:rsidRDefault="00746260">
      <w:pPr>
        <w:ind w:firstLine="0"/>
      </w:pPr>
      <w:r>
        <w:t xml:space="preserve">Alt1: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H</w:t>
      </w:r>
      <w:r>
        <w:rPr>
          <w:rFonts w:eastAsia="SimSun"/>
          <w:lang w:eastAsia="zh-CN"/>
        </w:rPr>
        <w:t xml:space="preserve">uawei, HiSilicon,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w:t>
      </w:r>
      <w:r>
        <w:rPr>
          <w:rFonts w:eastAsia="SimSun" w:hint="eastAsia"/>
          <w:lang w:eastAsia="zh-CN"/>
        </w:rPr>
        <w:t>OPPO</w:t>
      </w:r>
      <w:r>
        <w:rPr>
          <w:rFonts w:eastAsia="SimSun"/>
          <w:lang w:eastAsia="zh-CN"/>
        </w:rPr>
        <w:t xml:space="preserve">, </w:t>
      </w:r>
      <w:r>
        <w:t>DOCOMO, Ericsson (17)</w:t>
      </w:r>
    </w:p>
    <w:p w14:paraId="05B187C2" w14:textId="77777777" w:rsidR="00D42780" w:rsidRDefault="00746260">
      <w:pPr>
        <w:ind w:firstLine="0"/>
      </w:pPr>
      <w:r>
        <w:t>Alt2: (0)</w:t>
      </w:r>
    </w:p>
    <w:p w14:paraId="06B1DFF1" w14:textId="77777777" w:rsidR="00D42780" w:rsidRDefault="00746260">
      <w:pPr>
        <w:numPr>
          <w:ilvl w:val="0"/>
          <w:numId w:val="49"/>
        </w:numPr>
        <w:contextualSpacing/>
      </w:pPr>
      <w:r>
        <w:t>Moderator: from sharp, BWP-ID may be needed if separate initial BWP is used for redcap UE</w:t>
      </w:r>
    </w:p>
    <w:p w14:paraId="70E8D872" w14:textId="77777777" w:rsidR="00D42780" w:rsidRDefault="00746260">
      <w:pPr>
        <w:ind w:firstLine="0"/>
        <w:rPr>
          <w:rFonts w:eastAsia="SimSun"/>
          <w:lang w:eastAsia="zh-CN"/>
        </w:rPr>
      </w:pPr>
      <w:r>
        <w:rPr>
          <w:rFonts w:eastAsia="SimSun"/>
          <w:b/>
          <w:lang w:eastAsia="zh-CN"/>
        </w:rPr>
        <w:t>Suggested modification #1</w:t>
      </w:r>
      <w:r>
        <w:rPr>
          <w:rFonts w:eastAsia="SimSun"/>
          <w:lang w:eastAsia="zh-CN"/>
        </w:rPr>
        <w:t>: down-select at next meeting</w:t>
      </w:r>
    </w:p>
    <w:p w14:paraId="2FC47A96" w14:textId="77777777" w:rsidR="00D42780" w:rsidRDefault="00746260">
      <w:pPr>
        <w:numPr>
          <w:ilvl w:val="0"/>
          <w:numId w:val="50"/>
        </w:numPr>
        <w:contextualSpacing/>
        <w:rPr>
          <w:rFonts w:eastAsia="SimSun"/>
          <w:lang w:eastAsia="zh-CN"/>
        </w:rPr>
      </w:pPr>
      <w:r>
        <w:rPr>
          <w:rFonts w:eastAsia="SimSun"/>
          <w:lang w:eastAsia="zh-CN"/>
        </w:rPr>
        <w:t xml:space="preserve">Samsung, LG, MediaTek, </w:t>
      </w:r>
      <w:r>
        <w:t>Ericsson, Intel, Panasonic</w:t>
      </w:r>
    </w:p>
    <w:p w14:paraId="1F9F98FF" w14:textId="77777777" w:rsidR="00D42780" w:rsidRDefault="00746260">
      <w:pPr>
        <w:ind w:firstLine="0"/>
        <w:rPr>
          <w:rFonts w:eastAsia="SimSun"/>
          <w:lang w:eastAsia="zh-CN"/>
        </w:rPr>
      </w:pPr>
      <w:r>
        <w:rPr>
          <w:rFonts w:eastAsia="SimSun"/>
          <w:b/>
          <w:lang w:eastAsia="zh-CN"/>
        </w:rPr>
        <w:t>Suggested modification #2</w:t>
      </w:r>
      <w:r>
        <w:rPr>
          <w:rFonts w:eastAsia="SimSun"/>
          <w:lang w:eastAsia="zh-CN"/>
        </w:rPr>
        <w:t>:</w:t>
      </w:r>
    </w:p>
    <w:p w14:paraId="48BD3392" w14:textId="77777777"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14:paraId="1D704614" w14:textId="77777777" w:rsidR="00D42780" w:rsidRDefault="00746260">
      <w:pPr>
        <w:numPr>
          <w:ilvl w:val="1"/>
          <w:numId w:val="48"/>
        </w:numPr>
        <w:spacing w:after="0"/>
        <w:rPr>
          <w:bCs/>
          <w:color w:val="000000"/>
          <w:lang w:val="en-GB"/>
        </w:rPr>
      </w:pPr>
      <w:r>
        <w:rPr>
          <w:bCs/>
          <w:color w:val="000000"/>
          <w:lang w:val="en-GB"/>
        </w:rPr>
        <w:t>TRS/CSI-RS occasion frequency location is determined by startingRB and nrofRBs.</w:t>
      </w:r>
    </w:p>
    <w:p w14:paraId="773D1F2A" w14:textId="77777777" w:rsidR="00D42780" w:rsidRDefault="00746260">
      <w:pPr>
        <w:ind w:firstLine="0"/>
        <w:rPr>
          <w:rFonts w:eastAsia="SimSun"/>
          <w:lang w:eastAsia="zh-CN"/>
        </w:rPr>
      </w:pPr>
      <w:r>
        <w:rPr>
          <w:b/>
        </w:rPr>
        <w:t>Moderator</w:t>
      </w:r>
      <w:r>
        <w:t>: Suggested modification #1 and #2 are reasonable. Alt2 is not supported by any company. So the proposal is updated by integrated in modification #1 and #2, and remove Alt2 as follows:</w:t>
      </w:r>
    </w:p>
    <w:p w14:paraId="7EE18D68" w14:textId="77777777" w:rsidR="00D42780" w:rsidRDefault="00746260">
      <w:pPr>
        <w:ind w:firstLine="0"/>
        <w:rPr>
          <w:rFonts w:eastAsia="SimSun"/>
          <w:lang w:eastAsia="zh-CN"/>
        </w:rPr>
      </w:pPr>
      <w:r>
        <w:rPr>
          <w:b/>
          <w:highlight w:val="yellow"/>
          <w:lang w:val="en-GB"/>
        </w:rPr>
        <w:t>Updated Proposal #6</w:t>
      </w:r>
    </w:p>
    <w:p w14:paraId="2DFAD86D" w14:textId="77777777" w:rsidR="00D42780" w:rsidRDefault="00746260">
      <w:pPr>
        <w:ind w:firstLine="0"/>
        <w:rPr>
          <w:b/>
          <w:bCs/>
          <w:lang w:val="en-GB"/>
        </w:rPr>
      </w:pPr>
      <w:r>
        <w:rPr>
          <w:rFonts w:eastAsia="SimSun"/>
          <w:b/>
          <w:lang w:val="en-GB"/>
        </w:rPr>
        <w:t xml:space="preserve">The BWP of TRS/CSI-RS occasion(s) for idle/inactive Ues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14:paraId="0B4D9B01" w14:textId="77777777" w:rsidR="00D42780" w:rsidRDefault="00746260">
      <w:pPr>
        <w:numPr>
          <w:ilvl w:val="0"/>
          <w:numId w:val="48"/>
        </w:numPr>
        <w:spacing w:after="0"/>
        <w:rPr>
          <w:b/>
          <w:bCs/>
          <w:lang w:val="en-GB"/>
        </w:rPr>
      </w:pPr>
      <w:r>
        <w:rPr>
          <w:b/>
          <w:bCs/>
          <w:lang w:val="en-GB"/>
        </w:rPr>
        <w:t>Alt-1: initial BWP</w:t>
      </w:r>
    </w:p>
    <w:p w14:paraId="3B401AD4" w14:textId="77777777" w:rsidR="00D42780" w:rsidRDefault="00746260">
      <w:pPr>
        <w:numPr>
          <w:ilvl w:val="0"/>
          <w:numId w:val="48"/>
        </w:numPr>
        <w:spacing w:after="0"/>
        <w:rPr>
          <w:b/>
          <w:bCs/>
          <w:color w:val="FF0000"/>
          <w:u w:val="single"/>
          <w:lang w:val="en-GB"/>
        </w:rPr>
      </w:pPr>
      <w:r>
        <w:rPr>
          <w:b/>
          <w:bCs/>
          <w:lang w:val="en-GB"/>
        </w:rPr>
        <w:t xml:space="preserve">Alt-2: configurable </w:t>
      </w:r>
      <w:r>
        <w:rPr>
          <w:rFonts w:eastAsia="SimSun"/>
          <w:b/>
          <w:lang w:val="en-GB"/>
        </w:rPr>
        <w:t>parameter</w:t>
      </w:r>
    </w:p>
    <w:p w14:paraId="255209F7" w14:textId="77777777"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14:paraId="5754FF21" w14:textId="77777777" w:rsidR="00D42780" w:rsidRDefault="00746260">
      <w:pPr>
        <w:numPr>
          <w:ilvl w:val="1"/>
          <w:numId w:val="48"/>
        </w:numPr>
        <w:spacing w:after="0"/>
        <w:rPr>
          <w:b/>
          <w:bCs/>
          <w:lang w:val="en-GB"/>
        </w:rPr>
      </w:pPr>
      <w:r>
        <w:rPr>
          <w:b/>
          <w:bCs/>
          <w:color w:val="FF0000"/>
          <w:u w:val="single"/>
          <w:lang w:val="en-GB"/>
        </w:rPr>
        <w:t>Note: TRS/CSI-RS occasion frequency location is determined by startingRB and nrofRBs</w:t>
      </w:r>
    </w:p>
    <w:p w14:paraId="72CC69E1" w14:textId="77777777" w:rsidR="00D42780" w:rsidRDefault="00D42780">
      <w:pPr>
        <w:tabs>
          <w:tab w:val="left" w:pos="0"/>
        </w:tabs>
        <w:ind w:firstLine="0"/>
        <w:rPr>
          <w:rFonts w:eastAsia="SimSun"/>
          <w:b/>
          <w:lang w:val="en-GB"/>
        </w:rPr>
      </w:pPr>
    </w:p>
    <w:p w14:paraId="2706D53A" w14:textId="77777777" w:rsidR="00D42780" w:rsidRDefault="00D42780">
      <w:pPr>
        <w:tabs>
          <w:tab w:val="left" w:pos="0"/>
        </w:tabs>
        <w:ind w:firstLine="0"/>
        <w:rPr>
          <w:rFonts w:eastAsia="SimSun"/>
          <w:b/>
          <w:lang w:val="en-GB"/>
        </w:rPr>
      </w:pPr>
    </w:p>
    <w:p w14:paraId="4C2EC88B" w14:textId="77777777" w:rsidR="00D42780" w:rsidRDefault="00746260">
      <w:pPr>
        <w:ind w:firstLine="0"/>
        <w:rPr>
          <w:b/>
          <w:lang w:val="en-GB"/>
        </w:rPr>
      </w:pPr>
      <w:r>
        <w:rPr>
          <w:b/>
          <w:highlight w:val="yellow"/>
          <w:lang w:val="en-GB"/>
        </w:rPr>
        <w:t>Moderator proposal #7</w:t>
      </w:r>
    </w:p>
    <w:p w14:paraId="39D0585C"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w:t>
      </w:r>
    </w:p>
    <w:p w14:paraId="08DA8F6D"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Alt1: TCI state from higher layer configuration, e.g. qcl-InfoPeriodicCSI-RS</w:t>
      </w:r>
    </w:p>
    <w:p w14:paraId="43BCFF72"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14:paraId="44A090C1" w14:textId="77777777" w:rsidR="00D42780" w:rsidRDefault="00D42780">
      <w:pPr>
        <w:pStyle w:val="ListParagraph"/>
        <w:ind w:firstLine="0"/>
        <w:rPr>
          <w:rFonts w:ascii="Times New Roman" w:hAnsi="Times New Roman"/>
          <w:b/>
          <w:sz w:val="20"/>
          <w:szCs w:val="20"/>
          <w:lang w:val="en-GB"/>
        </w:rPr>
      </w:pPr>
    </w:p>
    <w:p w14:paraId="5EDE1BDF"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29BDD21" w14:textId="77777777">
        <w:trPr>
          <w:trHeight w:val="435"/>
        </w:trPr>
        <w:tc>
          <w:tcPr>
            <w:tcW w:w="1370" w:type="dxa"/>
            <w:shd w:val="clear" w:color="auto" w:fill="EEECE1" w:themeFill="background2"/>
          </w:tcPr>
          <w:p w14:paraId="09E01919"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52F9AD0" w14:textId="77777777" w:rsidR="00D42780" w:rsidRDefault="00746260">
            <w:pPr>
              <w:spacing w:after="120"/>
              <w:ind w:firstLine="0"/>
              <w:rPr>
                <w:b/>
                <w:bCs/>
              </w:rPr>
            </w:pPr>
            <w:r>
              <w:rPr>
                <w:b/>
                <w:bCs/>
              </w:rPr>
              <w:t>Agree? (Y/N)</w:t>
            </w:r>
          </w:p>
        </w:tc>
        <w:tc>
          <w:tcPr>
            <w:tcW w:w="6906" w:type="dxa"/>
            <w:shd w:val="clear" w:color="auto" w:fill="EEECE1" w:themeFill="background2"/>
          </w:tcPr>
          <w:p w14:paraId="3E530962" w14:textId="77777777" w:rsidR="00D42780" w:rsidRDefault="00746260">
            <w:pPr>
              <w:spacing w:after="120"/>
              <w:ind w:firstLine="196"/>
              <w:rPr>
                <w:b/>
                <w:bCs/>
              </w:rPr>
            </w:pPr>
            <w:r>
              <w:rPr>
                <w:rFonts w:hint="eastAsia"/>
                <w:b/>
                <w:bCs/>
              </w:rPr>
              <w:t>C</w:t>
            </w:r>
            <w:r>
              <w:rPr>
                <w:b/>
                <w:bCs/>
              </w:rPr>
              <w:t>omments</w:t>
            </w:r>
          </w:p>
        </w:tc>
      </w:tr>
      <w:tr w:rsidR="00D42780" w14:paraId="335C3FC7" w14:textId="77777777">
        <w:trPr>
          <w:trHeight w:val="448"/>
        </w:trPr>
        <w:tc>
          <w:tcPr>
            <w:tcW w:w="1370" w:type="dxa"/>
          </w:tcPr>
          <w:p w14:paraId="007EFD61" w14:textId="77777777" w:rsidR="00D42780" w:rsidRDefault="00746260">
            <w:pPr>
              <w:spacing w:after="120"/>
            </w:pPr>
            <w:r>
              <w:t>CATT</w:t>
            </w:r>
          </w:p>
        </w:tc>
        <w:tc>
          <w:tcPr>
            <w:tcW w:w="1460" w:type="dxa"/>
          </w:tcPr>
          <w:p w14:paraId="22CB232B" w14:textId="77777777" w:rsidR="00D42780" w:rsidRDefault="00746260">
            <w:pPr>
              <w:spacing w:after="120"/>
              <w:ind w:firstLine="0"/>
            </w:pPr>
            <w:r>
              <w:t>Alt-2</w:t>
            </w:r>
          </w:p>
        </w:tc>
        <w:tc>
          <w:tcPr>
            <w:tcW w:w="6906" w:type="dxa"/>
          </w:tcPr>
          <w:p w14:paraId="6610F38C" w14:textId="77777777" w:rsidR="00D42780" w:rsidRDefault="00746260">
            <w:pPr>
              <w:spacing w:after="120"/>
              <w:ind w:firstLine="0"/>
            </w:pPr>
            <w:r>
              <w:t>Alt-2 is a simpler solution for IDLE/Inactive UE</w:t>
            </w:r>
          </w:p>
        </w:tc>
      </w:tr>
      <w:tr w:rsidR="00D42780" w14:paraId="6EBA0CFA" w14:textId="77777777">
        <w:trPr>
          <w:trHeight w:val="448"/>
        </w:trPr>
        <w:tc>
          <w:tcPr>
            <w:tcW w:w="1370" w:type="dxa"/>
          </w:tcPr>
          <w:p w14:paraId="75078577" w14:textId="77777777" w:rsidR="00D42780" w:rsidRDefault="00746260">
            <w:pPr>
              <w:spacing w:after="120"/>
            </w:pPr>
            <w:r>
              <w:t>Qualcomm</w:t>
            </w:r>
          </w:p>
        </w:tc>
        <w:tc>
          <w:tcPr>
            <w:tcW w:w="1460" w:type="dxa"/>
          </w:tcPr>
          <w:p w14:paraId="3C980DB5" w14:textId="77777777" w:rsidR="00D42780" w:rsidRDefault="00746260">
            <w:pPr>
              <w:spacing w:after="120"/>
              <w:ind w:firstLine="0"/>
            </w:pPr>
            <w:r>
              <w:t>Alt-2</w:t>
            </w:r>
          </w:p>
        </w:tc>
        <w:tc>
          <w:tcPr>
            <w:tcW w:w="6906" w:type="dxa"/>
          </w:tcPr>
          <w:p w14:paraId="3052ACC0" w14:textId="77777777" w:rsidR="00D42780" w:rsidRDefault="00746260">
            <w:pPr>
              <w:spacing w:after="120"/>
              <w:ind w:firstLine="0"/>
            </w:pPr>
            <w:r>
              <w:t>Alt-2 follows paging PDCCH and PDSCH design.</w:t>
            </w:r>
          </w:p>
        </w:tc>
      </w:tr>
      <w:tr w:rsidR="00D42780" w14:paraId="2F83D2C9" w14:textId="77777777">
        <w:trPr>
          <w:trHeight w:val="448"/>
        </w:trPr>
        <w:tc>
          <w:tcPr>
            <w:tcW w:w="1370" w:type="dxa"/>
          </w:tcPr>
          <w:p w14:paraId="7290BABE" w14:textId="77777777" w:rsidR="00D42780" w:rsidRDefault="00746260">
            <w:pPr>
              <w:spacing w:after="120"/>
            </w:pPr>
            <w:r>
              <w:lastRenderedPageBreak/>
              <w:t>Apple</w:t>
            </w:r>
          </w:p>
        </w:tc>
        <w:tc>
          <w:tcPr>
            <w:tcW w:w="1460" w:type="dxa"/>
          </w:tcPr>
          <w:p w14:paraId="355908D4" w14:textId="77777777" w:rsidR="00D42780" w:rsidRDefault="00746260">
            <w:pPr>
              <w:spacing w:after="120"/>
              <w:ind w:firstLine="0"/>
            </w:pPr>
            <w:r>
              <w:t>Alt-1</w:t>
            </w:r>
          </w:p>
        </w:tc>
        <w:tc>
          <w:tcPr>
            <w:tcW w:w="6906" w:type="dxa"/>
          </w:tcPr>
          <w:p w14:paraId="33B485F5" w14:textId="77777777" w:rsidR="00D42780" w:rsidRDefault="00746260">
            <w:pPr>
              <w:spacing w:after="120"/>
              <w:ind w:firstLine="0"/>
            </w:pPr>
            <w:r>
              <w:t>It is not clear to us how Alt-2 would work if the TRS/CSI-RS are used by connected Ues.</w:t>
            </w:r>
          </w:p>
        </w:tc>
      </w:tr>
      <w:tr w:rsidR="00D42780" w14:paraId="2D947EE0" w14:textId="77777777">
        <w:trPr>
          <w:trHeight w:val="448"/>
        </w:trPr>
        <w:tc>
          <w:tcPr>
            <w:tcW w:w="1370" w:type="dxa"/>
          </w:tcPr>
          <w:p w14:paraId="6F3A2722" w14:textId="77777777" w:rsidR="00D42780" w:rsidRDefault="00746260">
            <w:pPr>
              <w:spacing w:after="120"/>
            </w:pPr>
            <w:r>
              <w:t>Lenovo, Motorola Mobility</w:t>
            </w:r>
          </w:p>
        </w:tc>
        <w:tc>
          <w:tcPr>
            <w:tcW w:w="1460" w:type="dxa"/>
          </w:tcPr>
          <w:p w14:paraId="24FC3372" w14:textId="77777777" w:rsidR="00D42780" w:rsidRDefault="00746260">
            <w:pPr>
              <w:spacing w:after="120"/>
              <w:ind w:firstLine="0"/>
            </w:pPr>
            <w:r>
              <w:t>FFS</w:t>
            </w:r>
          </w:p>
        </w:tc>
        <w:tc>
          <w:tcPr>
            <w:tcW w:w="6906" w:type="dxa"/>
          </w:tcPr>
          <w:p w14:paraId="7A4E6C0F" w14:textId="77777777" w:rsidR="00D42780" w:rsidRDefault="00746260">
            <w:pPr>
              <w:spacing w:after="120"/>
              <w:ind w:firstLine="0"/>
            </w:pPr>
            <w:r>
              <w:t xml:space="preserve">We would like to see further details in each alternative before making decision. </w:t>
            </w:r>
          </w:p>
        </w:tc>
      </w:tr>
      <w:tr w:rsidR="00D42780" w14:paraId="284A4050" w14:textId="77777777">
        <w:trPr>
          <w:trHeight w:val="448"/>
        </w:trPr>
        <w:tc>
          <w:tcPr>
            <w:tcW w:w="1370" w:type="dxa"/>
          </w:tcPr>
          <w:p w14:paraId="34D421EE" w14:textId="77777777" w:rsidR="00D42780" w:rsidRDefault="00746260">
            <w:pPr>
              <w:spacing w:after="120"/>
            </w:pPr>
            <w:r>
              <w:t>Samsung</w:t>
            </w:r>
          </w:p>
        </w:tc>
        <w:tc>
          <w:tcPr>
            <w:tcW w:w="1460" w:type="dxa"/>
          </w:tcPr>
          <w:p w14:paraId="49267709" w14:textId="77777777" w:rsidR="00D42780" w:rsidRDefault="00746260">
            <w:pPr>
              <w:spacing w:after="120"/>
              <w:ind w:firstLine="0"/>
            </w:pPr>
            <w:r>
              <w:t>Y</w:t>
            </w:r>
          </w:p>
        </w:tc>
        <w:tc>
          <w:tcPr>
            <w:tcW w:w="6906" w:type="dxa"/>
          </w:tcPr>
          <w:p w14:paraId="63B16A5C" w14:textId="77777777" w:rsidR="00D42780" w:rsidRDefault="00746260">
            <w:pPr>
              <w:spacing w:after="120"/>
              <w:ind w:firstLine="0"/>
            </w:pPr>
            <w:r>
              <w:t>Prefer Alt1. Open to down-select at RAN1#105-e.</w:t>
            </w:r>
          </w:p>
        </w:tc>
      </w:tr>
      <w:tr w:rsidR="00D42780" w14:paraId="448A639B" w14:textId="77777777">
        <w:trPr>
          <w:trHeight w:val="448"/>
        </w:trPr>
        <w:tc>
          <w:tcPr>
            <w:tcW w:w="1370" w:type="dxa"/>
          </w:tcPr>
          <w:p w14:paraId="4391FE5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D69802"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D92671C" w14:textId="77777777" w:rsidR="00D42780" w:rsidRDefault="00746260">
            <w:pPr>
              <w:spacing w:after="120"/>
              <w:ind w:firstLine="0"/>
              <w:rPr>
                <w:rFonts w:eastAsia="SimSun"/>
                <w:lang w:eastAsia="zh-CN"/>
              </w:rPr>
            </w:pPr>
            <w:r>
              <w:rPr>
                <w:rFonts w:eastAsia="SimSun"/>
                <w:lang w:eastAsia="zh-CN"/>
              </w:rPr>
              <w:t>Should re-use the current TRS configuration framework for RRC_CONNECTE UEs</w:t>
            </w:r>
          </w:p>
        </w:tc>
      </w:tr>
      <w:tr w:rsidR="00D42780" w14:paraId="4067C894" w14:textId="77777777">
        <w:trPr>
          <w:trHeight w:val="448"/>
        </w:trPr>
        <w:tc>
          <w:tcPr>
            <w:tcW w:w="1370" w:type="dxa"/>
          </w:tcPr>
          <w:p w14:paraId="0C1C0143" w14:textId="77777777" w:rsidR="00D42780" w:rsidRDefault="00746260">
            <w:pPr>
              <w:spacing w:after="120"/>
              <w:rPr>
                <w:rFonts w:eastAsia="SimSun"/>
                <w:lang w:eastAsia="zh-CN"/>
              </w:rPr>
            </w:pPr>
            <w:r>
              <w:rPr>
                <w:rFonts w:hint="eastAsia"/>
              </w:rPr>
              <w:t>LG</w:t>
            </w:r>
          </w:p>
        </w:tc>
        <w:tc>
          <w:tcPr>
            <w:tcW w:w="1460" w:type="dxa"/>
          </w:tcPr>
          <w:p w14:paraId="2969138D" w14:textId="77777777" w:rsidR="00D42780" w:rsidRDefault="00746260">
            <w:pPr>
              <w:spacing w:after="120"/>
              <w:ind w:firstLine="0"/>
              <w:rPr>
                <w:rFonts w:eastAsia="SimSun"/>
                <w:lang w:eastAsia="zh-CN"/>
              </w:rPr>
            </w:pPr>
            <w:r>
              <w:rPr>
                <w:rFonts w:hint="eastAsia"/>
              </w:rPr>
              <w:t>FFS</w:t>
            </w:r>
          </w:p>
        </w:tc>
        <w:tc>
          <w:tcPr>
            <w:tcW w:w="6906" w:type="dxa"/>
          </w:tcPr>
          <w:p w14:paraId="3F1FC225" w14:textId="77777777" w:rsidR="00D42780" w:rsidRDefault="00746260">
            <w:pPr>
              <w:spacing w:after="120"/>
              <w:ind w:firstLine="0"/>
              <w:rPr>
                <w:rFonts w:eastAsia="SimSun"/>
                <w:lang w:eastAsia="zh-CN"/>
              </w:rPr>
            </w:pPr>
            <w:r>
              <w:t>How to make predetermined QCL assumptions shall be discussed first.</w:t>
            </w:r>
          </w:p>
        </w:tc>
      </w:tr>
      <w:tr w:rsidR="00D42780" w14:paraId="7498A7AC" w14:textId="77777777">
        <w:trPr>
          <w:trHeight w:val="448"/>
        </w:trPr>
        <w:tc>
          <w:tcPr>
            <w:tcW w:w="1370" w:type="dxa"/>
          </w:tcPr>
          <w:p w14:paraId="6886A603" w14:textId="77777777" w:rsidR="00D42780" w:rsidRDefault="00746260">
            <w:pPr>
              <w:spacing w:after="120"/>
              <w:rPr>
                <w:rFonts w:eastAsia="SimSun"/>
                <w:lang w:eastAsia="zh-CN"/>
              </w:rPr>
            </w:pPr>
            <w:r>
              <w:rPr>
                <w:rFonts w:eastAsia="SimSun"/>
                <w:lang w:eastAsia="zh-CN"/>
              </w:rPr>
              <w:t>TCL</w:t>
            </w:r>
          </w:p>
        </w:tc>
        <w:tc>
          <w:tcPr>
            <w:tcW w:w="1460" w:type="dxa"/>
          </w:tcPr>
          <w:p w14:paraId="109BAF8A"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3FA9EA92" w14:textId="77777777" w:rsidR="00D42780" w:rsidRDefault="00746260">
            <w:pPr>
              <w:spacing w:after="120"/>
              <w:ind w:firstLine="0"/>
              <w:rPr>
                <w:rFonts w:eastAsia="SimSun"/>
                <w:lang w:eastAsia="zh-CN"/>
              </w:rPr>
            </w:pPr>
            <w:r>
              <w:rPr>
                <w:rFonts w:eastAsia="SimSun"/>
                <w:lang w:eastAsia="zh-CN"/>
              </w:rPr>
              <w:t>We share the same views with Lenovo</w:t>
            </w:r>
          </w:p>
        </w:tc>
      </w:tr>
      <w:tr w:rsidR="00D42780" w14:paraId="041D5DDC" w14:textId="77777777">
        <w:trPr>
          <w:trHeight w:val="448"/>
        </w:trPr>
        <w:tc>
          <w:tcPr>
            <w:tcW w:w="1370" w:type="dxa"/>
          </w:tcPr>
          <w:p w14:paraId="1F655A03" w14:textId="77777777" w:rsidR="00D42780" w:rsidRDefault="00746260">
            <w:pPr>
              <w:spacing w:after="120"/>
              <w:rPr>
                <w:rFonts w:eastAsia="SimSun"/>
                <w:lang w:eastAsia="zh-CN"/>
              </w:rPr>
            </w:pPr>
            <w:r>
              <w:rPr>
                <w:rFonts w:eastAsia="SimSun"/>
                <w:lang w:eastAsia="zh-CN"/>
              </w:rPr>
              <w:t>Huawei, HiSilicon</w:t>
            </w:r>
          </w:p>
        </w:tc>
        <w:tc>
          <w:tcPr>
            <w:tcW w:w="1460" w:type="dxa"/>
          </w:tcPr>
          <w:p w14:paraId="0E3AE78E"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4D1EA7D" w14:textId="77777777" w:rsidR="00D42780" w:rsidRDefault="00D42780">
            <w:pPr>
              <w:spacing w:after="120"/>
              <w:ind w:firstLine="0"/>
              <w:rPr>
                <w:rFonts w:eastAsia="SimSun"/>
                <w:lang w:eastAsia="zh-CN"/>
              </w:rPr>
            </w:pPr>
          </w:p>
        </w:tc>
      </w:tr>
      <w:tr w:rsidR="00D42780" w14:paraId="1715FD2C" w14:textId="77777777">
        <w:trPr>
          <w:trHeight w:val="448"/>
        </w:trPr>
        <w:tc>
          <w:tcPr>
            <w:tcW w:w="1370" w:type="dxa"/>
          </w:tcPr>
          <w:p w14:paraId="75A666FC"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0BC9B5E1" w14:textId="77777777" w:rsidR="00D42780" w:rsidRDefault="00746260">
            <w:pPr>
              <w:spacing w:after="120"/>
              <w:ind w:firstLine="0"/>
              <w:rPr>
                <w:rFonts w:eastAsia="SimSun"/>
                <w:lang w:eastAsia="zh-CN"/>
              </w:rPr>
            </w:pPr>
            <w:r>
              <w:t>Alt-2</w:t>
            </w:r>
          </w:p>
        </w:tc>
        <w:tc>
          <w:tcPr>
            <w:tcW w:w="6906" w:type="dxa"/>
          </w:tcPr>
          <w:p w14:paraId="5453349B"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D42780" w14:paraId="33F38D85" w14:textId="77777777">
        <w:trPr>
          <w:trHeight w:val="448"/>
        </w:trPr>
        <w:tc>
          <w:tcPr>
            <w:tcW w:w="1370" w:type="dxa"/>
          </w:tcPr>
          <w:p w14:paraId="419E32D0" w14:textId="77777777" w:rsidR="00D42780" w:rsidRDefault="00746260">
            <w:pPr>
              <w:spacing w:after="120"/>
              <w:rPr>
                <w:rFonts w:eastAsia="SimSun"/>
                <w:lang w:eastAsia="zh-CN"/>
              </w:rPr>
            </w:pPr>
            <w:r>
              <w:rPr>
                <w:rFonts w:eastAsia="SimSun" w:hint="eastAsia"/>
                <w:lang w:eastAsia="zh-CN"/>
              </w:rPr>
              <w:t>Spreadtrum</w:t>
            </w:r>
          </w:p>
        </w:tc>
        <w:tc>
          <w:tcPr>
            <w:tcW w:w="1460" w:type="dxa"/>
          </w:tcPr>
          <w:p w14:paraId="6D102762" w14:textId="77777777" w:rsidR="00D42780" w:rsidRDefault="00746260">
            <w:pPr>
              <w:spacing w:after="120"/>
              <w:ind w:firstLine="0"/>
            </w:pPr>
            <w:r>
              <w:rPr>
                <w:rFonts w:eastAsia="SimSun" w:hint="eastAsia"/>
                <w:lang w:eastAsia="zh-CN"/>
              </w:rPr>
              <w:t>Yes</w:t>
            </w:r>
          </w:p>
        </w:tc>
        <w:tc>
          <w:tcPr>
            <w:tcW w:w="6906" w:type="dxa"/>
          </w:tcPr>
          <w:p w14:paraId="1FC3C1EE" w14:textId="77777777" w:rsidR="00D42780" w:rsidRDefault="00746260">
            <w:pPr>
              <w:spacing w:after="120"/>
              <w:ind w:firstLine="0"/>
              <w:rPr>
                <w:rFonts w:eastAsia="SimSun"/>
                <w:lang w:eastAsia="zh-CN"/>
              </w:rPr>
            </w:pPr>
            <w:r>
              <w:rPr>
                <w:rFonts w:eastAsia="SimSun"/>
                <w:lang w:eastAsia="zh-CN"/>
              </w:rPr>
              <w:t>Prefer Alt-2</w:t>
            </w:r>
          </w:p>
        </w:tc>
      </w:tr>
      <w:tr w:rsidR="00D42780" w14:paraId="4262E025" w14:textId="77777777">
        <w:trPr>
          <w:trHeight w:val="448"/>
        </w:trPr>
        <w:tc>
          <w:tcPr>
            <w:tcW w:w="1370" w:type="dxa"/>
          </w:tcPr>
          <w:p w14:paraId="2188FACA" w14:textId="77777777" w:rsidR="00D42780" w:rsidRDefault="00746260">
            <w:pPr>
              <w:spacing w:after="120"/>
              <w:rPr>
                <w:rFonts w:eastAsia="SimSun"/>
                <w:lang w:eastAsia="zh-CN"/>
              </w:rPr>
            </w:pPr>
            <w:r>
              <w:rPr>
                <w:rFonts w:eastAsia="SimSun" w:hint="eastAsia"/>
                <w:lang w:eastAsia="zh-CN"/>
              </w:rPr>
              <w:t>OPPO</w:t>
            </w:r>
          </w:p>
        </w:tc>
        <w:tc>
          <w:tcPr>
            <w:tcW w:w="1460" w:type="dxa"/>
          </w:tcPr>
          <w:p w14:paraId="1F09D833" w14:textId="77777777" w:rsidR="00D42780" w:rsidRDefault="00746260">
            <w:pPr>
              <w:spacing w:after="120"/>
              <w:ind w:firstLine="0"/>
              <w:rPr>
                <w:rFonts w:eastAsia="SimSun"/>
                <w:lang w:eastAsia="zh-CN"/>
              </w:rPr>
            </w:pPr>
            <w:r>
              <w:rPr>
                <w:rFonts w:eastAsia="SimSun" w:hint="eastAsia"/>
                <w:lang w:eastAsia="zh-CN"/>
              </w:rPr>
              <w:t>Alt 1</w:t>
            </w:r>
          </w:p>
        </w:tc>
        <w:tc>
          <w:tcPr>
            <w:tcW w:w="6906" w:type="dxa"/>
          </w:tcPr>
          <w:p w14:paraId="57B7D493" w14:textId="77777777" w:rsidR="00D42780" w:rsidRDefault="00746260">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r>
              <w:rPr>
                <w:rFonts w:eastAsia="SimSun" w:hint="eastAsia"/>
                <w:lang w:eastAsia="zh-CN"/>
              </w:rPr>
              <w:t xml:space="preserve">borrowed </w:t>
            </w:r>
            <w:r>
              <w:rPr>
                <w:rFonts w:eastAsia="SimSun"/>
                <w:lang w:eastAsia="zh-CN"/>
              </w:rPr>
              <w:t>”</w:t>
            </w:r>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D42780" w14:paraId="71543338" w14:textId="77777777">
        <w:trPr>
          <w:trHeight w:val="448"/>
        </w:trPr>
        <w:tc>
          <w:tcPr>
            <w:tcW w:w="1370" w:type="dxa"/>
          </w:tcPr>
          <w:p w14:paraId="663DD5FD" w14:textId="77777777" w:rsidR="00D42780" w:rsidRDefault="00746260">
            <w:pPr>
              <w:spacing w:after="120"/>
              <w:rPr>
                <w:rFonts w:eastAsia="SimSun"/>
                <w:lang w:eastAsia="zh-CN"/>
              </w:rPr>
            </w:pPr>
            <w:r>
              <w:rPr>
                <w:rFonts w:eastAsia="SimSun"/>
                <w:lang w:eastAsia="zh-CN"/>
              </w:rPr>
              <w:t>Nokia</w:t>
            </w:r>
          </w:p>
        </w:tc>
        <w:tc>
          <w:tcPr>
            <w:tcW w:w="1460" w:type="dxa"/>
          </w:tcPr>
          <w:p w14:paraId="6D472FFC"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5F08D805" w14:textId="77777777" w:rsidR="00D42780" w:rsidRDefault="00746260">
            <w:pPr>
              <w:spacing w:after="120"/>
              <w:ind w:firstLine="0"/>
              <w:rPr>
                <w:rFonts w:eastAsia="SimSun"/>
                <w:lang w:eastAsia="zh-CN"/>
              </w:rPr>
            </w:pPr>
            <w:r>
              <w:rPr>
                <w:rFonts w:eastAsia="SimSun"/>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D42780" w14:paraId="381709F2" w14:textId="77777777">
        <w:trPr>
          <w:trHeight w:val="448"/>
        </w:trPr>
        <w:tc>
          <w:tcPr>
            <w:tcW w:w="1370" w:type="dxa"/>
          </w:tcPr>
          <w:p w14:paraId="463DF1C4" w14:textId="77777777" w:rsidR="00D42780" w:rsidRDefault="00746260">
            <w:pPr>
              <w:spacing w:after="120"/>
              <w:rPr>
                <w:rFonts w:eastAsia="SimSun"/>
                <w:lang w:eastAsia="zh-CN"/>
              </w:rPr>
            </w:pPr>
            <w:r>
              <w:rPr>
                <w:rFonts w:eastAsia="SimSun"/>
                <w:lang w:eastAsia="zh-CN"/>
              </w:rPr>
              <w:t>MediaTek</w:t>
            </w:r>
          </w:p>
        </w:tc>
        <w:tc>
          <w:tcPr>
            <w:tcW w:w="1460" w:type="dxa"/>
          </w:tcPr>
          <w:p w14:paraId="5170C0F2" w14:textId="77777777" w:rsidR="00D42780" w:rsidRDefault="00746260">
            <w:pPr>
              <w:spacing w:after="120"/>
              <w:ind w:firstLine="0"/>
              <w:rPr>
                <w:rFonts w:eastAsia="SimSun"/>
                <w:lang w:eastAsia="zh-CN"/>
              </w:rPr>
            </w:pPr>
            <w:r>
              <w:rPr>
                <w:rFonts w:eastAsia="SimSun"/>
                <w:lang w:eastAsia="zh-CN"/>
              </w:rPr>
              <w:t>Y</w:t>
            </w:r>
          </w:p>
        </w:tc>
        <w:tc>
          <w:tcPr>
            <w:tcW w:w="6906" w:type="dxa"/>
          </w:tcPr>
          <w:p w14:paraId="6DA6EE76" w14:textId="77777777" w:rsidR="00D42780" w:rsidRDefault="00746260">
            <w:pPr>
              <w:spacing w:after="120"/>
              <w:ind w:firstLine="0"/>
              <w:rPr>
                <w:rFonts w:eastAsia="SimSun"/>
                <w:lang w:eastAsia="zh-CN"/>
              </w:rPr>
            </w:pPr>
            <w:r>
              <w:t>OK to down-select at RAN1#105-e.</w:t>
            </w:r>
          </w:p>
        </w:tc>
      </w:tr>
      <w:tr w:rsidR="00D42780" w14:paraId="3A3F9505" w14:textId="77777777">
        <w:trPr>
          <w:trHeight w:val="448"/>
        </w:trPr>
        <w:tc>
          <w:tcPr>
            <w:tcW w:w="1370" w:type="dxa"/>
          </w:tcPr>
          <w:p w14:paraId="66E5641A" w14:textId="77777777" w:rsidR="00D42780" w:rsidRDefault="00746260">
            <w:pPr>
              <w:spacing w:after="120"/>
              <w:rPr>
                <w:rFonts w:eastAsia="SimSun"/>
                <w:lang w:eastAsia="zh-CN"/>
              </w:rPr>
            </w:pPr>
            <w:r>
              <w:t>DOCOMO</w:t>
            </w:r>
          </w:p>
        </w:tc>
        <w:tc>
          <w:tcPr>
            <w:tcW w:w="1460" w:type="dxa"/>
          </w:tcPr>
          <w:p w14:paraId="093E1576" w14:textId="77777777" w:rsidR="00D42780" w:rsidRDefault="00746260">
            <w:pPr>
              <w:spacing w:after="120"/>
              <w:ind w:firstLine="0"/>
              <w:rPr>
                <w:rFonts w:eastAsia="SimSun"/>
                <w:lang w:eastAsia="zh-CN"/>
              </w:rPr>
            </w:pPr>
            <w:r>
              <w:t>FFS</w:t>
            </w:r>
          </w:p>
        </w:tc>
        <w:tc>
          <w:tcPr>
            <w:tcW w:w="6906" w:type="dxa"/>
          </w:tcPr>
          <w:p w14:paraId="2DCA0571" w14:textId="77777777" w:rsidR="00D42780" w:rsidRDefault="00746260">
            <w:pPr>
              <w:spacing w:after="120"/>
              <w:ind w:firstLine="0"/>
            </w:pPr>
            <w:r>
              <w:t>We think more discussion is necessary and it is too early to agree it.</w:t>
            </w:r>
          </w:p>
        </w:tc>
      </w:tr>
      <w:tr w:rsidR="00D42780" w14:paraId="24D4FEDB" w14:textId="77777777">
        <w:trPr>
          <w:trHeight w:val="448"/>
        </w:trPr>
        <w:tc>
          <w:tcPr>
            <w:tcW w:w="1370" w:type="dxa"/>
          </w:tcPr>
          <w:p w14:paraId="3444B9E8" w14:textId="77777777" w:rsidR="00D42780" w:rsidRDefault="00746260">
            <w:pPr>
              <w:spacing w:after="120"/>
            </w:pPr>
            <w:r>
              <w:t>Sony</w:t>
            </w:r>
          </w:p>
        </w:tc>
        <w:tc>
          <w:tcPr>
            <w:tcW w:w="1460" w:type="dxa"/>
          </w:tcPr>
          <w:p w14:paraId="4B9CD1FF" w14:textId="77777777" w:rsidR="00D42780" w:rsidRDefault="00746260">
            <w:pPr>
              <w:spacing w:after="120"/>
              <w:ind w:firstLine="0"/>
            </w:pPr>
            <w:r>
              <w:t>Y</w:t>
            </w:r>
          </w:p>
        </w:tc>
        <w:tc>
          <w:tcPr>
            <w:tcW w:w="6906" w:type="dxa"/>
          </w:tcPr>
          <w:p w14:paraId="5A30FFDF" w14:textId="77777777" w:rsidR="00D42780" w:rsidRDefault="00746260">
            <w:pPr>
              <w:spacing w:after="120"/>
              <w:ind w:firstLine="0"/>
            </w:pPr>
            <w:r>
              <w:t>We prefer ALT-1</w:t>
            </w:r>
          </w:p>
        </w:tc>
      </w:tr>
      <w:tr w:rsidR="00D42780" w14:paraId="26909408" w14:textId="77777777">
        <w:trPr>
          <w:trHeight w:val="448"/>
        </w:trPr>
        <w:tc>
          <w:tcPr>
            <w:tcW w:w="1370" w:type="dxa"/>
          </w:tcPr>
          <w:p w14:paraId="1A41E02B" w14:textId="77777777" w:rsidR="00D42780" w:rsidRDefault="00746260">
            <w:pPr>
              <w:spacing w:after="120"/>
            </w:pPr>
            <w:r>
              <w:t>Ericsson</w:t>
            </w:r>
          </w:p>
        </w:tc>
        <w:tc>
          <w:tcPr>
            <w:tcW w:w="1460" w:type="dxa"/>
          </w:tcPr>
          <w:p w14:paraId="6C418578" w14:textId="77777777" w:rsidR="00D42780" w:rsidRDefault="00746260">
            <w:pPr>
              <w:spacing w:after="120"/>
              <w:ind w:firstLine="0"/>
            </w:pPr>
            <w:r>
              <w:t>FFS</w:t>
            </w:r>
          </w:p>
        </w:tc>
        <w:tc>
          <w:tcPr>
            <w:tcW w:w="6906" w:type="dxa"/>
          </w:tcPr>
          <w:p w14:paraId="28AA411C" w14:textId="77777777" w:rsidR="00D42780" w:rsidRDefault="00746260">
            <w:pPr>
              <w:spacing w:after="120"/>
              <w:ind w:firstLine="0"/>
            </w:pPr>
            <w:r>
              <w:t>Needs more discussion.</w:t>
            </w:r>
          </w:p>
        </w:tc>
      </w:tr>
      <w:tr w:rsidR="00D42780" w14:paraId="7A62EFD3" w14:textId="77777777">
        <w:trPr>
          <w:trHeight w:val="448"/>
        </w:trPr>
        <w:tc>
          <w:tcPr>
            <w:tcW w:w="1370" w:type="dxa"/>
          </w:tcPr>
          <w:p w14:paraId="138BCDFA" w14:textId="77777777" w:rsidR="00D42780" w:rsidRDefault="00746260">
            <w:pPr>
              <w:spacing w:after="120"/>
            </w:pPr>
            <w:r>
              <w:t>Intel</w:t>
            </w:r>
          </w:p>
        </w:tc>
        <w:tc>
          <w:tcPr>
            <w:tcW w:w="1460" w:type="dxa"/>
          </w:tcPr>
          <w:p w14:paraId="7569A5D7" w14:textId="77777777" w:rsidR="00D42780" w:rsidRDefault="00746260">
            <w:pPr>
              <w:spacing w:after="120"/>
              <w:ind w:firstLine="0"/>
            </w:pPr>
            <w:r>
              <w:t>Alt 1</w:t>
            </w:r>
          </w:p>
        </w:tc>
        <w:tc>
          <w:tcPr>
            <w:tcW w:w="6906" w:type="dxa"/>
          </w:tcPr>
          <w:p w14:paraId="710C27E2" w14:textId="77777777" w:rsidR="00D42780" w:rsidRDefault="00746260">
            <w:pPr>
              <w:spacing w:after="120"/>
              <w:ind w:firstLine="0"/>
            </w:pPr>
            <w:r>
              <w:t xml:space="preserve">Ok to discuss further </w:t>
            </w:r>
          </w:p>
        </w:tc>
      </w:tr>
      <w:tr w:rsidR="00D42780" w14:paraId="28A1FA04" w14:textId="77777777">
        <w:trPr>
          <w:trHeight w:val="448"/>
        </w:trPr>
        <w:tc>
          <w:tcPr>
            <w:tcW w:w="1370" w:type="dxa"/>
          </w:tcPr>
          <w:p w14:paraId="4097730E" w14:textId="77777777" w:rsidR="00D42780" w:rsidRDefault="00746260">
            <w:pPr>
              <w:spacing w:after="120"/>
            </w:pPr>
            <w:r>
              <w:t>Panasonic</w:t>
            </w:r>
          </w:p>
        </w:tc>
        <w:tc>
          <w:tcPr>
            <w:tcW w:w="1460" w:type="dxa"/>
          </w:tcPr>
          <w:p w14:paraId="0D25AE3D" w14:textId="77777777" w:rsidR="00D42780" w:rsidRDefault="00746260">
            <w:pPr>
              <w:spacing w:after="120"/>
              <w:ind w:firstLine="0"/>
            </w:pPr>
            <w:r>
              <w:t>Y</w:t>
            </w:r>
          </w:p>
        </w:tc>
        <w:tc>
          <w:tcPr>
            <w:tcW w:w="6906" w:type="dxa"/>
          </w:tcPr>
          <w:p w14:paraId="799A1EF1" w14:textId="77777777" w:rsidR="00D42780" w:rsidRDefault="00746260">
            <w:pPr>
              <w:spacing w:after="120"/>
              <w:ind w:firstLine="0"/>
            </w:pPr>
            <w:r>
              <w:t>Okay to discuss further and decide next meeting</w:t>
            </w:r>
          </w:p>
        </w:tc>
      </w:tr>
    </w:tbl>
    <w:p w14:paraId="690125AC" w14:textId="77777777" w:rsidR="00D42780" w:rsidRDefault="00D42780">
      <w:pPr>
        <w:ind w:firstLine="0"/>
        <w:rPr>
          <w:rFonts w:ascii="Calibri" w:eastAsia="Malgun Gothic" w:hAnsi="Calibri"/>
          <w:sz w:val="28"/>
          <w:szCs w:val="22"/>
          <w:lang w:eastAsia="en-US"/>
        </w:rPr>
      </w:pPr>
    </w:p>
    <w:p w14:paraId="6C0F167E"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9DEC5E7" w14:textId="77777777" w:rsidR="00D42780" w:rsidRDefault="00746260">
      <w:pPr>
        <w:ind w:firstLine="0"/>
      </w:pPr>
      <w:r>
        <w:t>Companies’ views are as follows</w:t>
      </w:r>
    </w:p>
    <w:p w14:paraId="125AF893" w14:textId="77777777" w:rsidR="00D42780" w:rsidRDefault="00746260">
      <w:pPr>
        <w:ind w:firstLine="0"/>
        <w:rPr>
          <w:b/>
          <w:bCs/>
          <w:lang w:val="en-GB" w:eastAsia="zh-CN"/>
        </w:rPr>
      </w:pPr>
      <w:r>
        <w:rPr>
          <w:b/>
          <w:bCs/>
          <w:lang w:val="en-GB" w:eastAsia="zh-CN"/>
        </w:rPr>
        <w:t>Alt1:</w:t>
      </w:r>
      <w:r>
        <w:t xml:space="preserve"> Apple, Samsung, </w:t>
      </w:r>
      <w:r>
        <w:rPr>
          <w:rFonts w:eastAsia="SimSun" w:hint="eastAsia"/>
          <w:lang w:eastAsia="zh-CN"/>
        </w:rPr>
        <w:t>C</w:t>
      </w:r>
      <w:r>
        <w:rPr>
          <w:rFonts w:eastAsia="SimSun"/>
          <w:lang w:eastAsia="zh-CN"/>
        </w:rPr>
        <w:t xml:space="preserve">MCC, Huawei, HiSilicon, </w:t>
      </w:r>
      <w:r>
        <w:rPr>
          <w:rFonts w:eastAsia="SimSun" w:hint="eastAsia"/>
          <w:lang w:eastAsia="zh-CN"/>
        </w:rPr>
        <w:t>OPPO</w:t>
      </w:r>
      <w:r>
        <w:rPr>
          <w:rFonts w:eastAsia="SimSun"/>
          <w:lang w:eastAsia="zh-CN"/>
        </w:rPr>
        <w:t xml:space="preserve">, </w:t>
      </w:r>
      <w:r>
        <w:t>Sony, Intel (8)</w:t>
      </w:r>
    </w:p>
    <w:p w14:paraId="46FEE815" w14:textId="77777777" w:rsidR="00D42780" w:rsidRDefault="00746260">
      <w:pPr>
        <w:ind w:firstLine="0"/>
        <w:rPr>
          <w:b/>
          <w:bCs/>
          <w:lang w:val="en-GB" w:eastAsia="zh-CN"/>
        </w:rPr>
      </w:pPr>
      <w:r>
        <w:rPr>
          <w:b/>
          <w:bCs/>
          <w:lang w:val="en-GB" w:eastAsia="zh-CN"/>
        </w:rPr>
        <w:t>Alt2:</w:t>
      </w:r>
      <w:r>
        <w:t xml:space="preserve"> CATT, Qualcomm, </w:t>
      </w:r>
      <w:r>
        <w:rPr>
          <w:rFonts w:eastAsia="SimSun" w:hint="eastAsia"/>
          <w:lang w:eastAsia="zh-CN"/>
        </w:rPr>
        <w:t>Z</w:t>
      </w:r>
      <w:r>
        <w:rPr>
          <w:rFonts w:eastAsia="SimSun"/>
          <w:lang w:eastAsia="zh-CN"/>
        </w:rPr>
        <w:t xml:space="preserve">TE, Sanechips, </w:t>
      </w:r>
      <w:r>
        <w:rPr>
          <w:rFonts w:eastAsia="SimSun" w:hint="eastAsia"/>
          <w:lang w:eastAsia="zh-CN"/>
        </w:rPr>
        <w:t>Spreadtrum</w:t>
      </w:r>
      <w:r>
        <w:rPr>
          <w:rFonts w:eastAsia="SimSun"/>
          <w:lang w:eastAsia="zh-CN"/>
        </w:rPr>
        <w:t xml:space="preserve"> (5)</w:t>
      </w:r>
    </w:p>
    <w:p w14:paraId="3C1A4ED0" w14:textId="77777777" w:rsidR="00D42780" w:rsidRDefault="00746260">
      <w:pPr>
        <w:ind w:firstLine="0"/>
      </w:pPr>
      <w:r>
        <w:rPr>
          <w:b/>
        </w:rPr>
        <w:t>Down-select at next meeting</w:t>
      </w:r>
      <w:r>
        <w:t xml:space="preserve">: </w:t>
      </w:r>
      <w:r>
        <w:rPr>
          <w:rFonts w:eastAsia="SimSun"/>
          <w:lang w:eastAsia="zh-CN"/>
        </w:rPr>
        <w:t>MediaTek, Samsung,[</w:t>
      </w:r>
      <w:r>
        <w:rPr>
          <w:rFonts w:eastAsia="SimSun" w:hint="eastAsia"/>
          <w:lang w:eastAsia="zh-CN"/>
        </w:rPr>
        <w:t>Spreadtrum</w:t>
      </w:r>
      <w:r>
        <w:rPr>
          <w:rFonts w:eastAsia="SimSun"/>
          <w:lang w:eastAsia="zh-CN"/>
        </w:rPr>
        <w:t xml:space="preserve">], </w:t>
      </w:r>
      <w:r>
        <w:t>Sony, Intel, Panasonic</w:t>
      </w:r>
    </w:p>
    <w:p w14:paraId="584E4B97" w14:textId="77777777" w:rsidR="00D42780" w:rsidRDefault="00746260">
      <w:pPr>
        <w:ind w:firstLine="0"/>
      </w:pPr>
      <w:r>
        <w:rPr>
          <w:b/>
        </w:rPr>
        <w:t>FFS:</w:t>
      </w:r>
      <w:r>
        <w:t xml:space="preserve"> Lenovo, Motorola Mobility, </w:t>
      </w:r>
      <w:r>
        <w:rPr>
          <w:rFonts w:hint="eastAsia"/>
        </w:rPr>
        <w:t>LG</w:t>
      </w:r>
      <w:r>
        <w:t xml:space="preserve">, </w:t>
      </w:r>
      <w:r>
        <w:rPr>
          <w:rFonts w:eastAsia="SimSun"/>
          <w:lang w:eastAsia="zh-CN"/>
        </w:rPr>
        <w:t xml:space="preserve">TCL, Nokia, </w:t>
      </w:r>
      <w:r>
        <w:t>DOCOMO, Ericsson, Intel</w:t>
      </w:r>
    </w:p>
    <w:p w14:paraId="4EB6CB61" w14:textId="77777777" w:rsidR="00D42780" w:rsidRDefault="00746260">
      <w:pPr>
        <w:ind w:firstLine="0"/>
      </w:pPr>
      <w:r>
        <w:rPr>
          <w:b/>
        </w:rPr>
        <w:t>Moderator</w:t>
      </w:r>
      <w:r>
        <w:t>: No consensus. Majority thinks we need more discussion to make decision. So, suggest to deprioritize the discussion for this meeting.</w:t>
      </w:r>
    </w:p>
    <w:p w14:paraId="55A514D0" w14:textId="77777777" w:rsidR="00D42780" w:rsidRDefault="00D42780">
      <w:pPr>
        <w:ind w:firstLine="0"/>
      </w:pPr>
    </w:p>
    <w:p w14:paraId="391C61D4" w14:textId="77777777" w:rsidR="00D42780" w:rsidRDefault="00746260">
      <w:pPr>
        <w:pStyle w:val="Heading3"/>
        <w:numPr>
          <w:ilvl w:val="2"/>
          <w:numId w:val="2"/>
        </w:numPr>
        <w:spacing w:line="256" w:lineRule="auto"/>
        <w:rPr>
          <w:lang w:eastAsia="ko-KR"/>
        </w:rPr>
      </w:pPr>
      <w:r>
        <w:rPr>
          <w:lang w:eastAsia="ko-KR"/>
        </w:rPr>
        <w:t>Third round discussion</w:t>
      </w:r>
    </w:p>
    <w:p w14:paraId="10E1DBEF" w14:textId="77777777" w:rsidR="00D42780" w:rsidRDefault="00746260">
      <w:pPr>
        <w:pStyle w:val="Heading4"/>
        <w:rPr>
          <w:lang w:val="en-US" w:eastAsia="ko-KR"/>
        </w:rPr>
      </w:pPr>
      <w:r>
        <w:t xml:space="preserve">2.5.3.1: Proposal 4 </w:t>
      </w:r>
    </w:p>
    <w:p w14:paraId="43BF121A" w14:textId="77777777"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i.e. 104bis-e rather than 105-e. </w:t>
      </w:r>
    </w:p>
    <w:p w14:paraId="142644B7" w14:textId="77777777"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14:paraId="1B26EF15" w14:textId="77777777" w:rsidR="00D42780" w:rsidRDefault="00D42780">
      <w:pPr>
        <w:ind w:firstLine="284"/>
        <w:rPr>
          <w:rFonts w:ascii="Times" w:hAnsi="Times"/>
          <w:szCs w:val="24"/>
          <w:lang w:val="en-GB" w:eastAsia="en-US"/>
        </w:rPr>
      </w:pPr>
    </w:p>
    <w:p w14:paraId="3FAEC0DC"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2E2995A9"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w:t>
      </w:r>
      <w:r>
        <w:rPr>
          <w:strike/>
          <w:color w:val="FF0000"/>
          <w:lang w:val="en-GB"/>
        </w:rPr>
        <w:t>105-e</w:t>
      </w:r>
      <w:r>
        <w:rPr>
          <w:color w:val="FF0000"/>
          <w:lang w:val="en-GB"/>
        </w:rPr>
        <w:t xml:space="preserve"> 104bis-e:</w:t>
      </w:r>
    </w:p>
    <w:p w14:paraId="0C5F30CA"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3ADF784B"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2A16B6F4" w14:textId="77777777" w:rsidR="00D42780" w:rsidRDefault="00D42780">
      <w:pPr>
        <w:ind w:firstLine="0"/>
        <w:rPr>
          <w:rFonts w:ascii="Times" w:hAnsi="Times"/>
          <w:szCs w:val="24"/>
          <w:lang w:val="en-GB" w:eastAsia="en-US"/>
        </w:rPr>
      </w:pPr>
    </w:p>
    <w:p w14:paraId="44758316" w14:textId="77777777"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1E833B81" w14:textId="77777777">
        <w:trPr>
          <w:trHeight w:val="435"/>
        </w:trPr>
        <w:tc>
          <w:tcPr>
            <w:tcW w:w="1644" w:type="dxa"/>
            <w:shd w:val="clear" w:color="auto" w:fill="EEECE1" w:themeFill="background2"/>
          </w:tcPr>
          <w:p w14:paraId="6B32B1AA"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2D6BC53" w14:textId="77777777" w:rsidR="00D42780" w:rsidRDefault="00746260">
            <w:pPr>
              <w:spacing w:after="120"/>
              <w:ind w:firstLine="0"/>
              <w:rPr>
                <w:b/>
                <w:bCs/>
              </w:rPr>
            </w:pPr>
            <w:r>
              <w:rPr>
                <w:b/>
                <w:bCs/>
              </w:rPr>
              <w:t>Support</w:t>
            </w:r>
          </w:p>
          <w:p w14:paraId="53036F7A" w14:textId="77777777" w:rsidR="00D42780" w:rsidRDefault="00746260">
            <w:pPr>
              <w:spacing w:after="120"/>
              <w:ind w:firstLine="0"/>
              <w:rPr>
                <w:b/>
                <w:bCs/>
              </w:rPr>
            </w:pPr>
            <w:r>
              <w:rPr>
                <w:b/>
                <w:bCs/>
              </w:rPr>
              <w:t>(Y or N)</w:t>
            </w:r>
          </w:p>
        </w:tc>
        <w:tc>
          <w:tcPr>
            <w:tcW w:w="6012" w:type="dxa"/>
            <w:shd w:val="clear" w:color="auto" w:fill="EEECE1" w:themeFill="background2"/>
          </w:tcPr>
          <w:p w14:paraId="45D8856B" w14:textId="77777777" w:rsidR="00D42780" w:rsidRDefault="00746260">
            <w:pPr>
              <w:spacing w:after="120"/>
              <w:ind w:firstLine="196"/>
              <w:rPr>
                <w:b/>
                <w:bCs/>
              </w:rPr>
            </w:pPr>
            <w:r>
              <w:rPr>
                <w:rFonts w:hint="eastAsia"/>
                <w:b/>
                <w:bCs/>
              </w:rPr>
              <w:t>C</w:t>
            </w:r>
            <w:r>
              <w:rPr>
                <w:b/>
                <w:bCs/>
              </w:rPr>
              <w:t>omments</w:t>
            </w:r>
          </w:p>
        </w:tc>
      </w:tr>
      <w:tr w:rsidR="00D42780" w14:paraId="66573EA8" w14:textId="77777777">
        <w:trPr>
          <w:trHeight w:val="448"/>
        </w:trPr>
        <w:tc>
          <w:tcPr>
            <w:tcW w:w="1644" w:type="dxa"/>
          </w:tcPr>
          <w:p w14:paraId="2B8E9157" w14:textId="77777777" w:rsidR="00D42780" w:rsidRDefault="00746260">
            <w:pPr>
              <w:spacing w:after="120"/>
            </w:pPr>
            <w:r>
              <w:rPr>
                <w:rFonts w:hint="eastAsia"/>
              </w:rPr>
              <w:t>LG</w:t>
            </w:r>
          </w:p>
        </w:tc>
        <w:tc>
          <w:tcPr>
            <w:tcW w:w="2080" w:type="dxa"/>
          </w:tcPr>
          <w:p w14:paraId="176A8967" w14:textId="77777777" w:rsidR="00D42780" w:rsidRDefault="00746260">
            <w:pPr>
              <w:spacing w:after="120"/>
              <w:ind w:firstLine="0"/>
            </w:pPr>
            <w:r>
              <w:rPr>
                <w:rFonts w:hint="eastAsia"/>
              </w:rPr>
              <w:t>Y</w:t>
            </w:r>
          </w:p>
        </w:tc>
        <w:tc>
          <w:tcPr>
            <w:tcW w:w="6012" w:type="dxa"/>
          </w:tcPr>
          <w:p w14:paraId="6D26033D" w14:textId="77777777" w:rsidR="00D42780" w:rsidRDefault="00746260">
            <w:pPr>
              <w:spacing w:after="120"/>
              <w:ind w:firstLine="0"/>
            </w:pPr>
            <w:r>
              <w:t>A</w:t>
            </w:r>
            <w:r>
              <w:rPr>
                <w:rFonts w:hint="eastAsia"/>
              </w:rPr>
              <w:t>gree</w:t>
            </w:r>
            <w:r>
              <w:t>.</w:t>
            </w:r>
          </w:p>
        </w:tc>
      </w:tr>
      <w:tr w:rsidR="00D42780" w14:paraId="3F7F8510" w14:textId="77777777">
        <w:trPr>
          <w:trHeight w:val="448"/>
        </w:trPr>
        <w:tc>
          <w:tcPr>
            <w:tcW w:w="1644" w:type="dxa"/>
          </w:tcPr>
          <w:p w14:paraId="3C0BAAD8" w14:textId="77777777" w:rsidR="00D42780" w:rsidRDefault="00746260">
            <w:pPr>
              <w:spacing w:after="120"/>
            </w:pPr>
            <w:r>
              <w:t>Ericsson</w:t>
            </w:r>
          </w:p>
        </w:tc>
        <w:tc>
          <w:tcPr>
            <w:tcW w:w="2080" w:type="dxa"/>
          </w:tcPr>
          <w:p w14:paraId="26A5E4F5" w14:textId="77777777" w:rsidR="00D42780" w:rsidRDefault="00746260">
            <w:pPr>
              <w:spacing w:after="120"/>
              <w:ind w:firstLine="0"/>
            </w:pPr>
            <w:r>
              <w:t>Y</w:t>
            </w:r>
          </w:p>
        </w:tc>
        <w:tc>
          <w:tcPr>
            <w:tcW w:w="6012" w:type="dxa"/>
          </w:tcPr>
          <w:p w14:paraId="454D3F3B" w14:textId="77777777" w:rsidR="00D42780" w:rsidRDefault="00D42780">
            <w:pPr>
              <w:spacing w:after="120"/>
              <w:ind w:firstLine="0"/>
            </w:pPr>
          </w:p>
        </w:tc>
      </w:tr>
      <w:tr w:rsidR="00D42780" w14:paraId="4659BE04" w14:textId="77777777">
        <w:trPr>
          <w:trHeight w:val="448"/>
        </w:trPr>
        <w:tc>
          <w:tcPr>
            <w:tcW w:w="1644" w:type="dxa"/>
          </w:tcPr>
          <w:p w14:paraId="1A208D5B" w14:textId="77777777" w:rsidR="00D42780" w:rsidRDefault="00746260">
            <w:pPr>
              <w:spacing w:after="120"/>
            </w:pPr>
            <w:r>
              <w:t>Nokia</w:t>
            </w:r>
          </w:p>
        </w:tc>
        <w:tc>
          <w:tcPr>
            <w:tcW w:w="2080" w:type="dxa"/>
          </w:tcPr>
          <w:p w14:paraId="6DDBAE07" w14:textId="77777777" w:rsidR="00D42780" w:rsidRDefault="00746260">
            <w:pPr>
              <w:spacing w:after="120"/>
              <w:ind w:firstLine="0"/>
            </w:pPr>
            <w:r>
              <w:t>Y</w:t>
            </w:r>
          </w:p>
        </w:tc>
        <w:tc>
          <w:tcPr>
            <w:tcW w:w="6012" w:type="dxa"/>
          </w:tcPr>
          <w:p w14:paraId="1FB037CF" w14:textId="77777777" w:rsidR="00D42780" w:rsidRDefault="00D42780">
            <w:pPr>
              <w:spacing w:after="120"/>
              <w:ind w:firstLine="0"/>
            </w:pPr>
          </w:p>
        </w:tc>
      </w:tr>
      <w:tr w:rsidR="00D42780" w14:paraId="3DB192BB" w14:textId="77777777">
        <w:trPr>
          <w:trHeight w:val="448"/>
        </w:trPr>
        <w:tc>
          <w:tcPr>
            <w:tcW w:w="1644" w:type="dxa"/>
          </w:tcPr>
          <w:p w14:paraId="7BDB73AB" w14:textId="77777777" w:rsidR="00D42780" w:rsidRDefault="00746260">
            <w:pPr>
              <w:spacing w:after="120"/>
            </w:pPr>
            <w:r>
              <w:t>Panasonic</w:t>
            </w:r>
          </w:p>
        </w:tc>
        <w:tc>
          <w:tcPr>
            <w:tcW w:w="2080" w:type="dxa"/>
          </w:tcPr>
          <w:p w14:paraId="2CF16D9E" w14:textId="77777777" w:rsidR="00D42780" w:rsidRDefault="00746260">
            <w:pPr>
              <w:spacing w:after="120"/>
              <w:ind w:firstLine="0"/>
            </w:pPr>
            <w:r>
              <w:t>Y</w:t>
            </w:r>
          </w:p>
        </w:tc>
        <w:tc>
          <w:tcPr>
            <w:tcW w:w="6012" w:type="dxa"/>
          </w:tcPr>
          <w:p w14:paraId="45072209" w14:textId="77777777" w:rsidR="00D42780" w:rsidRDefault="00D42780">
            <w:pPr>
              <w:spacing w:after="120"/>
              <w:ind w:firstLine="0"/>
            </w:pPr>
          </w:p>
        </w:tc>
      </w:tr>
      <w:tr w:rsidR="00D42780" w14:paraId="30ADDF4F" w14:textId="77777777">
        <w:trPr>
          <w:trHeight w:val="448"/>
        </w:trPr>
        <w:tc>
          <w:tcPr>
            <w:tcW w:w="1644" w:type="dxa"/>
          </w:tcPr>
          <w:p w14:paraId="6056D325" w14:textId="77777777" w:rsidR="00D42780" w:rsidRDefault="00746260">
            <w:pPr>
              <w:spacing w:after="120"/>
            </w:pPr>
            <w:r>
              <w:rPr>
                <w:rFonts w:eastAsia="SimSun" w:hint="eastAsia"/>
                <w:lang w:eastAsia="zh-CN"/>
              </w:rPr>
              <w:t>ZTE, Sanechips</w:t>
            </w:r>
          </w:p>
        </w:tc>
        <w:tc>
          <w:tcPr>
            <w:tcW w:w="2080" w:type="dxa"/>
          </w:tcPr>
          <w:p w14:paraId="7DEF09A8" w14:textId="77777777" w:rsidR="00D42780" w:rsidRDefault="00746260">
            <w:pPr>
              <w:spacing w:after="120"/>
              <w:ind w:firstLine="0"/>
            </w:pPr>
            <w:r>
              <w:rPr>
                <w:rFonts w:eastAsia="SimSun" w:hint="eastAsia"/>
                <w:lang w:eastAsia="zh-CN"/>
              </w:rPr>
              <w:t>Y</w:t>
            </w:r>
          </w:p>
        </w:tc>
        <w:tc>
          <w:tcPr>
            <w:tcW w:w="6012" w:type="dxa"/>
          </w:tcPr>
          <w:p w14:paraId="56525C5A" w14:textId="77777777" w:rsidR="00D42780" w:rsidRDefault="00D42780">
            <w:pPr>
              <w:spacing w:after="120"/>
              <w:ind w:firstLine="0"/>
            </w:pPr>
          </w:p>
        </w:tc>
      </w:tr>
      <w:tr w:rsidR="00F50C92" w14:paraId="26584D3E" w14:textId="77777777" w:rsidTr="00F50C92">
        <w:trPr>
          <w:trHeight w:val="448"/>
        </w:trPr>
        <w:tc>
          <w:tcPr>
            <w:tcW w:w="1644" w:type="dxa"/>
          </w:tcPr>
          <w:p w14:paraId="195CA1C8" w14:textId="77777777" w:rsidR="00F50C92" w:rsidRDefault="00F50C92" w:rsidP="004C32E5">
            <w:pPr>
              <w:spacing w:after="120"/>
            </w:pPr>
            <w:r>
              <w:t>Huawei, HiSilicon</w:t>
            </w:r>
          </w:p>
        </w:tc>
        <w:tc>
          <w:tcPr>
            <w:tcW w:w="2080" w:type="dxa"/>
          </w:tcPr>
          <w:p w14:paraId="11B74575" w14:textId="77777777" w:rsidR="00F50C92" w:rsidRDefault="00F50C92" w:rsidP="004C32E5">
            <w:pPr>
              <w:spacing w:after="120"/>
              <w:ind w:firstLine="0"/>
            </w:pPr>
            <w:r>
              <w:t>Y</w:t>
            </w:r>
          </w:p>
        </w:tc>
        <w:tc>
          <w:tcPr>
            <w:tcW w:w="6012" w:type="dxa"/>
          </w:tcPr>
          <w:p w14:paraId="3EF05E23" w14:textId="77777777" w:rsidR="00F50C92" w:rsidRDefault="00F50C92" w:rsidP="004C32E5">
            <w:pPr>
              <w:spacing w:after="120"/>
              <w:ind w:firstLine="0"/>
            </w:pPr>
          </w:p>
        </w:tc>
      </w:tr>
      <w:tr w:rsidR="0052216F" w14:paraId="6B6F66F3" w14:textId="77777777" w:rsidTr="00F50C92">
        <w:trPr>
          <w:trHeight w:val="448"/>
        </w:trPr>
        <w:tc>
          <w:tcPr>
            <w:tcW w:w="1644" w:type="dxa"/>
          </w:tcPr>
          <w:p w14:paraId="249805E9" w14:textId="77777777" w:rsidR="0052216F" w:rsidRPr="0052216F" w:rsidRDefault="0052216F" w:rsidP="004C32E5">
            <w:pPr>
              <w:spacing w:after="120"/>
              <w:rPr>
                <w:rFonts w:eastAsia="SimSun"/>
                <w:lang w:eastAsia="zh-CN"/>
              </w:rPr>
            </w:pPr>
            <w:r>
              <w:rPr>
                <w:rFonts w:eastAsia="SimSun" w:hint="eastAsia"/>
                <w:lang w:eastAsia="zh-CN"/>
              </w:rPr>
              <w:t>Sharp</w:t>
            </w:r>
          </w:p>
        </w:tc>
        <w:tc>
          <w:tcPr>
            <w:tcW w:w="2080" w:type="dxa"/>
          </w:tcPr>
          <w:p w14:paraId="772792EF" w14:textId="77777777" w:rsidR="0052216F" w:rsidRP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43CCC1E" w14:textId="77777777" w:rsidR="0052216F" w:rsidRDefault="0052216F" w:rsidP="004C32E5">
            <w:pPr>
              <w:spacing w:after="120"/>
              <w:ind w:firstLine="0"/>
            </w:pPr>
          </w:p>
        </w:tc>
      </w:tr>
      <w:tr w:rsidR="006C2908" w14:paraId="0914D9CC" w14:textId="77777777" w:rsidTr="00F50C92">
        <w:trPr>
          <w:trHeight w:val="448"/>
        </w:trPr>
        <w:tc>
          <w:tcPr>
            <w:tcW w:w="1644" w:type="dxa"/>
          </w:tcPr>
          <w:p w14:paraId="298B9167" w14:textId="371D392A"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6A55DE34" w14:textId="7726CEC8" w:rsidR="006C2908" w:rsidRDefault="006C2908" w:rsidP="004C32E5">
            <w:pPr>
              <w:spacing w:after="120"/>
              <w:ind w:firstLine="0"/>
              <w:rPr>
                <w:rFonts w:eastAsia="SimSun"/>
                <w:lang w:eastAsia="zh-CN"/>
              </w:rPr>
            </w:pPr>
            <w:r>
              <w:rPr>
                <w:rFonts w:eastAsia="SimSun" w:hint="eastAsia"/>
                <w:lang w:eastAsia="zh-CN"/>
              </w:rPr>
              <w:t>Y</w:t>
            </w:r>
          </w:p>
        </w:tc>
        <w:tc>
          <w:tcPr>
            <w:tcW w:w="6012" w:type="dxa"/>
          </w:tcPr>
          <w:p w14:paraId="7B3A5D29" w14:textId="77777777" w:rsidR="006C2908" w:rsidRDefault="006C2908" w:rsidP="004C32E5">
            <w:pPr>
              <w:spacing w:after="120"/>
              <w:ind w:firstLine="0"/>
            </w:pPr>
          </w:p>
        </w:tc>
      </w:tr>
      <w:tr w:rsidR="006F01A0" w14:paraId="352AFC30" w14:textId="77777777" w:rsidTr="00F50C92">
        <w:trPr>
          <w:trHeight w:val="448"/>
        </w:trPr>
        <w:tc>
          <w:tcPr>
            <w:tcW w:w="1644" w:type="dxa"/>
          </w:tcPr>
          <w:p w14:paraId="70C89CD0" w14:textId="40F45D42" w:rsidR="006F01A0" w:rsidRDefault="006F01A0" w:rsidP="004C32E5">
            <w:pPr>
              <w:spacing w:after="120"/>
              <w:rPr>
                <w:rFonts w:eastAsia="SimSun"/>
                <w:lang w:eastAsia="zh-CN"/>
              </w:rPr>
            </w:pPr>
            <w:r>
              <w:rPr>
                <w:rFonts w:eastAsia="SimSun" w:hint="eastAsia"/>
                <w:lang w:eastAsia="zh-CN"/>
              </w:rPr>
              <w:t>X</w:t>
            </w:r>
            <w:r>
              <w:rPr>
                <w:rFonts w:eastAsia="SimSun"/>
                <w:lang w:eastAsia="zh-CN"/>
              </w:rPr>
              <w:t>iaomi</w:t>
            </w:r>
          </w:p>
        </w:tc>
        <w:tc>
          <w:tcPr>
            <w:tcW w:w="2080" w:type="dxa"/>
          </w:tcPr>
          <w:p w14:paraId="5B34C1A9" w14:textId="262A3E81"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11F6691B" w14:textId="77777777" w:rsidR="006F01A0" w:rsidRDefault="006F01A0" w:rsidP="004C32E5">
            <w:pPr>
              <w:spacing w:after="120"/>
              <w:ind w:firstLine="0"/>
            </w:pPr>
          </w:p>
        </w:tc>
      </w:tr>
      <w:tr w:rsidR="008A4F07" w14:paraId="2C2B22B7" w14:textId="77777777" w:rsidTr="008A4F07">
        <w:trPr>
          <w:trHeight w:val="448"/>
        </w:trPr>
        <w:tc>
          <w:tcPr>
            <w:tcW w:w="1644" w:type="dxa"/>
          </w:tcPr>
          <w:p w14:paraId="1ACF2F4E" w14:textId="20F95C61" w:rsidR="008A4F07" w:rsidRDefault="008A4F07" w:rsidP="004C32E5">
            <w:pPr>
              <w:spacing w:after="120"/>
              <w:rPr>
                <w:rFonts w:eastAsia="SimSun"/>
                <w:lang w:eastAsia="zh-CN"/>
              </w:rPr>
            </w:pPr>
            <w:r>
              <w:rPr>
                <w:rFonts w:eastAsia="SimSun"/>
                <w:lang w:eastAsia="zh-CN"/>
              </w:rPr>
              <w:t>Vivo</w:t>
            </w:r>
          </w:p>
        </w:tc>
        <w:tc>
          <w:tcPr>
            <w:tcW w:w="2080" w:type="dxa"/>
          </w:tcPr>
          <w:p w14:paraId="195670F8" w14:textId="77777777" w:rsidR="008A4F07" w:rsidRDefault="008A4F07" w:rsidP="004C32E5">
            <w:pPr>
              <w:spacing w:after="120"/>
              <w:ind w:firstLine="0"/>
              <w:rPr>
                <w:rFonts w:eastAsia="SimSun"/>
                <w:lang w:eastAsia="zh-CN"/>
              </w:rPr>
            </w:pPr>
            <w:r>
              <w:rPr>
                <w:rFonts w:eastAsia="SimSun" w:hint="eastAsia"/>
                <w:lang w:eastAsia="zh-CN"/>
              </w:rPr>
              <w:t>Y</w:t>
            </w:r>
          </w:p>
        </w:tc>
        <w:tc>
          <w:tcPr>
            <w:tcW w:w="6012" w:type="dxa"/>
          </w:tcPr>
          <w:p w14:paraId="2438A553" w14:textId="77777777" w:rsidR="008A4F07" w:rsidRDefault="008A4F07" w:rsidP="004C32E5">
            <w:pPr>
              <w:spacing w:after="120"/>
              <w:ind w:firstLine="0"/>
            </w:pPr>
          </w:p>
        </w:tc>
      </w:tr>
      <w:tr w:rsidR="007011BB" w14:paraId="165FB343" w14:textId="77777777" w:rsidTr="008A4F07">
        <w:trPr>
          <w:trHeight w:val="448"/>
        </w:trPr>
        <w:tc>
          <w:tcPr>
            <w:tcW w:w="1644" w:type="dxa"/>
          </w:tcPr>
          <w:p w14:paraId="12BDEECA" w14:textId="7346F3EB" w:rsidR="007011BB" w:rsidRDefault="007011BB" w:rsidP="004C32E5">
            <w:pPr>
              <w:spacing w:after="120"/>
              <w:rPr>
                <w:rFonts w:eastAsia="SimSun"/>
                <w:lang w:eastAsia="zh-CN"/>
              </w:rPr>
            </w:pPr>
            <w:r>
              <w:rPr>
                <w:rFonts w:eastAsia="SimSun"/>
                <w:lang w:eastAsia="zh-CN"/>
              </w:rPr>
              <w:t>Apple</w:t>
            </w:r>
          </w:p>
        </w:tc>
        <w:tc>
          <w:tcPr>
            <w:tcW w:w="2080" w:type="dxa"/>
          </w:tcPr>
          <w:p w14:paraId="1B7E80EB" w14:textId="04087210" w:rsidR="007011BB" w:rsidRDefault="007011BB" w:rsidP="004C32E5">
            <w:pPr>
              <w:spacing w:after="120"/>
              <w:ind w:firstLine="0"/>
              <w:rPr>
                <w:rFonts w:eastAsia="SimSun"/>
                <w:lang w:eastAsia="zh-CN"/>
              </w:rPr>
            </w:pPr>
            <w:r>
              <w:rPr>
                <w:rFonts w:eastAsia="SimSun"/>
                <w:lang w:eastAsia="zh-CN"/>
              </w:rPr>
              <w:t>Y</w:t>
            </w:r>
          </w:p>
        </w:tc>
        <w:tc>
          <w:tcPr>
            <w:tcW w:w="6012" w:type="dxa"/>
          </w:tcPr>
          <w:p w14:paraId="5F24806D" w14:textId="77777777" w:rsidR="007011BB" w:rsidRDefault="007011BB" w:rsidP="004C32E5">
            <w:pPr>
              <w:spacing w:after="120"/>
              <w:ind w:firstLine="0"/>
            </w:pPr>
          </w:p>
        </w:tc>
      </w:tr>
      <w:tr w:rsidR="0023387E" w14:paraId="3714124C" w14:textId="77777777" w:rsidTr="008A4F07">
        <w:trPr>
          <w:trHeight w:val="448"/>
        </w:trPr>
        <w:tc>
          <w:tcPr>
            <w:tcW w:w="1644" w:type="dxa"/>
          </w:tcPr>
          <w:p w14:paraId="156209B2" w14:textId="02A33976" w:rsidR="0023387E" w:rsidRDefault="0023387E" w:rsidP="004C32E5">
            <w:pPr>
              <w:spacing w:after="120"/>
              <w:rPr>
                <w:rFonts w:eastAsia="SimSun"/>
                <w:lang w:eastAsia="zh-CN"/>
              </w:rPr>
            </w:pPr>
            <w:r>
              <w:rPr>
                <w:rFonts w:eastAsia="SimSun"/>
                <w:lang w:eastAsia="zh-CN"/>
              </w:rPr>
              <w:t>InterDigital</w:t>
            </w:r>
          </w:p>
        </w:tc>
        <w:tc>
          <w:tcPr>
            <w:tcW w:w="2080" w:type="dxa"/>
          </w:tcPr>
          <w:p w14:paraId="6D1AA24A" w14:textId="4AE023EE" w:rsidR="0023387E" w:rsidRDefault="0023387E" w:rsidP="004C32E5">
            <w:pPr>
              <w:spacing w:after="120"/>
              <w:ind w:firstLine="0"/>
              <w:rPr>
                <w:rFonts w:eastAsia="SimSun"/>
                <w:lang w:eastAsia="zh-CN"/>
              </w:rPr>
            </w:pPr>
            <w:r>
              <w:rPr>
                <w:rFonts w:eastAsia="SimSun"/>
                <w:lang w:eastAsia="zh-CN"/>
              </w:rPr>
              <w:t>Y</w:t>
            </w:r>
          </w:p>
        </w:tc>
        <w:tc>
          <w:tcPr>
            <w:tcW w:w="6012" w:type="dxa"/>
          </w:tcPr>
          <w:p w14:paraId="31D0ECAA" w14:textId="77777777" w:rsidR="0023387E" w:rsidRDefault="0023387E" w:rsidP="004C32E5">
            <w:pPr>
              <w:spacing w:after="120"/>
              <w:ind w:firstLine="0"/>
            </w:pPr>
          </w:p>
        </w:tc>
      </w:tr>
    </w:tbl>
    <w:p w14:paraId="2BCD6021" w14:textId="77777777" w:rsidR="00D42780" w:rsidRDefault="00D42780">
      <w:pPr>
        <w:ind w:firstLine="0"/>
      </w:pPr>
    </w:p>
    <w:p w14:paraId="00EDA28A" w14:textId="77777777" w:rsidR="00D42780" w:rsidRDefault="00746260">
      <w:pPr>
        <w:pStyle w:val="Heading4"/>
        <w:rPr>
          <w:lang w:val="en-US" w:eastAsia="ko-KR"/>
        </w:rPr>
      </w:pPr>
      <w:r>
        <w:t>2.5.3.2: Proposal 6</w:t>
      </w:r>
    </w:p>
    <w:p w14:paraId="378145BA" w14:textId="77777777"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w:t>
      </w:r>
      <w:r>
        <w:rPr>
          <w:lang w:val="en-GB"/>
        </w:rPr>
        <w:lastRenderedPageBreak/>
        <w:t xml:space="preserve">meeting. As a starting point, we can capture possible solutions in high level first, and further study the details till next meeting.  </w:t>
      </w:r>
    </w:p>
    <w:p w14:paraId="755CAFE2" w14:textId="77777777" w:rsidR="00D42780" w:rsidRDefault="00746260">
      <w:pPr>
        <w:ind w:firstLine="284"/>
        <w:rPr>
          <w:lang w:val="en-GB"/>
        </w:rPr>
      </w:pPr>
      <w:r>
        <w:rPr>
          <w:lang w:val="en-GB"/>
        </w:rPr>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14:paraId="7FD4690F" w14:textId="77777777" w:rsidR="00D42780" w:rsidRDefault="00746260">
      <w:pPr>
        <w:ind w:firstLine="284"/>
        <w:rPr>
          <w:lang w:val="en-GB"/>
        </w:rPr>
      </w:pPr>
      <w:r>
        <w:rPr>
          <w:lang w:val="en-GB"/>
        </w:rPr>
        <w:t>Therefore, the proposal is updated as follows:</w:t>
      </w:r>
    </w:p>
    <w:p w14:paraId="12CF5D50" w14:textId="77777777" w:rsidR="00D42780" w:rsidRDefault="00D42780">
      <w:pPr>
        <w:ind w:firstLine="284"/>
        <w:rPr>
          <w:lang w:val="en-GB"/>
        </w:rPr>
      </w:pPr>
    </w:p>
    <w:p w14:paraId="383B7917" w14:textId="77777777" w:rsidR="00D42780" w:rsidRDefault="00746260">
      <w:pPr>
        <w:ind w:firstLine="0"/>
      </w:pPr>
      <w:r>
        <w:rPr>
          <w:highlight w:val="yellow"/>
        </w:rPr>
        <w:t>Moderator Proposal #6</w:t>
      </w:r>
    </w:p>
    <w:p w14:paraId="5CA13594"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2F9160E2" w14:textId="77777777" w:rsidR="00D42780" w:rsidRDefault="00746260">
      <w:pPr>
        <w:numPr>
          <w:ilvl w:val="0"/>
          <w:numId w:val="52"/>
        </w:numPr>
        <w:contextualSpacing/>
        <w:rPr>
          <w:lang w:val="en-GB"/>
        </w:rPr>
      </w:pPr>
      <w:r>
        <w:rPr>
          <w:lang w:val="en-GB"/>
        </w:rPr>
        <w:t>Alt-1: within initial DL BWP</w:t>
      </w:r>
    </w:p>
    <w:p w14:paraId="773E8A13" w14:textId="77777777"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14:paraId="35440226" w14:textId="77777777" w:rsidR="00D42780" w:rsidRDefault="00D42780">
      <w:pPr>
        <w:ind w:left="720" w:firstLine="0"/>
        <w:contextualSpacing/>
        <w:rPr>
          <w:lang w:val="en-GB"/>
        </w:rPr>
      </w:pPr>
    </w:p>
    <w:p w14:paraId="0D13406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E884F50" w14:textId="77777777">
        <w:trPr>
          <w:trHeight w:val="435"/>
        </w:trPr>
        <w:tc>
          <w:tcPr>
            <w:tcW w:w="1644" w:type="dxa"/>
            <w:shd w:val="clear" w:color="auto" w:fill="EEECE1" w:themeFill="background2"/>
          </w:tcPr>
          <w:p w14:paraId="369A65A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5C3B1814" w14:textId="77777777" w:rsidR="00D42780" w:rsidRDefault="00746260">
            <w:pPr>
              <w:spacing w:after="120"/>
              <w:ind w:firstLine="0"/>
              <w:rPr>
                <w:b/>
                <w:bCs/>
              </w:rPr>
            </w:pPr>
            <w:r>
              <w:rPr>
                <w:b/>
                <w:bCs/>
              </w:rPr>
              <w:t>Support</w:t>
            </w:r>
          </w:p>
          <w:p w14:paraId="621791A1" w14:textId="77777777" w:rsidR="00D42780" w:rsidRDefault="00746260">
            <w:pPr>
              <w:spacing w:after="120"/>
              <w:ind w:firstLine="0"/>
              <w:rPr>
                <w:b/>
                <w:bCs/>
              </w:rPr>
            </w:pPr>
            <w:r>
              <w:rPr>
                <w:b/>
                <w:bCs/>
              </w:rPr>
              <w:t>(Y or N)</w:t>
            </w:r>
          </w:p>
        </w:tc>
        <w:tc>
          <w:tcPr>
            <w:tcW w:w="6012" w:type="dxa"/>
            <w:shd w:val="clear" w:color="auto" w:fill="EEECE1" w:themeFill="background2"/>
          </w:tcPr>
          <w:p w14:paraId="3D3AA993" w14:textId="77777777" w:rsidR="00D42780" w:rsidRDefault="00746260">
            <w:pPr>
              <w:spacing w:after="120"/>
              <w:ind w:firstLine="196"/>
              <w:rPr>
                <w:b/>
                <w:bCs/>
              </w:rPr>
            </w:pPr>
            <w:r>
              <w:rPr>
                <w:rFonts w:hint="eastAsia"/>
                <w:b/>
                <w:bCs/>
              </w:rPr>
              <w:t>C</w:t>
            </w:r>
            <w:r>
              <w:rPr>
                <w:b/>
                <w:bCs/>
              </w:rPr>
              <w:t>omments</w:t>
            </w:r>
          </w:p>
        </w:tc>
      </w:tr>
      <w:tr w:rsidR="00D42780" w14:paraId="2A9E64F7" w14:textId="77777777">
        <w:trPr>
          <w:trHeight w:val="1718"/>
        </w:trPr>
        <w:tc>
          <w:tcPr>
            <w:tcW w:w="1644" w:type="dxa"/>
          </w:tcPr>
          <w:p w14:paraId="1E575A8D" w14:textId="77777777" w:rsidR="00D42780" w:rsidRDefault="00746260">
            <w:pPr>
              <w:spacing w:after="120"/>
            </w:pPr>
            <w:r>
              <w:rPr>
                <w:rFonts w:hint="eastAsia"/>
              </w:rPr>
              <w:t>LG</w:t>
            </w:r>
          </w:p>
        </w:tc>
        <w:tc>
          <w:tcPr>
            <w:tcW w:w="2080" w:type="dxa"/>
          </w:tcPr>
          <w:p w14:paraId="18398654" w14:textId="77777777" w:rsidR="00D42780" w:rsidRDefault="00746260">
            <w:pPr>
              <w:spacing w:after="120"/>
              <w:ind w:firstLine="0"/>
            </w:pPr>
            <w:r>
              <w:rPr>
                <w:rFonts w:hint="eastAsia"/>
              </w:rPr>
              <w:t>Y</w:t>
            </w:r>
            <w:r>
              <w:t xml:space="preserve"> (with modification)</w:t>
            </w:r>
          </w:p>
        </w:tc>
        <w:tc>
          <w:tcPr>
            <w:tcW w:w="6012" w:type="dxa"/>
          </w:tcPr>
          <w:p w14:paraId="71E2F358" w14:textId="77777777"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14:paraId="7E79DEF3" w14:textId="77777777">
        <w:trPr>
          <w:trHeight w:val="448"/>
        </w:trPr>
        <w:tc>
          <w:tcPr>
            <w:tcW w:w="1644" w:type="dxa"/>
          </w:tcPr>
          <w:p w14:paraId="19942416" w14:textId="77777777" w:rsidR="00D42780" w:rsidRDefault="00746260">
            <w:pPr>
              <w:spacing w:after="120"/>
            </w:pPr>
            <w:r>
              <w:t xml:space="preserve">Ericsson </w:t>
            </w:r>
          </w:p>
        </w:tc>
        <w:tc>
          <w:tcPr>
            <w:tcW w:w="2080" w:type="dxa"/>
          </w:tcPr>
          <w:p w14:paraId="633916FD" w14:textId="77777777" w:rsidR="00D42780" w:rsidRDefault="00746260">
            <w:pPr>
              <w:spacing w:after="120"/>
              <w:ind w:firstLine="0"/>
            </w:pPr>
            <w:r>
              <w:t>Y with modification</w:t>
            </w:r>
          </w:p>
        </w:tc>
        <w:tc>
          <w:tcPr>
            <w:tcW w:w="6012" w:type="dxa"/>
          </w:tcPr>
          <w:p w14:paraId="2033CE31" w14:textId="77777777"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14:paraId="42602397" w14:textId="77777777">
        <w:trPr>
          <w:trHeight w:val="448"/>
        </w:trPr>
        <w:tc>
          <w:tcPr>
            <w:tcW w:w="1644" w:type="dxa"/>
          </w:tcPr>
          <w:p w14:paraId="246B167A" w14:textId="77777777" w:rsidR="00D42780" w:rsidRDefault="00746260">
            <w:pPr>
              <w:spacing w:after="120"/>
            </w:pPr>
            <w:r>
              <w:t>Nokia</w:t>
            </w:r>
          </w:p>
        </w:tc>
        <w:tc>
          <w:tcPr>
            <w:tcW w:w="2080" w:type="dxa"/>
          </w:tcPr>
          <w:p w14:paraId="3B4A0616" w14:textId="77777777" w:rsidR="00D42780" w:rsidRDefault="00746260">
            <w:pPr>
              <w:spacing w:after="120"/>
              <w:ind w:firstLine="0"/>
            </w:pPr>
            <w:r>
              <w:t>With modification</w:t>
            </w:r>
          </w:p>
        </w:tc>
        <w:tc>
          <w:tcPr>
            <w:tcW w:w="6012" w:type="dxa"/>
          </w:tcPr>
          <w:p w14:paraId="21D84393" w14:textId="77777777" w:rsidR="00D42780" w:rsidRDefault="00746260">
            <w:pPr>
              <w:spacing w:after="120"/>
              <w:ind w:firstLine="0"/>
            </w:pPr>
            <w:r>
              <w:t>As explained in the email reflector, the intent of the alt-2 would be to enable sharing of the TRS configuration(s) of the Connected Mode UE(s)  to IDLE UEs. As also discussed, whether the UE uses fraction of the TRS occasion(s), in time or frequency, is up to the UE implementation in our understanding. Thus we would suggest to modify the Alt 2 as follows:</w:t>
            </w:r>
          </w:p>
          <w:p w14:paraId="00A5201E" w14:textId="77777777" w:rsidR="00D42780" w:rsidRDefault="00746260">
            <w:pPr>
              <w:ind w:firstLine="0"/>
            </w:pPr>
            <w:r>
              <w:rPr>
                <w:color w:val="FF0000"/>
                <w:highlight w:val="yellow"/>
              </w:rPr>
              <w:t>Modified</w:t>
            </w:r>
            <w:r>
              <w:rPr>
                <w:highlight w:val="yellow"/>
              </w:rPr>
              <w:t xml:space="preserve"> Proposal #6</w:t>
            </w:r>
          </w:p>
          <w:p w14:paraId="59CDDDD6"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49C44AC3" w14:textId="77777777" w:rsidR="00D42780" w:rsidRDefault="00746260">
            <w:pPr>
              <w:numPr>
                <w:ilvl w:val="0"/>
                <w:numId w:val="52"/>
              </w:numPr>
              <w:contextualSpacing/>
              <w:rPr>
                <w:lang w:val="en-GB"/>
              </w:rPr>
            </w:pPr>
            <w:r>
              <w:rPr>
                <w:lang w:val="en-GB"/>
              </w:rPr>
              <w:t>Alt-1: within initial DL BWP</w:t>
            </w:r>
          </w:p>
          <w:p w14:paraId="0A74EEFD" w14:textId="77777777"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Frequency location of the  TRS/CSI-RS occasion(s)  configuration for idle/inactive UEs is not restricted by initial BWP</w:t>
            </w:r>
          </w:p>
          <w:p w14:paraId="430112B6" w14:textId="77777777" w:rsidR="00D42780" w:rsidRDefault="00D42780">
            <w:pPr>
              <w:spacing w:after="120"/>
              <w:ind w:firstLine="0"/>
              <w:rPr>
                <w:lang w:val="en-GB"/>
              </w:rPr>
            </w:pPr>
          </w:p>
          <w:p w14:paraId="1B37AFCE" w14:textId="77777777" w:rsidR="00D42780" w:rsidRDefault="00D42780">
            <w:pPr>
              <w:spacing w:after="120"/>
              <w:ind w:firstLine="0"/>
            </w:pPr>
          </w:p>
        </w:tc>
      </w:tr>
      <w:tr w:rsidR="00D42780" w14:paraId="7384F0F1" w14:textId="77777777">
        <w:trPr>
          <w:trHeight w:val="448"/>
        </w:trPr>
        <w:tc>
          <w:tcPr>
            <w:tcW w:w="1644" w:type="dxa"/>
          </w:tcPr>
          <w:p w14:paraId="7D4222B5" w14:textId="77777777" w:rsidR="00D42780" w:rsidRDefault="00746260">
            <w:pPr>
              <w:spacing w:after="120"/>
            </w:pPr>
            <w:r>
              <w:t>Panasonic</w:t>
            </w:r>
          </w:p>
        </w:tc>
        <w:tc>
          <w:tcPr>
            <w:tcW w:w="2080" w:type="dxa"/>
          </w:tcPr>
          <w:p w14:paraId="6D3A6533" w14:textId="77777777" w:rsidR="00D42780" w:rsidRDefault="00746260">
            <w:pPr>
              <w:spacing w:after="120"/>
              <w:ind w:firstLine="0"/>
            </w:pPr>
            <w:r>
              <w:t>Y</w:t>
            </w:r>
          </w:p>
        </w:tc>
        <w:tc>
          <w:tcPr>
            <w:tcW w:w="6012" w:type="dxa"/>
          </w:tcPr>
          <w:p w14:paraId="744941A5" w14:textId="77777777"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w:t>
            </w:r>
            <w:r>
              <w:rPr>
                <w:lang w:val="en-GB"/>
              </w:rPr>
              <w:lastRenderedPageBreak/>
              <w:t xml:space="preserve">understanding, as the later one may lead to the case that the BW of TRS/CSI-RS has no overlapping with initial BWP at all. </w:t>
            </w:r>
          </w:p>
          <w:p w14:paraId="39685B57" w14:textId="77777777" w:rsidR="00D42780" w:rsidRDefault="00746260">
            <w:pPr>
              <w:spacing w:after="120"/>
              <w:ind w:firstLine="0"/>
            </w:pPr>
            <w:r>
              <w:t>The spirit, in our opinion should be that the IDLE/INACTIVE UE should mainly use the BW within initial BW. It should be prioritized than the case that UE uses BW outside of initial BWP, although UE is not prevented to do that by implementation.</w:t>
            </w:r>
          </w:p>
        </w:tc>
      </w:tr>
      <w:tr w:rsidR="00D42780" w14:paraId="02B3C912" w14:textId="77777777">
        <w:trPr>
          <w:trHeight w:val="448"/>
        </w:trPr>
        <w:tc>
          <w:tcPr>
            <w:tcW w:w="1644" w:type="dxa"/>
          </w:tcPr>
          <w:p w14:paraId="4E1C53AC" w14:textId="77777777" w:rsidR="00D42780" w:rsidRDefault="00746260">
            <w:pPr>
              <w:spacing w:after="120"/>
            </w:pPr>
            <w:r>
              <w:rPr>
                <w:rFonts w:eastAsia="SimSun" w:hint="eastAsia"/>
                <w:lang w:eastAsia="zh-CN"/>
              </w:rPr>
              <w:lastRenderedPageBreak/>
              <w:t>ZTE, Sanechips</w:t>
            </w:r>
          </w:p>
        </w:tc>
        <w:tc>
          <w:tcPr>
            <w:tcW w:w="2080" w:type="dxa"/>
          </w:tcPr>
          <w:p w14:paraId="2FC2CCB8" w14:textId="77777777" w:rsidR="00D42780" w:rsidRDefault="00D42780">
            <w:pPr>
              <w:spacing w:after="120"/>
              <w:ind w:firstLine="0"/>
            </w:pPr>
          </w:p>
        </w:tc>
        <w:tc>
          <w:tcPr>
            <w:tcW w:w="6012" w:type="dxa"/>
          </w:tcPr>
          <w:p w14:paraId="5F348383" w14:textId="77777777" w:rsidR="00D42780" w:rsidRDefault="00746260">
            <w:pPr>
              <w:spacing w:after="120"/>
              <w:ind w:firstLine="0"/>
              <w:rPr>
                <w:rFonts w:eastAsia="SimSun"/>
                <w:lang w:eastAsia="zh-CN"/>
              </w:rPr>
            </w:pPr>
            <w:r>
              <w:rPr>
                <w:rFonts w:eastAsia="SimSun" w:hint="eastAsia"/>
                <w:lang w:eastAsia="zh-CN"/>
              </w:rPr>
              <w:t>We need  more clarification about the difference between Alt-1 and Alt-2.</w:t>
            </w:r>
          </w:p>
          <w:p w14:paraId="7CA61C2B" w14:textId="77777777" w:rsidR="00D42780" w:rsidRDefault="00746260">
            <w:pPr>
              <w:spacing w:after="120"/>
              <w:ind w:firstLine="0"/>
              <w:rPr>
                <w:rFonts w:eastAsia="SimSun"/>
                <w:lang w:eastAsia="zh-CN"/>
              </w:rPr>
            </w:pPr>
            <w:r>
              <w:rPr>
                <w:rFonts w:eastAsia="SimSun" w:hint="eastAsia"/>
                <w:lang w:eastAsia="zh-CN"/>
              </w:rPr>
              <w:t xml:space="preserve">For ALT1, does it imply that the </w:t>
            </w:r>
            <w:r>
              <w:rPr>
                <w:lang w:val="en-GB"/>
              </w:rPr>
              <w:t xml:space="preserve">frequency location of TRS/CSI-RS </w:t>
            </w:r>
            <w:r>
              <w:rPr>
                <w:rFonts w:eastAsia="SimSun" w:hint="eastAsia"/>
                <w:lang w:eastAsia="zh-CN"/>
              </w:rPr>
              <w:t xml:space="preserve">should be </w:t>
            </w:r>
            <w:r>
              <w:rPr>
                <w:rFonts w:eastAsia="SimSun" w:hint="eastAsia"/>
                <w:b/>
                <w:bCs/>
                <w:lang w:eastAsia="zh-CN"/>
              </w:rPr>
              <w:t>completely within the  initial DL BWP</w:t>
            </w:r>
            <w:r>
              <w:rPr>
                <w:rFonts w:eastAsia="SimSun" w:hint="eastAsia"/>
                <w:lang w:eastAsia="zh-CN"/>
              </w:rPr>
              <w:t xml:space="preserve">?  From our perspective, we think it is difficult to be guaranteed considering the active DL BWP of RRC connected and idle mode UE may be partially overlapped. </w:t>
            </w:r>
          </w:p>
          <w:p w14:paraId="0B9386D3" w14:textId="77777777" w:rsidR="00D42780" w:rsidRDefault="00746260">
            <w:pPr>
              <w:spacing w:after="120"/>
              <w:ind w:firstLine="0"/>
              <w:rPr>
                <w:rFonts w:eastAsia="SimSun"/>
                <w:lang w:eastAsia="zh-CN"/>
              </w:rPr>
            </w:pPr>
            <w:r>
              <w:rPr>
                <w:rFonts w:eastAsia="SimSun" w:hint="eastAsia"/>
                <w:lang w:eastAsia="zh-CN"/>
              </w:rPr>
              <w:t>For ALT2, we are wondering what we expect in addition to the following spec in 38.214 ? Clarification is appreciated.</w:t>
            </w:r>
          </w:p>
          <w:p w14:paraId="35A80107" w14:textId="77777777" w:rsidR="00D42780" w:rsidRDefault="00746260">
            <w:pPr>
              <w:pStyle w:val="Heading5"/>
              <w:outlineLvl w:val="4"/>
              <w:rPr>
                <w:color w:val="000000"/>
              </w:rPr>
            </w:pPr>
            <w:r>
              <w:rPr>
                <w:rFonts w:eastAsia="SimSun" w:hint="eastAsia"/>
                <w:lang w:val="en-US" w:eastAsia="zh-CN"/>
              </w:rPr>
              <w:t>38.214---</w:t>
            </w:r>
            <w:r>
              <w:rPr>
                <w:color w:val="000000"/>
              </w:rPr>
              <w:t>5.2.2.3.1</w:t>
            </w:r>
            <w:r>
              <w:rPr>
                <w:color w:val="000000"/>
              </w:rPr>
              <w:tab/>
              <w:t>NZP CSI-RS</w:t>
            </w:r>
          </w:p>
          <w:p w14:paraId="093C421D" w14:textId="77777777" w:rsidR="00D42780" w:rsidRDefault="00746260">
            <w:pPr>
              <w:rPr>
                <w:rFonts w:eastAsia="SimSun"/>
                <w:lang w:eastAsia="zh-CN"/>
              </w:rPr>
            </w:pPr>
            <w:r>
              <w:rPr>
                <w:rFonts w:eastAsia="SimSun" w:hint="eastAsia"/>
                <w:color w:val="000000"/>
                <w:lang w:eastAsia="zh-CN"/>
              </w:rPr>
              <w:t>.......</w:t>
            </w:r>
          </w:p>
          <w:p w14:paraId="67C0FA78" w14:textId="77777777"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r>
              <w:rPr>
                <w:rFonts w:eastAsia="MS Mincho"/>
                <w:i/>
              </w:rPr>
              <w:t>nrofRBs</w:t>
            </w:r>
            <w:r>
              <w:rPr>
                <w:rFonts w:eastAsia="MS Mincho"/>
              </w:rPr>
              <w:t xml:space="preserve"> and </w:t>
            </w:r>
            <w:r>
              <w:rPr>
                <w:rFonts w:eastAsia="MS Mincho"/>
                <w:i/>
              </w:rPr>
              <w:t>startingRB</w:t>
            </w:r>
            <w:r>
              <w:rPr>
                <w:rFonts w:eastAsia="MS Mincho"/>
              </w:rPr>
              <w:t xml:space="preserve">, respectively, within the CSI-FrequencyOccupation IE configured by the higher layer parameter </w:t>
            </w:r>
            <w:r>
              <w:rPr>
                <w:rFonts w:eastAsia="MS Mincho"/>
                <w:i/>
              </w:rPr>
              <w:t>freqBand</w:t>
            </w:r>
            <w:r>
              <w:rPr>
                <w:rFonts w:eastAsia="MS Mincho"/>
              </w:rPr>
              <w:t xml:space="preserve"> within the </w:t>
            </w:r>
            <w:r>
              <w:rPr>
                <w:rFonts w:eastAsia="MS Mincho"/>
                <w:i/>
              </w:rPr>
              <w:t>CSI-RS-ResourceMapping</w:t>
            </w:r>
            <w:r>
              <w:rPr>
                <w:rFonts w:eastAsia="MS Mincho"/>
              </w:rPr>
              <w:t xml:space="preserve"> IE. Both </w:t>
            </w:r>
            <w:r>
              <w:rPr>
                <w:rFonts w:eastAsia="MS Mincho"/>
                <w:i/>
              </w:rPr>
              <w:t>nrofRBs</w:t>
            </w:r>
            <w:r>
              <w:rPr>
                <w:rFonts w:eastAsia="MS Mincho"/>
              </w:rPr>
              <w:t xml:space="preserve"> and </w:t>
            </w:r>
            <w:r>
              <w:rPr>
                <w:rFonts w:eastAsia="MS Mincho"/>
                <w:i/>
              </w:rPr>
              <w:t>startingRB</w:t>
            </w:r>
            <w:r>
              <w:rPr>
                <w:rFonts w:eastAsia="MS Mincho"/>
              </w:rPr>
              <w:t xml:space="preserve"> are configured as integer multiples of 4 RBs, and the reference point for </w:t>
            </w:r>
            <w:r>
              <w:rPr>
                <w:rFonts w:eastAsia="MS Mincho"/>
                <w:i/>
              </w:rPr>
              <w:t>startingRB</w:t>
            </w:r>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7155C6AD" w14:textId="77777777" w:rsidR="00D42780" w:rsidRDefault="00746260">
            <w:r>
              <w:rPr>
                <w:rFonts w:eastAsia="SimSun" w:hint="eastAsia"/>
                <w:color w:val="000000"/>
                <w:lang w:eastAsia="zh-CN"/>
              </w:rPr>
              <w:t>.......</w:t>
            </w:r>
          </w:p>
        </w:tc>
      </w:tr>
      <w:tr w:rsidR="00F50C92" w:rsidRPr="00E51562" w14:paraId="6319F952" w14:textId="77777777" w:rsidTr="00F50C92">
        <w:trPr>
          <w:trHeight w:val="448"/>
        </w:trPr>
        <w:tc>
          <w:tcPr>
            <w:tcW w:w="1644" w:type="dxa"/>
          </w:tcPr>
          <w:p w14:paraId="46357282"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uawei, HiSilicon</w:t>
            </w:r>
          </w:p>
        </w:tc>
        <w:tc>
          <w:tcPr>
            <w:tcW w:w="2080" w:type="dxa"/>
          </w:tcPr>
          <w:p w14:paraId="0B76BD33" w14:textId="77777777" w:rsidR="00F50C92" w:rsidRPr="0025039F" w:rsidRDefault="00F50C92"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6544FB15" w14:textId="77777777" w:rsidR="00F50C92" w:rsidRDefault="00F50C92" w:rsidP="004C32E5">
            <w:pPr>
              <w:spacing w:after="120"/>
              <w:ind w:firstLine="0"/>
              <w:rPr>
                <w:rFonts w:eastAsia="SimSun"/>
                <w:lang w:eastAsia="zh-CN"/>
              </w:rPr>
            </w:pPr>
            <w:r>
              <w:rPr>
                <w:rFonts w:eastAsia="SimSun"/>
                <w:lang w:eastAsia="zh-CN"/>
              </w:rPr>
              <w:t>We think the most important information should be that UE will not receive DL signal outside the initial BWP. So we prefer to make it clearer.</w:t>
            </w:r>
          </w:p>
          <w:p w14:paraId="22613F41" w14:textId="77777777" w:rsidR="00F50C92" w:rsidRPr="00F6716D" w:rsidRDefault="00F50C92" w:rsidP="004C32E5">
            <w:pPr>
              <w:ind w:firstLine="0"/>
            </w:pPr>
            <w:r w:rsidRPr="00F6716D">
              <w:rPr>
                <w:highlight w:val="yellow"/>
              </w:rPr>
              <w:t>Moderator Proposal #6</w:t>
            </w:r>
          </w:p>
          <w:p w14:paraId="07C4664D" w14:textId="77777777" w:rsidR="00F50C92" w:rsidRPr="00F6716D" w:rsidRDefault="00F50C92" w:rsidP="004C32E5">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495489B" w14:textId="77777777"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E0F115D" w14:textId="77777777" w:rsidR="00F50C92" w:rsidRPr="00E51562" w:rsidRDefault="00F50C92" w:rsidP="00F50C92">
            <w:pPr>
              <w:numPr>
                <w:ilvl w:val="0"/>
                <w:numId w:val="52"/>
              </w:numPr>
              <w:contextualSpacing/>
              <w:rPr>
                <w:lang w:val="en-GB"/>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IDLE/INACTIVE mode UE is not required to receive TRS/CSI-RS outside the initial DL BWP</w:t>
            </w:r>
          </w:p>
        </w:tc>
      </w:tr>
      <w:tr w:rsidR="0052216F" w:rsidRPr="00E51562" w14:paraId="0D62308E" w14:textId="77777777" w:rsidTr="00F50C92">
        <w:trPr>
          <w:trHeight w:val="448"/>
        </w:trPr>
        <w:tc>
          <w:tcPr>
            <w:tcW w:w="1644" w:type="dxa"/>
          </w:tcPr>
          <w:p w14:paraId="767EA523" w14:textId="77777777" w:rsidR="0052216F" w:rsidRDefault="0052216F" w:rsidP="004C32E5">
            <w:pPr>
              <w:spacing w:after="120"/>
              <w:rPr>
                <w:rFonts w:eastAsia="SimSun"/>
                <w:lang w:eastAsia="zh-CN"/>
              </w:rPr>
            </w:pPr>
            <w:r>
              <w:rPr>
                <w:rFonts w:eastAsia="SimSun" w:hint="eastAsia"/>
                <w:lang w:eastAsia="zh-CN"/>
              </w:rPr>
              <w:lastRenderedPageBreak/>
              <w:t>Sharp</w:t>
            </w:r>
          </w:p>
        </w:tc>
        <w:tc>
          <w:tcPr>
            <w:tcW w:w="2080" w:type="dxa"/>
          </w:tcPr>
          <w:p w14:paraId="7392348F"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AF75419" w14:textId="77777777" w:rsidR="0052216F" w:rsidRDefault="00AB285E" w:rsidP="004C32E5">
            <w:pPr>
              <w:spacing w:after="120"/>
              <w:ind w:firstLine="0"/>
              <w:rPr>
                <w:rFonts w:eastAsia="SimSun"/>
                <w:lang w:eastAsia="zh-CN"/>
              </w:rPr>
            </w:pPr>
            <w:bookmarkStart w:id="28" w:name="OLE_LINK89"/>
            <w:r>
              <w:rPr>
                <w:rFonts w:eastAsia="SimSun"/>
                <w:lang w:eastAsia="zh-CN"/>
              </w:rPr>
              <w:t>A</w:t>
            </w:r>
            <w:r>
              <w:rPr>
                <w:rFonts w:eastAsia="SimSun" w:hint="eastAsia"/>
                <w:lang w:eastAsia="zh-CN"/>
              </w:rPr>
              <w:t xml:space="preserve">lt1 is </w:t>
            </w:r>
            <w:r>
              <w:rPr>
                <w:rFonts w:eastAsia="SimSun"/>
                <w:lang w:eastAsia="zh-CN"/>
              </w:rPr>
              <w:t>preferred</w:t>
            </w:r>
            <w:r>
              <w:rPr>
                <w:rFonts w:eastAsia="SimSun" w:hint="eastAsia"/>
                <w:lang w:eastAsia="zh-CN"/>
              </w:rPr>
              <w:t xml:space="preserve">. A redcap UE </w:t>
            </w:r>
            <w:r w:rsidRPr="008843F2">
              <w:rPr>
                <w:rFonts w:eastAsia="SimSun"/>
                <w:lang w:eastAsia="zh-CN"/>
              </w:rPr>
              <w:t xml:space="preserve">only needs to know the TRS/CSI-RS bandwidth </w:t>
            </w:r>
            <w:r>
              <w:rPr>
                <w:rFonts w:eastAsia="SimSun" w:hint="eastAsia"/>
                <w:lang w:eastAsia="zh-CN"/>
              </w:rPr>
              <w:t xml:space="preserve">configuration </w:t>
            </w:r>
            <w:r w:rsidRPr="008843F2">
              <w:rPr>
                <w:rFonts w:eastAsia="SimSun"/>
                <w:lang w:eastAsia="zh-CN"/>
              </w:rPr>
              <w:t>in the initial BWP and does not need to know if the TRS/CSI-RS extends beyond the initial BWP.</w:t>
            </w:r>
            <w:bookmarkEnd w:id="28"/>
          </w:p>
        </w:tc>
      </w:tr>
      <w:tr w:rsidR="006C2908" w:rsidRPr="00E51562" w14:paraId="62E35CC4" w14:textId="77777777" w:rsidTr="00F50C92">
        <w:trPr>
          <w:trHeight w:val="448"/>
        </w:trPr>
        <w:tc>
          <w:tcPr>
            <w:tcW w:w="1644" w:type="dxa"/>
          </w:tcPr>
          <w:p w14:paraId="61C0968A" w14:textId="10D5B71D"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45C1FC0" w14:textId="15D222AE" w:rsidR="006C2908" w:rsidRDefault="006C2908"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4D3AC6A4" w14:textId="6BCD39F8" w:rsidR="006C2908" w:rsidRDefault="006C2908" w:rsidP="004C32E5">
            <w:pPr>
              <w:spacing w:after="120"/>
              <w:ind w:firstLine="0"/>
              <w:rPr>
                <w:rFonts w:eastAsia="SimSun"/>
                <w:lang w:eastAsia="zh-CN"/>
              </w:rPr>
            </w:pPr>
            <w:r>
              <w:rPr>
                <w:rFonts w:eastAsia="SimSun" w:hint="eastAsia"/>
                <w:lang w:eastAsia="zh-CN"/>
              </w:rPr>
              <w:t>W</w:t>
            </w:r>
            <w:r>
              <w:rPr>
                <w:rFonts w:eastAsia="SimSun"/>
                <w:lang w:eastAsia="zh-CN"/>
              </w:rPr>
              <w:t>e think the motivation of Alt 2 is relaxing the frequency location restriction of TRS, which some TRS for CONNECTED UE which is partially overlap with initial BWP can also be shared with IDLE/INATICVE UEs, but IDLE/INAVTIVE UEs should only receive the TRS within the initial BWP,  Huawei’s version if fine.</w:t>
            </w:r>
          </w:p>
        </w:tc>
      </w:tr>
      <w:tr w:rsidR="007011BB" w:rsidRPr="00E51562" w14:paraId="2AF81E75" w14:textId="77777777" w:rsidTr="00F50C92">
        <w:trPr>
          <w:trHeight w:val="448"/>
        </w:trPr>
        <w:tc>
          <w:tcPr>
            <w:tcW w:w="1644" w:type="dxa"/>
          </w:tcPr>
          <w:p w14:paraId="67244B16" w14:textId="24DFE278" w:rsidR="007011BB" w:rsidRDefault="007011BB" w:rsidP="004C32E5">
            <w:pPr>
              <w:spacing w:after="120"/>
              <w:rPr>
                <w:rFonts w:eastAsia="SimSun"/>
                <w:lang w:eastAsia="zh-CN"/>
              </w:rPr>
            </w:pPr>
            <w:r>
              <w:rPr>
                <w:rFonts w:eastAsia="SimSun"/>
                <w:lang w:eastAsia="zh-CN"/>
              </w:rPr>
              <w:t>Apple</w:t>
            </w:r>
          </w:p>
        </w:tc>
        <w:tc>
          <w:tcPr>
            <w:tcW w:w="2080" w:type="dxa"/>
          </w:tcPr>
          <w:p w14:paraId="766171B7" w14:textId="74CE4B69" w:rsidR="007011BB" w:rsidRDefault="007011BB" w:rsidP="004C32E5">
            <w:pPr>
              <w:spacing w:after="120"/>
              <w:ind w:firstLine="0"/>
              <w:rPr>
                <w:rFonts w:eastAsia="SimSun"/>
                <w:lang w:eastAsia="zh-CN"/>
              </w:rPr>
            </w:pPr>
            <w:r>
              <w:rPr>
                <w:rFonts w:eastAsia="SimSun"/>
                <w:lang w:eastAsia="zh-CN"/>
              </w:rPr>
              <w:t>Y</w:t>
            </w:r>
          </w:p>
        </w:tc>
        <w:tc>
          <w:tcPr>
            <w:tcW w:w="6012" w:type="dxa"/>
          </w:tcPr>
          <w:p w14:paraId="6E9AD0DF" w14:textId="77777777" w:rsidR="007011BB" w:rsidRDefault="007011BB" w:rsidP="007011BB">
            <w:pPr>
              <w:spacing w:after="120"/>
              <w:ind w:firstLine="0"/>
              <w:rPr>
                <w:rFonts w:eastAsia="SimSun"/>
                <w:lang w:eastAsia="zh-CN"/>
              </w:rPr>
            </w:pPr>
            <w:r>
              <w:rPr>
                <w:rFonts w:eastAsia="SimSun"/>
                <w:lang w:eastAsia="zh-CN"/>
              </w:rPr>
              <w:t>We are fine with Huawei’s update in principle but we would like to propose one change:</w:t>
            </w:r>
          </w:p>
          <w:p w14:paraId="444BE4F6" w14:textId="77777777" w:rsidR="007011BB" w:rsidRDefault="007011BB" w:rsidP="007011BB">
            <w:pPr>
              <w:spacing w:after="120"/>
              <w:ind w:firstLine="0"/>
              <w:rPr>
                <w:rFonts w:eastAsia="SimSun"/>
                <w:lang w:eastAsia="zh-CN"/>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 xml:space="preserve">IDLE/INACTIVE mode UE is not </w:t>
            </w:r>
            <w:r w:rsidRPr="00132B20">
              <w:rPr>
                <w:color w:val="FF0000"/>
                <w:highlight w:val="yellow"/>
                <w:u w:val="single"/>
                <w:lang w:val="en-GB"/>
              </w:rPr>
              <w:t xml:space="preserve">expected </w:t>
            </w:r>
            <w:r w:rsidRPr="00132B20">
              <w:rPr>
                <w:strike/>
                <w:color w:val="FF0000"/>
                <w:highlight w:val="yellow"/>
                <w:u w:val="single"/>
                <w:lang w:val="en-GB"/>
              </w:rPr>
              <w:t>required</w:t>
            </w:r>
            <w:r w:rsidRPr="00710211">
              <w:rPr>
                <w:color w:val="FF0000"/>
                <w:u w:val="single"/>
                <w:lang w:val="en-GB"/>
              </w:rPr>
              <w:t xml:space="preserve"> to receive TRS/CSI-RS outside the initial DL BWP</w:t>
            </w:r>
          </w:p>
          <w:p w14:paraId="13547ACF" w14:textId="2E9B8537" w:rsidR="007011BB" w:rsidRDefault="007011BB" w:rsidP="007011BB">
            <w:pPr>
              <w:spacing w:after="120"/>
              <w:ind w:firstLine="0"/>
              <w:rPr>
                <w:rFonts w:eastAsia="SimSun"/>
                <w:lang w:eastAsia="zh-CN"/>
              </w:rPr>
            </w:pPr>
            <w:r>
              <w:rPr>
                <w:rFonts w:eastAsia="SimSun"/>
                <w:lang w:eastAsia="zh-CN"/>
              </w:rPr>
              <w:t>We think it is important to emphasize the point that the UE would not attempt to use the signal outside the initial DL BWP.</w:t>
            </w:r>
          </w:p>
        </w:tc>
      </w:tr>
    </w:tbl>
    <w:p w14:paraId="0AED7987" w14:textId="77777777" w:rsidR="00D42780" w:rsidRPr="00F50C92" w:rsidRDefault="00D42780">
      <w:pPr>
        <w:ind w:firstLine="0"/>
        <w:rPr>
          <w:sz w:val="28"/>
          <w:lang w:val="en-GB" w:eastAsia="en-US"/>
        </w:rPr>
      </w:pPr>
    </w:p>
    <w:p w14:paraId="535BDD86" w14:textId="77777777" w:rsidR="00D42780" w:rsidRDefault="00746260">
      <w:pPr>
        <w:pStyle w:val="Heading4"/>
        <w:rPr>
          <w:lang w:val="en-US" w:eastAsia="ko-KR"/>
        </w:rPr>
      </w:pPr>
      <w:r>
        <w:t>2.5.3.3: Proposal 7</w:t>
      </w:r>
    </w:p>
    <w:p w14:paraId="064E4157" w14:textId="77777777"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14:paraId="032D4A0D" w14:textId="77777777" w:rsidR="00D42780" w:rsidRDefault="00746260">
      <w:pPr>
        <w:ind w:firstLine="360"/>
      </w:pPr>
      <w:r>
        <w:t>In addition, Alt-2 is not clear to some companies. The common understanding of Alt-2 is to follow legacy paging monitoring, i.e.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14:paraId="7B7E84F9" w14:textId="77777777" w:rsidR="00D42780" w:rsidRDefault="00746260">
      <w:pPr>
        <w:ind w:firstLine="360"/>
      </w:pPr>
      <w:r>
        <w:t>Therefore, the proposal is further updated as follows.</w:t>
      </w:r>
    </w:p>
    <w:p w14:paraId="3FC043C3" w14:textId="77777777" w:rsidR="00D42780" w:rsidRDefault="00D42780">
      <w:pPr>
        <w:ind w:firstLine="0"/>
      </w:pPr>
    </w:p>
    <w:p w14:paraId="4DF4719F" w14:textId="77777777" w:rsidR="00D42780" w:rsidRDefault="00746260">
      <w:pPr>
        <w:ind w:firstLine="0"/>
        <w:rPr>
          <w:b/>
          <w:lang w:val="en-GB"/>
        </w:rPr>
      </w:pPr>
      <w:r>
        <w:rPr>
          <w:b/>
          <w:highlight w:val="yellow"/>
          <w:lang w:val="en-GB"/>
        </w:rPr>
        <w:t>Moderator proposal #7</w:t>
      </w:r>
    </w:p>
    <w:p w14:paraId="35B7BC2D"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14:paraId="64BAD4E6" w14:textId="77777777" w:rsidR="00D42780" w:rsidRDefault="00746260">
      <w:pPr>
        <w:numPr>
          <w:ilvl w:val="0"/>
          <w:numId w:val="51"/>
        </w:numPr>
        <w:spacing w:after="0"/>
        <w:rPr>
          <w:b/>
          <w:lang w:val="en-GB"/>
        </w:rPr>
      </w:pPr>
      <w:r>
        <w:rPr>
          <w:b/>
          <w:lang w:val="en-GB"/>
        </w:rPr>
        <w:t>Alt1: TCI state from higher layer configuration, e.g. qcl-InfoPeriodicCSI-RS</w:t>
      </w:r>
    </w:p>
    <w:p w14:paraId="6E86717D" w14:textId="77777777" w:rsidR="00D42780" w:rsidRDefault="00746260">
      <w:pPr>
        <w:numPr>
          <w:ilvl w:val="0"/>
          <w:numId w:val="51"/>
        </w:numPr>
        <w:spacing w:after="0"/>
        <w:rPr>
          <w:b/>
          <w:lang w:val="en-GB"/>
        </w:rPr>
      </w:pPr>
      <w:r>
        <w:rPr>
          <w:b/>
          <w:lang w:val="en-GB"/>
        </w:rPr>
        <w:t>Alt2: QCL assumptions associated with transmitted SSBs</w:t>
      </w:r>
    </w:p>
    <w:p w14:paraId="36BCC4DE" w14:textId="77777777" w:rsidR="00D42780" w:rsidRDefault="00746260">
      <w:pPr>
        <w:numPr>
          <w:ilvl w:val="1"/>
          <w:numId w:val="51"/>
        </w:numPr>
        <w:spacing w:after="0"/>
        <w:rPr>
          <w:b/>
          <w:lang w:val="en-GB"/>
        </w:rPr>
      </w:pPr>
      <w:r>
        <w:rPr>
          <w:b/>
          <w:lang w:val="en-GB"/>
        </w:rPr>
        <w:t xml:space="preserve">FFS details (e.g. for </w:t>
      </w:r>
      <w:r>
        <w:rPr>
          <w:rFonts w:eastAsia="SimSun"/>
          <w:b/>
          <w:lang w:eastAsia="zh-CN"/>
        </w:rPr>
        <w:t>sub-set of SSBs or for each SSB, monitoring occasion(s)</w:t>
      </w:r>
      <w:r>
        <w:rPr>
          <w:b/>
          <w:lang w:val="en-GB"/>
        </w:rPr>
        <w:t>)</w:t>
      </w:r>
    </w:p>
    <w:p w14:paraId="02D94741" w14:textId="77777777" w:rsidR="00D42780" w:rsidRDefault="00D42780">
      <w:pPr>
        <w:ind w:firstLine="0"/>
        <w:rPr>
          <w:sz w:val="28"/>
          <w:lang w:eastAsia="en-US"/>
        </w:rPr>
      </w:pPr>
    </w:p>
    <w:p w14:paraId="648F2A7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535E3D88" w14:textId="77777777">
        <w:trPr>
          <w:trHeight w:val="435"/>
        </w:trPr>
        <w:tc>
          <w:tcPr>
            <w:tcW w:w="1644" w:type="dxa"/>
            <w:shd w:val="clear" w:color="auto" w:fill="EEECE1" w:themeFill="background2"/>
          </w:tcPr>
          <w:p w14:paraId="635D8E6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72D98A2" w14:textId="77777777" w:rsidR="00D42780" w:rsidRDefault="00746260">
            <w:pPr>
              <w:spacing w:after="120"/>
              <w:ind w:firstLine="0"/>
              <w:rPr>
                <w:b/>
                <w:bCs/>
              </w:rPr>
            </w:pPr>
            <w:r>
              <w:rPr>
                <w:b/>
                <w:bCs/>
              </w:rPr>
              <w:t>Support</w:t>
            </w:r>
          </w:p>
          <w:p w14:paraId="4B4538B2" w14:textId="77777777" w:rsidR="00D42780" w:rsidRDefault="00746260">
            <w:pPr>
              <w:spacing w:after="120"/>
              <w:ind w:firstLine="0"/>
              <w:rPr>
                <w:b/>
                <w:bCs/>
              </w:rPr>
            </w:pPr>
            <w:r>
              <w:rPr>
                <w:b/>
                <w:bCs/>
              </w:rPr>
              <w:t>(Y or N)</w:t>
            </w:r>
          </w:p>
        </w:tc>
        <w:tc>
          <w:tcPr>
            <w:tcW w:w="6012" w:type="dxa"/>
            <w:shd w:val="clear" w:color="auto" w:fill="EEECE1" w:themeFill="background2"/>
          </w:tcPr>
          <w:p w14:paraId="399CE732" w14:textId="77777777" w:rsidR="00D42780" w:rsidRDefault="00746260">
            <w:pPr>
              <w:spacing w:after="120"/>
              <w:ind w:firstLine="196"/>
              <w:rPr>
                <w:b/>
                <w:bCs/>
              </w:rPr>
            </w:pPr>
            <w:r>
              <w:rPr>
                <w:rFonts w:hint="eastAsia"/>
                <w:b/>
                <w:bCs/>
              </w:rPr>
              <w:t>C</w:t>
            </w:r>
            <w:r>
              <w:rPr>
                <w:b/>
                <w:bCs/>
              </w:rPr>
              <w:t>omments</w:t>
            </w:r>
          </w:p>
        </w:tc>
      </w:tr>
      <w:tr w:rsidR="00D42780" w14:paraId="3200FFA7" w14:textId="77777777">
        <w:trPr>
          <w:trHeight w:val="448"/>
        </w:trPr>
        <w:tc>
          <w:tcPr>
            <w:tcW w:w="1644" w:type="dxa"/>
          </w:tcPr>
          <w:p w14:paraId="616B7879" w14:textId="77777777" w:rsidR="00D42780" w:rsidRDefault="00746260">
            <w:pPr>
              <w:spacing w:after="120"/>
            </w:pPr>
            <w:r>
              <w:rPr>
                <w:rFonts w:hint="eastAsia"/>
              </w:rPr>
              <w:t>LG</w:t>
            </w:r>
          </w:p>
        </w:tc>
        <w:tc>
          <w:tcPr>
            <w:tcW w:w="2080" w:type="dxa"/>
          </w:tcPr>
          <w:p w14:paraId="72F9B3A3" w14:textId="77777777" w:rsidR="00D42780" w:rsidRDefault="00D42780">
            <w:pPr>
              <w:spacing w:after="120"/>
              <w:ind w:firstLine="0"/>
            </w:pPr>
          </w:p>
        </w:tc>
        <w:tc>
          <w:tcPr>
            <w:tcW w:w="6012" w:type="dxa"/>
          </w:tcPr>
          <w:p w14:paraId="706D73D1" w14:textId="77777777"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several points such as configuration overhead, scheduling flexibility and so on. So we prefer to either remove the “</w:t>
            </w:r>
            <w:r>
              <w:rPr>
                <w:b/>
                <w:lang w:val="en-GB"/>
              </w:rPr>
              <w:t>and down-selected from following alternatives at RAN1#104bis-e”</w:t>
            </w:r>
            <w:r>
              <w:rPr>
                <w:lang w:val="en-GB"/>
              </w:rPr>
              <w:t xml:space="preserve"> or postpone this discussion to the next meeting.</w:t>
            </w:r>
          </w:p>
        </w:tc>
      </w:tr>
      <w:tr w:rsidR="00D42780" w14:paraId="585A04EE" w14:textId="77777777">
        <w:trPr>
          <w:trHeight w:val="448"/>
        </w:trPr>
        <w:tc>
          <w:tcPr>
            <w:tcW w:w="1644" w:type="dxa"/>
          </w:tcPr>
          <w:p w14:paraId="6B5C84B4" w14:textId="77777777" w:rsidR="00D42780" w:rsidRDefault="00746260">
            <w:pPr>
              <w:spacing w:after="120"/>
            </w:pPr>
            <w:r>
              <w:lastRenderedPageBreak/>
              <w:t>Ericsson</w:t>
            </w:r>
          </w:p>
        </w:tc>
        <w:tc>
          <w:tcPr>
            <w:tcW w:w="2080" w:type="dxa"/>
          </w:tcPr>
          <w:p w14:paraId="575BE1D4" w14:textId="77777777" w:rsidR="00D42780" w:rsidRDefault="00746260">
            <w:pPr>
              <w:spacing w:after="120"/>
              <w:ind w:firstLine="0"/>
            </w:pPr>
            <w:r>
              <w:t>FFS</w:t>
            </w:r>
          </w:p>
        </w:tc>
        <w:tc>
          <w:tcPr>
            <w:tcW w:w="6012" w:type="dxa"/>
          </w:tcPr>
          <w:p w14:paraId="7AF36657" w14:textId="77777777" w:rsidR="00D42780" w:rsidRDefault="00746260">
            <w:pPr>
              <w:spacing w:after="120"/>
              <w:ind w:firstLine="0"/>
            </w:pPr>
            <w:r>
              <w:t>Our preference is to take this discussion for further study until next meeting given there has not been enough discussion on it.</w:t>
            </w:r>
          </w:p>
          <w:p w14:paraId="66AA201F" w14:textId="77777777" w:rsidR="00D42780" w:rsidRDefault="00746260">
            <w:pPr>
              <w:spacing w:after="120"/>
              <w:ind w:firstLine="0"/>
            </w:pPr>
            <w:r>
              <w:t xml:space="preserve">In any case, the “FFS details” bullet should be made more generic at this point, e.g. it is unclear what monitoring occasion(s) refers to, or what sub-set of SSBs refers to. </w:t>
            </w:r>
          </w:p>
          <w:p w14:paraId="279F43AB" w14:textId="77777777" w:rsidR="00D42780" w:rsidRDefault="00746260">
            <w:pPr>
              <w:numPr>
                <w:ilvl w:val="0"/>
                <w:numId w:val="51"/>
              </w:numPr>
              <w:spacing w:after="0"/>
              <w:rPr>
                <w:b/>
                <w:lang w:val="en-GB"/>
              </w:rPr>
            </w:pPr>
            <w:r>
              <w:rPr>
                <w:b/>
                <w:lang w:val="en-GB"/>
              </w:rPr>
              <w:t xml:space="preserve">FFS details </w:t>
            </w:r>
            <w:r>
              <w:rPr>
                <w:b/>
                <w:strike/>
                <w:lang w:val="en-GB"/>
              </w:rPr>
              <w:t xml:space="preserve">(e.g. for </w:t>
            </w:r>
            <w:r>
              <w:rPr>
                <w:rFonts w:eastAsia="SimSun"/>
                <w:b/>
                <w:strike/>
                <w:lang w:eastAsia="zh-CN"/>
              </w:rPr>
              <w:t>sub-set of SSBs or for each SSB, monitoring occasion(s)</w:t>
            </w:r>
            <w:r>
              <w:rPr>
                <w:b/>
                <w:strike/>
                <w:lang w:val="en-GB"/>
              </w:rPr>
              <w:t>)</w:t>
            </w:r>
          </w:p>
          <w:p w14:paraId="23F3BB02" w14:textId="77777777" w:rsidR="00D42780" w:rsidRDefault="00D42780">
            <w:pPr>
              <w:spacing w:after="120"/>
              <w:ind w:firstLine="0"/>
            </w:pPr>
          </w:p>
        </w:tc>
      </w:tr>
      <w:tr w:rsidR="00D42780" w14:paraId="53B27D29" w14:textId="77777777">
        <w:trPr>
          <w:trHeight w:val="448"/>
        </w:trPr>
        <w:tc>
          <w:tcPr>
            <w:tcW w:w="1644" w:type="dxa"/>
          </w:tcPr>
          <w:p w14:paraId="107C0A10" w14:textId="77777777" w:rsidR="00D42780" w:rsidRDefault="00746260">
            <w:pPr>
              <w:spacing w:after="120"/>
            </w:pPr>
            <w:r>
              <w:t>Nokia</w:t>
            </w:r>
          </w:p>
        </w:tc>
        <w:tc>
          <w:tcPr>
            <w:tcW w:w="2080" w:type="dxa"/>
          </w:tcPr>
          <w:p w14:paraId="019AB500" w14:textId="77777777" w:rsidR="00D42780" w:rsidRDefault="00746260">
            <w:pPr>
              <w:spacing w:after="120"/>
              <w:ind w:firstLine="0"/>
            </w:pPr>
            <w:r>
              <w:t>FFS</w:t>
            </w:r>
          </w:p>
        </w:tc>
        <w:tc>
          <w:tcPr>
            <w:tcW w:w="6012" w:type="dxa"/>
          </w:tcPr>
          <w:p w14:paraId="271E626B" w14:textId="77777777"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14:paraId="52CCAC27" w14:textId="77777777">
        <w:trPr>
          <w:trHeight w:val="448"/>
        </w:trPr>
        <w:tc>
          <w:tcPr>
            <w:tcW w:w="1644" w:type="dxa"/>
          </w:tcPr>
          <w:p w14:paraId="01786E85" w14:textId="77777777" w:rsidR="00D42780" w:rsidRDefault="00746260">
            <w:pPr>
              <w:spacing w:after="120"/>
            </w:pPr>
            <w:r>
              <w:t>Panasonic</w:t>
            </w:r>
          </w:p>
        </w:tc>
        <w:tc>
          <w:tcPr>
            <w:tcW w:w="2080" w:type="dxa"/>
          </w:tcPr>
          <w:p w14:paraId="04348D3B" w14:textId="77777777" w:rsidR="00D42780" w:rsidRDefault="00746260">
            <w:pPr>
              <w:spacing w:after="120"/>
              <w:ind w:firstLine="0"/>
            </w:pPr>
            <w:r>
              <w:t>Y with updates</w:t>
            </w:r>
          </w:p>
        </w:tc>
        <w:tc>
          <w:tcPr>
            <w:tcW w:w="6012" w:type="dxa"/>
          </w:tcPr>
          <w:p w14:paraId="6F1ACAA7" w14:textId="77777777" w:rsidR="00D42780" w:rsidRDefault="00746260">
            <w:pPr>
              <w:ind w:firstLine="0"/>
            </w:pPr>
            <w:r>
              <w:t xml:space="preserve">Our understanding is "TCL state" is used for RRC_CONNECTED. Probably alt 1 can be just rephased as "QCL assumption is from higher layer configuration, e.g. qcl-InfoPeriodicCSI-RS". </w:t>
            </w:r>
          </w:p>
          <w:p w14:paraId="71DD532C" w14:textId="77777777" w:rsidR="00D42780" w:rsidRDefault="00D42780">
            <w:pPr>
              <w:spacing w:after="120"/>
              <w:ind w:firstLine="0"/>
              <w:rPr>
                <w:b/>
                <w:bCs/>
              </w:rPr>
            </w:pPr>
          </w:p>
        </w:tc>
      </w:tr>
      <w:tr w:rsidR="00D42780" w14:paraId="081F555E" w14:textId="77777777">
        <w:trPr>
          <w:trHeight w:val="448"/>
        </w:trPr>
        <w:tc>
          <w:tcPr>
            <w:tcW w:w="1644" w:type="dxa"/>
          </w:tcPr>
          <w:p w14:paraId="10F54709" w14:textId="77777777" w:rsidR="00D42780" w:rsidRDefault="00746260">
            <w:pPr>
              <w:spacing w:after="120"/>
            </w:pPr>
            <w:r>
              <w:rPr>
                <w:rFonts w:eastAsia="SimSun" w:hint="eastAsia"/>
                <w:lang w:eastAsia="zh-CN"/>
              </w:rPr>
              <w:t>ZTE, Sanechips</w:t>
            </w:r>
          </w:p>
        </w:tc>
        <w:tc>
          <w:tcPr>
            <w:tcW w:w="2080" w:type="dxa"/>
          </w:tcPr>
          <w:p w14:paraId="2CB2E934" w14:textId="77777777" w:rsidR="00D42780" w:rsidRDefault="00746260">
            <w:pPr>
              <w:spacing w:after="120"/>
              <w:ind w:firstLine="0"/>
              <w:rPr>
                <w:rFonts w:eastAsia="SimSun"/>
                <w:lang w:eastAsia="zh-CN"/>
              </w:rPr>
            </w:pPr>
            <w:r>
              <w:t>Y with update</w:t>
            </w:r>
            <w:r>
              <w:rPr>
                <w:rFonts w:eastAsia="SimSun" w:hint="eastAsia"/>
                <w:lang w:eastAsia="zh-CN"/>
              </w:rPr>
              <w:t>s</w:t>
            </w:r>
          </w:p>
        </w:tc>
        <w:tc>
          <w:tcPr>
            <w:tcW w:w="6012" w:type="dxa"/>
          </w:tcPr>
          <w:p w14:paraId="66A94DEC" w14:textId="77777777" w:rsidR="00D42780" w:rsidRDefault="00746260">
            <w:pPr>
              <w:spacing w:after="120"/>
              <w:ind w:firstLine="0"/>
              <w:rPr>
                <w:b/>
                <w:bCs/>
              </w:rPr>
            </w:pPr>
            <w:r>
              <w:rPr>
                <w:rFonts w:eastAsia="SimSun" w:hint="eastAsia"/>
                <w:lang w:eastAsia="zh-CN"/>
              </w:rPr>
              <w:t xml:space="preserve">We are okay to further discuss it until next meeting. We are unclear about the intention of </w:t>
            </w:r>
            <w:r>
              <w:rPr>
                <w:rFonts w:eastAsia="SimSun"/>
                <w:lang w:eastAsia="zh-CN"/>
              </w:rPr>
              <w:t>“sub-set of SSBs or for each SSB”</w:t>
            </w:r>
            <w:r>
              <w:rPr>
                <w:rFonts w:eastAsia="SimSun" w:hint="eastAsia"/>
                <w:lang w:eastAsia="zh-CN"/>
              </w:rPr>
              <w:t>. We support Ericsson</w:t>
            </w:r>
            <w:r>
              <w:rPr>
                <w:rFonts w:eastAsia="SimSun"/>
                <w:lang w:eastAsia="zh-CN"/>
              </w:rPr>
              <w:t>’</w:t>
            </w:r>
            <w:r>
              <w:rPr>
                <w:rFonts w:eastAsia="SimSun" w:hint="eastAsia"/>
                <w:lang w:eastAsia="zh-CN"/>
              </w:rPr>
              <w:t>s update with the FFS bullet.</w:t>
            </w:r>
          </w:p>
        </w:tc>
      </w:tr>
      <w:tr w:rsidR="00F50C92" w:rsidRPr="0025039F" w14:paraId="28B32DE3" w14:textId="77777777" w:rsidTr="00F50C92">
        <w:trPr>
          <w:trHeight w:val="448"/>
        </w:trPr>
        <w:tc>
          <w:tcPr>
            <w:tcW w:w="1644" w:type="dxa"/>
          </w:tcPr>
          <w:p w14:paraId="351AA994"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uawei, HiSilicon</w:t>
            </w:r>
          </w:p>
        </w:tc>
        <w:tc>
          <w:tcPr>
            <w:tcW w:w="2080" w:type="dxa"/>
          </w:tcPr>
          <w:p w14:paraId="5AE84F9B" w14:textId="77777777" w:rsidR="00F50C92" w:rsidRDefault="00F50C92" w:rsidP="004C32E5">
            <w:pPr>
              <w:spacing w:after="120"/>
              <w:ind w:firstLine="0"/>
            </w:pPr>
          </w:p>
        </w:tc>
        <w:tc>
          <w:tcPr>
            <w:tcW w:w="6012" w:type="dxa"/>
          </w:tcPr>
          <w:p w14:paraId="1D42DA08" w14:textId="77777777" w:rsidR="00F50C92" w:rsidRPr="0025039F" w:rsidRDefault="00F50C92" w:rsidP="004C32E5">
            <w:pPr>
              <w:spacing w:after="120"/>
              <w:ind w:firstLine="0"/>
              <w:rPr>
                <w:rFonts w:eastAsia="SimSun"/>
                <w:lang w:eastAsia="zh-CN"/>
              </w:rPr>
            </w:pPr>
            <w:r>
              <w:rPr>
                <w:rFonts w:eastAsia="SimSun"/>
                <w:lang w:eastAsia="zh-CN"/>
              </w:rPr>
              <w:t>Agree with LG and Ericsson that we may need more study and discussion.</w:t>
            </w:r>
          </w:p>
        </w:tc>
      </w:tr>
      <w:tr w:rsidR="00AB285E" w:rsidRPr="0025039F" w14:paraId="44EC179C" w14:textId="77777777" w:rsidTr="00F50C92">
        <w:trPr>
          <w:trHeight w:val="448"/>
        </w:trPr>
        <w:tc>
          <w:tcPr>
            <w:tcW w:w="1644" w:type="dxa"/>
          </w:tcPr>
          <w:p w14:paraId="7CF43427" w14:textId="77777777" w:rsidR="00AB285E" w:rsidRDefault="00AB285E" w:rsidP="004C32E5">
            <w:pPr>
              <w:spacing w:after="120"/>
              <w:rPr>
                <w:rFonts w:eastAsia="SimSun"/>
                <w:lang w:eastAsia="zh-CN"/>
              </w:rPr>
            </w:pPr>
            <w:r>
              <w:rPr>
                <w:rFonts w:eastAsia="SimSun" w:hint="eastAsia"/>
                <w:lang w:eastAsia="zh-CN"/>
              </w:rPr>
              <w:t>Sharp</w:t>
            </w:r>
          </w:p>
        </w:tc>
        <w:tc>
          <w:tcPr>
            <w:tcW w:w="2080" w:type="dxa"/>
          </w:tcPr>
          <w:p w14:paraId="3F81C271" w14:textId="77777777" w:rsidR="00AB285E" w:rsidRPr="008843F2" w:rsidRDefault="00AB285E" w:rsidP="004C32E5">
            <w:pPr>
              <w:spacing w:after="120"/>
              <w:ind w:firstLine="0"/>
              <w:rPr>
                <w:rFonts w:eastAsia="SimSun"/>
                <w:lang w:eastAsia="zh-CN"/>
              </w:rPr>
            </w:pPr>
            <w:r>
              <w:rPr>
                <w:rFonts w:eastAsia="SimSun" w:hint="eastAsia"/>
                <w:lang w:eastAsia="zh-CN"/>
              </w:rPr>
              <w:t>FFS</w:t>
            </w:r>
          </w:p>
        </w:tc>
        <w:tc>
          <w:tcPr>
            <w:tcW w:w="6012" w:type="dxa"/>
          </w:tcPr>
          <w:p w14:paraId="700D2FB5" w14:textId="77777777" w:rsidR="00AB285E" w:rsidRDefault="00AB285E" w:rsidP="004C32E5">
            <w:pPr>
              <w:spacing w:after="120"/>
              <w:ind w:firstLine="0"/>
              <w:rPr>
                <w:rFonts w:eastAsia="SimSun"/>
                <w:lang w:eastAsia="zh-CN"/>
              </w:rPr>
            </w:pPr>
            <w:r w:rsidRPr="008843F2">
              <w:rPr>
                <w:rFonts w:eastAsia="SimSun"/>
                <w:lang w:eastAsia="zh-CN"/>
              </w:rPr>
              <w:t>Needs more discussion on details</w:t>
            </w:r>
          </w:p>
        </w:tc>
      </w:tr>
      <w:tr w:rsidR="006C2908" w:rsidRPr="0025039F" w14:paraId="2ECCD830" w14:textId="77777777" w:rsidTr="00F50C92">
        <w:trPr>
          <w:trHeight w:val="448"/>
        </w:trPr>
        <w:tc>
          <w:tcPr>
            <w:tcW w:w="1644" w:type="dxa"/>
          </w:tcPr>
          <w:p w14:paraId="35D3CD48" w14:textId="6A51B637"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1977137C" w14:textId="14222714" w:rsidR="006C2908" w:rsidRDefault="006C2908" w:rsidP="004C32E5">
            <w:pPr>
              <w:spacing w:after="120"/>
              <w:ind w:firstLine="0"/>
              <w:rPr>
                <w:rFonts w:eastAsia="SimSun"/>
                <w:lang w:eastAsia="zh-CN"/>
              </w:rPr>
            </w:pPr>
            <w:r>
              <w:rPr>
                <w:rFonts w:eastAsia="SimSun" w:hint="eastAsia"/>
                <w:lang w:eastAsia="zh-CN"/>
              </w:rPr>
              <w:t>F</w:t>
            </w:r>
            <w:r>
              <w:rPr>
                <w:rFonts w:eastAsia="SimSun"/>
                <w:lang w:eastAsia="zh-CN"/>
              </w:rPr>
              <w:t>FS</w:t>
            </w:r>
          </w:p>
        </w:tc>
        <w:tc>
          <w:tcPr>
            <w:tcW w:w="6012" w:type="dxa"/>
          </w:tcPr>
          <w:p w14:paraId="08333033" w14:textId="7B655F92" w:rsidR="006C2908" w:rsidRPr="008843F2" w:rsidRDefault="006C2908" w:rsidP="004C32E5">
            <w:pPr>
              <w:spacing w:after="120"/>
              <w:ind w:firstLine="0"/>
              <w:rPr>
                <w:rFonts w:eastAsia="SimSun"/>
                <w:lang w:eastAsia="zh-CN"/>
              </w:rPr>
            </w:pPr>
          </w:p>
        </w:tc>
      </w:tr>
      <w:tr w:rsidR="007011BB" w:rsidRPr="0025039F" w14:paraId="76327DBD" w14:textId="77777777" w:rsidTr="00F50C92">
        <w:trPr>
          <w:trHeight w:val="448"/>
        </w:trPr>
        <w:tc>
          <w:tcPr>
            <w:tcW w:w="1644" w:type="dxa"/>
          </w:tcPr>
          <w:p w14:paraId="6D48E7C8" w14:textId="4198DD1D" w:rsidR="007011BB" w:rsidRDefault="007011BB" w:rsidP="004C32E5">
            <w:pPr>
              <w:spacing w:after="120"/>
              <w:rPr>
                <w:rFonts w:eastAsia="SimSun"/>
                <w:lang w:eastAsia="zh-CN"/>
              </w:rPr>
            </w:pPr>
            <w:r>
              <w:rPr>
                <w:rFonts w:eastAsia="SimSun"/>
                <w:lang w:eastAsia="zh-CN"/>
              </w:rPr>
              <w:t>Apple</w:t>
            </w:r>
          </w:p>
        </w:tc>
        <w:tc>
          <w:tcPr>
            <w:tcW w:w="2080" w:type="dxa"/>
          </w:tcPr>
          <w:p w14:paraId="20F0D6C0" w14:textId="648F6A4D" w:rsidR="007011BB" w:rsidRDefault="007011BB" w:rsidP="004C32E5">
            <w:pPr>
              <w:spacing w:after="120"/>
              <w:ind w:firstLine="0"/>
              <w:rPr>
                <w:rFonts w:eastAsia="SimSun"/>
                <w:lang w:eastAsia="zh-CN"/>
              </w:rPr>
            </w:pPr>
            <w:r>
              <w:rPr>
                <w:rFonts w:eastAsia="SimSun"/>
                <w:lang w:eastAsia="zh-CN"/>
              </w:rPr>
              <w:t>FFS</w:t>
            </w:r>
          </w:p>
        </w:tc>
        <w:tc>
          <w:tcPr>
            <w:tcW w:w="6012" w:type="dxa"/>
          </w:tcPr>
          <w:p w14:paraId="526B373A" w14:textId="6CEDF89E" w:rsidR="007011BB" w:rsidRPr="008843F2" w:rsidRDefault="007011BB" w:rsidP="004C32E5">
            <w:pPr>
              <w:spacing w:after="120"/>
              <w:ind w:firstLine="0"/>
              <w:rPr>
                <w:rFonts w:eastAsia="SimSun"/>
                <w:lang w:eastAsia="zh-CN"/>
              </w:rPr>
            </w:pPr>
            <w:r>
              <w:rPr>
                <w:rFonts w:eastAsia="SimSun"/>
                <w:lang w:eastAsia="zh-CN"/>
              </w:rPr>
              <w:t>If Alt 2 means that we follow similar mechanism as paging monitoring, we are open to consider it. But it would be better to discuss more details before making an agreement.</w:t>
            </w:r>
          </w:p>
        </w:tc>
      </w:tr>
    </w:tbl>
    <w:p w14:paraId="30528208" w14:textId="77777777" w:rsidR="00D42780" w:rsidRPr="00F50C92" w:rsidRDefault="00D42780">
      <w:pPr>
        <w:ind w:firstLine="0"/>
      </w:pPr>
    </w:p>
    <w:p w14:paraId="685335E2" w14:textId="77777777" w:rsidR="00D42780" w:rsidRDefault="00D42780">
      <w:pPr>
        <w:ind w:firstLine="0"/>
        <w:rPr>
          <w:sz w:val="28"/>
          <w:lang w:eastAsia="en-US"/>
        </w:rPr>
      </w:pPr>
    </w:p>
    <w:p w14:paraId="5B471C28" w14:textId="77777777" w:rsidR="00D42780" w:rsidRDefault="00746260">
      <w:pPr>
        <w:pStyle w:val="Heading2"/>
        <w:numPr>
          <w:ilvl w:val="1"/>
          <w:numId w:val="2"/>
        </w:numPr>
        <w:tabs>
          <w:tab w:val="left" w:pos="709"/>
        </w:tabs>
        <w:ind w:left="709" w:hanging="567"/>
        <w:rPr>
          <w:sz w:val="28"/>
          <w:lang w:eastAsia="ko-KR"/>
        </w:rPr>
      </w:pPr>
      <w:r>
        <w:rPr>
          <w:sz w:val="28"/>
          <w:lang w:eastAsia="ko-KR"/>
        </w:rPr>
        <w:t>Others</w:t>
      </w:r>
    </w:p>
    <w:p w14:paraId="52100A70" w14:textId="77777777" w:rsidR="00D42780" w:rsidRDefault="00746260">
      <w:pPr>
        <w:pStyle w:val="Heading3"/>
        <w:numPr>
          <w:ilvl w:val="2"/>
          <w:numId w:val="2"/>
        </w:numPr>
        <w:rPr>
          <w:lang w:eastAsia="ko-KR"/>
        </w:rPr>
      </w:pPr>
      <w:r>
        <w:rPr>
          <w:lang w:eastAsia="ko-KR"/>
        </w:rPr>
        <w:t>First round discussion</w:t>
      </w:r>
    </w:p>
    <w:p w14:paraId="4C6D57B5" w14:textId="77777777"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77777777" w:rsidR="00D42780" w:rsidRDefault="00746260">
            <w:pPr>
              <w:spacing w:after="120"/>
            </w:pPr>
            <w:r>
              <w:t>ZTE, Sanechips</w:t>
            </w:r>
          </w:p>
        </w:tc>
        <w:tc>
          <w:tcPr>
            <w:tcW w:w="8080" w:type="dxa"/>
          </w:tcPr>
          <w:p w14:paraId="1DDC7209" w14:textId="77777777" w:rsidR="00D42780" w:rsidRDefault="00746260">
            <w:pPr>
              <w:spacing w:after="120"/>
              <w:ind w:firstLine="0"/>
            </w:pPr>
            <w:r>
              <w:t>To reduce signaling overhead, the offset of TRS can be defined in relative to PO or SSB.</w:t>
            </w:r>
          </w:p>
        </w:tc>
      </w:tr>
      <w:tr w:rsidR="00D42780" w14:paraId="22026C4D" w14:textId="77777777">
        <w:tc>
          <w:tcPr>
            <w:tcW w:w="1696" w:type="dxa"/>
          </w:tcPr>
          <w:p w14:paraId="493961CB" w14:textId="77777777" w:rsidR="00D42780" w:rsidRDefault="00746260">
            <w:pPr>
              <w:spacing w:after="120"/>
            </w:pPr>
            <w:r>
              <w:t>Intel</w:t>
            </w:r>
          </w:p>
        </w:tc>
        <w:tc>
          <w:tcPr>
            <w:tcW w:w="8080" w:type="dxa"/>
          </w:tcPr>
          <w:p w14:paraId="39699192" w14:textId="77777777"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14:paraId="4E6A86F5" w14:textId="77777777">
        <w:tc>
          <w:tcPr>
            <w:tcW w:w="1696" w:type="dxa"/>
          </w:tcPr>
          <w:p w14:paraId="52018CC7" w14:textId="77777777" w:rsidR="00D42780" w:rsidRDefault="00746260">
            <w:pPr>
              <w:spacing w:after="120"/>
            </w:pPr>
            <w:r>
              <w:rPr>
                <w:rFonts w:eastAsia="SimSun" w:hint="eastAsia"/>
                <w:lang w:eastAsia="zh-CN"/>
              </w:rPr>
              <w:t>H</w:t>
            </w:r>
            <w:r>
              <w:rPr>
                <w:rFonts w:eastAsia="SimSun"/>
                <w:lang w:eastAsia="zh-CN"/>
              </w:rPr>
              <w:t>uawei, HiSilicon</w:t>
            </w:r>
          </w:p>
        </w:tc>
        <w:tc>
          <w:tcPr>
            <w:tcW w:w="8080" w:type="dxa"/>
          </w:tcPr>
          <w:p w14:paraId="2082A116" w14:textId="77777777" w:rsidR="00D42780" w:rsidRDefault="00746260">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w:t>
            </w:r>
            <w:r>
              <w:rPr>
                <w:rFonts w:eastAsia="SimSun"/>
                <w:lang w:eastAsia="zh-CN"/>
              </w:rPr>
              <w:lastRenderedPageBreak/>
              <w:t xml:space="preserve">directions and different PO positions, which may require at least 64 RS resources. The potential enhanced configuration can support configuring the parameter of </w:t>
            </w:r>
            <w:r>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D42780" w14:paraId="14234656" w14:textId="77777777">
        <w:tc>
          <w:tcPr>
            <w:tcW w:w="1696" w:type="dxa"/>
          </w:tcPr>
          <w:p w14:paraId="67C84728" w14:textId="77777777" w:rsidR="00D42780" w:rsidRDefault="00746260">
            <w:pPr>
              <w:spacing w:after="120"/>
              <w:rPr>
                <w:rFonts w:eastAsia="SimSun"/>
                <w:lang w:eastAsia="zh-CN"/>
              </w:rPr>
            </w:pPr>
            <w:r>
              <w:rPr>
                <w:rFonts w:eastAsia="MS Mincho" w:hint="eastAsia"/>
                <w:lang w:eastAsia="ja-JP"/>
              </w:rPr>
              <w:lastRenderedPageBreak/>
              <w:t>DOCOMO</w:t>
            </w:r>
          </w:p>
        </w:tc>
        <w:tc>
          <w:tcPr>
            <w:tcW w:w="8080" w:type="dxa"/>
          </w:tcPr>
          <w:p w14:paraId="095EC7CA" w14:textId="77777777" w:rsidR="00D42780" w:rsidRDefault="00746260">
            <w:pPr>
              <w:spacing w:after="120"/>
              <w:ind w:firstLine="0"/>
              <w:rPr>
                <w:rFonts w:eastAsia="SimSun"/>
                <w:lang w:eastAsia="zh-CN"/>
              </w:rPr>
            </w:pPr>
            <w:r>
              <w:rPr>
                <w:rFonts w:eastAsia="MS Mincho"/>
                <w:lang w:eastAsia="ja-JP"/>
              </w:rPr>
              <w:t>The offset of TRS in relative to PO or SSB should be considered.</w:t>
            </w: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9CAECEA" w14:textId="77777777" w:rsidR="00D42780" w:rsidRDefault="00D42780">
      <w:pPr>
        <w:ind w:right="-101" w:firstLine="0"/>
        <w:rPr>
          <w:rFonts w:ascii="Times" w:hAnsi="Times" w:cs="Times"/>
          <w:lang w:val="en-GB"/>
        </w:rPr>
      </w:pPr>
    </w:p>
    <w:p w14:paraId="38EFB11D" w14:textId="77777777" w:rsidR="00D42780" w:rsidRDefault="00746260">
      <w:pPr>
        <w:pStyle w:val="Heading3"/>
        <w:numPr>
          <w:ilvl w:val="2"/>
          <w:numId w:val="2"/>
        </w:numPr>
        <w:rPr>
          <w:lang w:eastAsia="ko-KR"/>
        </w:rPr>
      </w:pPr>
      <w:r>
        <w:rPr>
          <w:lang w:eastAsia="ko-KR"/>
        </w:rPr>
        <w:t>Second round discussion</w:t>
      </w:r>
    </w:p>
    <w:p w14:paraId="5E6A72C9" w14:textId="77777777" w:rsidR="00D42780" w:rsidRDefault="00746260">
      <w:pPr>
        <w:ind w:right="-101" w:firstLine="0"/>
        <w:rPr>
          <w:rFonts w:ascii="Times" w:hAnsi="Times" w:cs="Times"/>
          <w:lang w:val="en-GB"/>
        </w:rPr>
      </w:pPr>
      <w:r>
        <w:rPr>
          <w:rFonts w:ascii="Times" w:hAnsi="Times" w:cs="Times"/>
          <w:lang w:val="en-GB"/>
        </w:rPr>
        <w:t>The configuration for multiple RS resources for TRS/CSI-RS occasion(s) for idle/inactive Ues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14:paraId="34C26D46" w14:textId="77777777" w:rsidR="00D42780" w:rsidRDefault="00D42780">
      <w:pPr>
        <w:ind w:right="-101" w:firstLine="0"/>
        <w:rPr>
          <w:rFonts w:ascii="Times" w:hAnsi="Times" w:cs="Times"/>
          <w:lang w:val="en-GB"/>
        </w:rPr>
      </w:pPr>
    </w:p>
    <w:p w14:paraId="21E6F19F" w14:textId="77777777" w:rsidR="00D42780" w:rsidRDefault="00746260">
      <w:pPr>
        <w:ind w:firstLine="0"/>
        <w:rPr>
          <w:b/>
          <w:highlight w:val="yellow"/>
          <w:lang w:val="en-GB"/>
        </w:rPr>
      </w:pPr>
      <w:r>
        <w:rPr>
          <w:b/>
          <w:highlight w:val="yellow"/>
          <w:lang w:val="en-GB"/>
        </w:rPr>
        <w:t>Moderator proposal #8</w:t>
      </w:r>
    </w:p>
    <w:p w14:paraId="33D01669"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50F8961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FFS How to minimize the signalling overhead for configuration </w:t>
      </w:r>
    </w:p>
    <w:p w14:paraId="6BA27898" w14:textId="77777777" w:rsidR="00D42780" w:rsidRDefault="00D42780">
      <w:pPr>
        <w:tabs>
          <w:tab w:val="left" w:pos="0"/>
        </w:tabs>
        <w:ind w:firstLine="0"/>
        <w:rPr>
          <w:rFonts w:eastAsia="SimSun"/>
          <w:b/>
          <w:lang w:val="en-GB"/>
        </w:rPr>
      </w:pPr>
    </w:p>
    <w:p w14:paraId="52F95EAC"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37D39062" w14:textId="77777777">
        <w:trPr>
          <w:trHeight w:val="435"/>
        </w:trPr>
        <w:tc>
          <w:tcPr>
            <w:tcW w:w="1370" w:type="dxa"/>
            <w:shd w:val="clear" w:color="auto" w:fill="EEECE1" w:themeFill="background2"/>
          </w:tcPr>
          <w:p w14:paraId="43B1C546"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E9F1A3" w14:textId="77777777" w:rsidR="00D42780" w:rsidRDefault="00746260">
            <w:pPr>
              <w:spacing w:after="120"/>
              <w:ind w:firstLine="0"/>
              <w:rPr>
                <w:b/>
                <w:bCs/>
              </w:rPr>
            </w:pPr>
            <w:r>
              <w:rPr>
                <w:b/>
                <w:bCs/>
              </w:rPr>
              <w:t>Agree? (Y/N)</w:t>
            </w:r>
          </w:p>
        </w:tc>
        <w:tc>
          <w:tcPr>
            <w:tcW w:w="6906" w:type="dxa"/>
            <w:shd w:val="clear" w:color="auto" w:fill="EEECE1" w:themeFill="background2"/>
          </w:tcPr>
          <w:p w14:paraId="4AE7C092" w14:textId="77777777" w:rsidR="00D42780" w:rsidRDefault="00746260">
            <w:pPr>
              <w:spacing w:after="120"/>
              <w:ind w:firstLine="196"/>
              <w:rPr>
                <w:b/>
                <w:bCs/>
              </w:rPr>
            </w:pPr>
            <w:r>
              <w:rPr>
                <w:rFonts w:hint="eastAsia"/>
                <w:b/>
                <w:bCs/>
              </w:rPr>
              <w:t>C</w:t>
            </w:r>
            <w:r>
              <w:rPr>
                <w:b/>
                <w:bCs/>
              </w:rPr>
              <w:t>omments</w:t>
            </w:r>
          </w:p>
        </w:tc>
      </w:tr>
      <w:tr w:rsidR="00D42780" w14:paraId="1D5D9A4B" w14:textId="77777777">
        <w:trPr>
          <w:trHeight w:val="448"/>
        </w:trPr>
        <w:tc>
          <w:tcPr>
            <w:tcW w:w="1370" w:type="dxa"/>
          </w:tcPr>
          <w:p w14:paraId="4A56D64B" w14:textId="77777777" w:rsidR="00D42780" w:rsidRDefault="00746260">
            <w:pPr>
              <w:spacing w:after="120"/>
            </w:pPr>
            <w:r>
              <w:t>CATT</w:t>
            </w:r>
          </w:p>
        </w:tc>
        <w:tc>
          <w:tcPr>
            <w:tcW w:w="1460" w:type="dxa"/>
          </w:tcPr>
          <w:p w14:paraId="0067DB29" w14:textId="77777777" w:rsidR="00D42780" w:rsidRDefault="00746260">
            <w:pPr>
              <w:spacing w:after="120"/>
              <w:ind w:firstLine="0"/>
            </w:pPr>
            <w:r>
              <w:t>Y</w:t>
            </w:r>
          </w:p>
        </w:tc>
        <w:tc>
          <w:tcPr>
            <w:tcW w:w="6906" w:type="dxa"/>
          </w:tcPr>
          <w:p w14:paraId="2B4F5431" w14:textId="77777777" w:rsidR="00D42780" w:rsidRDefault="00746260">
            <w:pPr>
              <w:spacing w:after="120"/>
              <w:ind w:firstLine="0"/>
            </w:pPr>
            <w:r>
              <w:t xml:space="preserve">It is network configuration of the resources.  Standard specification should provide the flexibility of number of RS resources.   </w:t>
            </w:r>
          </w:p>
        </w:tc>
      </w:tr>
      <w:tr w:rsidR="00D42780" w14:paraId="3A53AAD6" w14:textId="77777777">
        <w:trPr>
          <w:trHeight w:val="448"/>
        </w:trPr>
        <w:tc>
          <w:tcPr>
            <w:tcW w:w="1370" w:type="dxa"/>
          </w:tcPr>
          <w:p w14:paraId="2AF503D7" w14:textId="77777777" w:rsidR="00D42780" w:rsidRDefault="00746260">
            <w:pPr>
              <w:spacing w:after="120"/>
            </w:pPr>
            <w:r>
              <w:t>Qualcomm</w:t>
            </w:r>
          </w:p>
        </w:tc>
        <w:tc>
          <w:tcPr>
            <w:tcW w:w="1460" w:type="dxa"/>
          </w:tcPr>
          <w:p w14:paraId="14A12BB8" w14:textId="77777777" w:rsidR="00D42780" w:rsidRDefault="00746260">
            <w:pPr>
              <w:spacing w:after="120"/>
              <w:ind w:firstLine="0"/>
            </w:pPr>
            <w:r>
              <w:t>Y</w:t>
            </w:r>
          </w:p>
        </w:tc>
        <w:tc>
          <w:tcPr>
            <w:tcW w:w="6906" w:type="dxa"/>
          </w:tcPr>
          <w:p w14:paraId="0616F8CE" w14:textId="77777777" w:rsidR="00D42780" w:rsidRDefault="00746260">
            <w:pPr>
              <w:spacing w:after="120"/>
              <w:ind w:firstLine="0"/>
            </w:pPr>
            <w:r>
              <w:t>Agreed with CATT.</w:t>
            </w:r>
          </w:p>
        </w:tc>
      </w:tr>
      <w:tr w:rsidR="00D42780" w14:paraId="088E6D99" w14:textId="77777777">
        <w:trPr>
          <w:trHeight w:val="448"/>
        </w:trPr>
        <w:tc>
          <w:tcPr>
            <w:tcW w:w="1370" w:type="dxa"/>
          </w:tcPr>
          <w:p w14:paraId="36CDAFD4" w14:textId="77777777" w:rsidR="00D42780" w:rsidRDefault="00746260">
            <w:pPr>
              <w:spacing w:after="120"/>
            </w:pPr>
            <w:r>
              <w:t>Apple</w:t>
            </w:r>
          </w:p>
        </w:tc>
        <w:tc>
          <w:tcPr>
            <w:tcW w:w="1460" w:type="dxa"/>
          </w:tcPr>
          <w:p w14:paraId="0BDF3AED" w14:textId="77777777" w:rsidR="00D42780" w:rsidRDefault="00746260">
            <w:pPr>
              <w:spacing w:after="120"/>
              <w:ind w:firstLine="0"/>
            </w:pPr>
            <w:r>
              <w:t>Y</w:t>
            </w:r>
          </w:p>
        </w:tc>
        <w:tc>
          <w:tcPr>
            <w:tcW w:w="6906" w:type="dxa"/>
          </w:tcPr>
          <w:p w14:paraId="0DE44096" w14:textId="77777777" w:rsidR="00D42780" w:rsidRDefault="00D42780">
            <w:pPr>
              <w:spacing w:after="120"/>
              <w:ind w:firstLine="0"/>
            </w:pPr>
          </w:p>
        </w:tc>
      </w:tr>
      <w:tr w:rsidR="00D42780" w14:paraId="44B6A966" w14:textId="77777777">
        <w:trPr>
          <w:trHeight w:val="448"/>
        </w:trPr>
        <w:tc>
          <w:tcPr>
            <w:tcW w:w="1370" w:type="dxa"/>
          </w:tcPr>
          <w:p w14:paraId="5B0F3569" w14:textId="77777777" w:rsidR="00D42780" w:rsidRDefault="00746260">
            <w:pPr>
              <w:spacing w:after="120"/>
            </w:pPr>
            <w:r>
              <w:t>Lenovo, Motorola Mobility</w:t>
            </w:r>
          </w:p>
        </w:tc>
        <w:tc>
          <w:tcPr>
            <w:tcW w:w="1460" w:type="dxa"/>
          </w:tcPr>
          <w:p w14:paraId="7180EB23" w14:textId="77777777" w:rsidR="00D42780" w:rsidRDefault="00746260">
            <w:pPr>
              <w:spacing w:after="120"/>
              <w:ind w:firstLine="0"/>
            </w:pPr>
            <w:r>
              <w:t>Y</w:t>
            </w:r>
          </w:p>
        </w:tc>
        <w:tc>
          <w:tcPr>
            <w:tcW w:w="6906" w:type="dxa"/>
          </w:tcPr>
          <w:p w14:paraId="79C9906D" w14:textId="77777777" w:rsidR="00D42780" w:rsidRDefault="00D42780">
            <w:pPr>
              <w:spacing w:after="120"/>
              <w:ind w:firstLine="0"/>
            </w:pPr>
          </w:p>
        </w:tc>
      </w:tr>
      <w:tr w:rsidR="00D42780" w14:paraId="4FBBD7FA" w14:textId="77777777">
        <w:trPr>
          <w:trHeight w:val="448"/>
        </w:trPr>
        <w:tc>
          <w:tcPr>
            <w:tcW w:w="1370" w:type="dxa"/>
          </w:tcPr>
          <w:p w14:paraId="2E8D7503" w14:textId="77777777" w:rsidR="00D42780" w:rsidRDefault="00746260">
            <w:pPr>
              <w:spacing w:after="120"/>
            </w:pPr>
            <w:r>
              <w:t xml:space="preserve">Samsung </w:t>
            </w:r>
          </w:p>
        </w:tc>
        <w:tc>
          <w:tcPr>
            <w:tcW w:w="1460" w:type="dxa"/>
          </w:tcPr>
          <w:p w14:paraId="03CECE75" w14:textId="77777777" w:rsidR="00D42780" w:rsidRDefault="00746260">
            <w:pPr>
              <w:spacing w:after="120"/>
              <w:ind w:firstLine="0"/>
            </w:pPr>
            <w:r>
              <w:t>Y</w:t>
            </w:r>
          </w:p>
        </w:tc>
        <w:tc>
          <w:tcPr>
            <w:tcW w:w="6906" w:type="dxa"/>
          </w:tcPr>
          <w:p w14:paraId="2FD3143B" w14:textId="77777777" w:rsidR="00D42780" w:rsidRDefault="00D42780">
            <w:pPr>
              <w:spacing w:after="120"/>
              <w:ind w:firstLine="0"/>
            </w:pPr>
          </w:p>
        </w:tc>
      </w:tr>
      <w:tr w:rsidR="00D42780" w14:paraId="14938550" w14:textId="77777777">
        <w:trPr>
          <w:trHeight w:val="448"/>
        </w:trPr>
        <w:tc>
          <w:tcPr>
            <w:tcW w:w="1370" w:type="dxa"/>
          </w:tcPr>
          <w:p w14:paraId="745962A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42B1396"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239B36D6" w14:textId="77777777" w:rsidR="00D42780" w:rsidRDefault="00D42780">
            <w:pPr>
              <w:spacing w:after="120"/>
              <w:ind w:firstLine="0"/>
            </w:pPr>
          </w:p>
        </w:tc>
      </w:tr>
      <w:tr w:rsidR="00D42780" w14:paraId="4472A062" w14:textId="77777777">
        <w:trPr>
          <w:trHeight w:val="448"/>
        </w:trPr>
        <w:tc>
          <w:tcPr>
            <w:tcW w:w="1370" w:type="dxa"/>
          </w:tcPr>
          <w:p w14:paraId="7A6E122B" w14:textId="77777777" w:rsidR="00D42780" w:rsidRDefault="00746260">
            <w:pPr>
              <w:spacing w:after="120"/>
              <w:rPr>
                <w:rFonts w:eastAsia="SimSun"/>
                <w:lang w:eastAsia="zh-CN"/>
              </w:rPr>
            </w:pPr>
            <w:r>
              <w:rPr>
                <w:rFonts w:hint="eastAsia"/>
              </w:rPr>
              <w:t>LG</w:t>
            </w:r>
          </w:p>
        </w:tc>
        <w:tc>
          <w:tcPr>
            <w:tcW w:w="1460" w:type="dxa"/>
          </w:tcPr>
          <w:p w14:paraId="6BBC0018" w14:textId="77777777" w:rsidR="00D42780" w:rsidRDefault="00746260">
            <w:pPr>
              <w:spacing w:after="120"/>
              <w:ind w:firstLine="0"/>
              <w:rPr>
                <w:rFonts w:eastAsia="SimSun"/>
                <w:lang w:eastAsia="zh-CN"/>
              </w:rPr>
            </w:pPr>
            <w:r>
              <w:rPr>
                <w:rFonts w:hint="eastAsia"/>
              </w:rPr>
              <w:t>Y</w:t>
            </w:r>
          </w:p>
        </w:tc>
        <w:tc>
          <w:tcPr>
            <w:tcW w:w="6906" w:type="dxa"/>
          </w:tcPr>
          <w:p w14:paraId="265C77F4" w14:textId="77777777" w:rsidR="00D42780" w:rsidRDefault="00D42780">
            <w:pPr>
              <w:spacing w:after="120"/>
              <w:ind w:firstLine="0"/>
            </w:pPr>
          </w:p>
        </w:tc>
      </w:tr>
      <w:tr w:rsidR="00D42780" w14:paraId="54AB8FE5" w14:textId="77777777">
        <w:tc>
          <w:tcPr>
            <w:tcW w:w="1370" w:type="dxa"/>
          </w:tcPr>
          <w:p w14:paraId="7C7FBA25" w14:textId="77777777"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14:paraId="4B1528E2"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05CE414B" w14:textId="77777777" w:rsidR="00D42780" w:rsidRDefault="00746260">
            <w:pPr>
              <w:ind w:right="-101" w:firstLine="0"/>
              <w:rPr>
                <w:rFonts w:ascii="Times" w:hAnsi="Times" w:cs="Times"/>
                <w:lang w:val="en-GB"/>
              </w:rPr>
            </w:pPr>
            <w:r>
              <w:t>We are fine to study further the minimization of signaling overhead</w:t>
            </w:r>
          </w:p>
        </w:tc>
      </w:tr>
      <w:tr w:rsidR="00D42780" w14:paraId="7240D76E" w14:textId="77777777">
        <w:tc>
          <w:tcPr>
            <w:tcW w:w="1370" w:type="dxa"/>
          </w:tcPr>
          <w:p w14:paraId="54BC2021" w14:textId="77777777" w:rsidR="00D42780" w:rsidRDefault="00746260">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502966F5"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5F5F9E18" w14:textId="77777777" w:rsidR="00D42780" w:rsidRDefault="00746260">
            <w:pPr>
              <w:ind w:right="-101" w:firstLine="0"/>
            </w:pPr>
            <w:r>
              <w:t>We are fine to study further the minimization of signaling overhead</w:t>
            </w:r>
          </w:p>
        </w:tc>
      </w:tr>
      <w:tr w:rsidR="00D42780" w14:paraId="4AA06FCD" w14:textId="77777777">
        <w:tc>
          <w:tcPr>
            <w:tcW w:w="1370" w:type="dxa"/>
          </w:tcPr>
          <w:p w14:paraId="3C959990" w14:textId="77777777" w:rsidR="00D42780" w:rsidRDefault="00746260">
            <w:pPr>
              <w:ind w:right="-101" w:firstLine="0"/>
              <w:rPr>
                <w:rFonts w:ascii="Times" w:hAnsi="Times" w:cs="Times"/>
              </w:rPr>
            </w:pPr>
            <w:r>
              <w:rPr>
                <w:rFonts w:ascii="Times" w:hAnsi="Times" w:cs="Times"/>
                <w:lang w:val="en-GB"/>
              </w:rPr>
              <w:t>Nokia</w:t>
            </w:r>
          </w:p>
        </w:tc>
        <w:tc>
          <w:tcPr>
            <w:tcW w:w="1460" w:type="dxa"/>
          </w:tcPr>
          <w:p w14:paraId="5230F3DE" w14:textId="77777777" w:rsidR="00D42780" w:rsidRDefault="00746260">
            <w:pPr>
              <w:ind w:right="-101" w:firstLine="0"/>
              <w:rPr>
                <w:rFonts w:ascii="Times" w:hAnsi="Times" w:cs="Times"/>
                <w:lang w:val="en-GB"/>
              </w:rPr>
            </w:pPr>
            <w:r>
              <w:rPr>
                <w:rFonts w:ascii="Times" w:hAnsi="Times" w:cs="Times"/>
                <w:lang w:val="en-GB"/>
              </w:rPr>
              <w:t>Yes</w:t>
            </w:r>
          </w:p>
        </w:tc>
        <w:tc>
          <w:tcPr>
            <w:tcW w:w="6906" w:type="dxa"/>
          </w:tcPr>
          <w:p w14:paraId="3B085B39" w14:textId="77777777" w:rsidR="00D42780" w:rsidRDefault="00746260">
            <w:pPr>
              <w:ind w:right="-101" w:firstLine="0"/>
            </w:pPr>
            <w:r>
              <w:t>In minimum we would need to support one per SSB. Whether more is needed, can be further discussed.</w:t>
            </w:r>
          </w:p>
        </w:tc>
      </w:tr>
      <w:tr w:rsidR="00D42780" w14:paraId="27E5E78C" w14:textId="77777777">
        <w:tc>
          <w:tcPr>
            <w:tcW w:w="1370" w:type="dxa"/>
          </w:tcPr>
          <w:p w14:paraId="07EDDA00" w14:textId="77777777" w:rsidR="00D42780" w:rsidRDefault="00746260">
            <w:pPr>
              <w:ind w:right="-101" w:firstLine="0"/>
              <w:rPr>
                <w:rFonts w:ascii="Times" w:hAnsi="Times" w:cs="Times"/>
                <w:lang w:val="en-GB"/>
              </w:rPr>
            </w:pPr>
            <w:r>
              <w:rPr>
                <w:rFonts w:ascii="Times" w:hAnsi="Times" w:cs="Times"/>
                <w:lang w:val="en-GB"/>
              </w:rPr>
              <w:t>MediaTek</w:t>
            </w:r>
          </w:p>
        </w:tc>
        <w:tc>
          <w:tcPr>
            <w:tcW w:w="1460" w:type="dxa"/>
          </w:tcPr>
          <w:p w14:paraId="4AD0F343" w14:textId="77777777" w:rsidR="00D42780" w:rsidRDefault="00746260">
            <w:pPr>
              <w:ind w:right="-101" w:firstLine="0"/>
              <w:rPr>
                <w:rFonts w:ascii="Times" w:hAnsi="Times" w:cs="Times"/>
                <w:lang w:val="en-GB"/>
              </w:rPr>
            </w:pPr>
            <w:r>
              <w:rPr>
                <w:rFonts w:ascii="Times" w:hAnsi="Times" w:cs="Times"/>
                <w:lang w:val="en-GB"/>
              </w:rPr>
              <w:t>Y</w:t>
            </w:r>
          </w:p>
        </w:tc>
        <w:tc>
          <w:tcPr>
            <w:tcW w:w="6906" w:type="dxa"/>
          </w:tcPr>
          <w:p w14:paraId="4D113332" w14:textId="77777777" w:rsidR="00D42780" w:rsidRDefault="00D42780">
            <w:pPr>
              <w:ind w:right="-101" w:firstLine="0"/>
            </w:pPr>
          </w:p>
        </w:tc>
      </w:tr>
      <w:tr w:rsidR="00D42780" w14:paraId="1BF8AD95" w14:textId="77777777">
        <w:tc>
          <w:tcPr>
            <w:tcW w:w="1370" w:type="dxa"/>
          </w:tcPr>
          <w:p w14:paraId="39F0AC4B" w14:textId="77777777" w:rsidR="00D42780" w:rsidRDefault="00746260">
            <w:pPr>
              <w:ind w:right="-101" w:firstLine="0"/>
              <w:rPr>
                <w:rFonts w:ascii="Times" w:hAnsi="Times" w:cs="Times"/>
                <w:lang w:val="en-GB"/>
              </w:rPr>
            </w:pPr>
            <w:r>
              <w:t>DOCOMO</w:t>
            </w:r>
          </w:p>
        </w:tc>
        <w:tc>
          <w:tcPr>
            <w:tcW w:w="1460" w:type="dxa"/>
          </w:tcPr>
          <w:p w14:paraId="610E8931" w14:textId="77777777" w:rsidR="00D42780" w:rsidRDefault="00746260">
            <w:pPr>
              <w:ind w:right="-101" w:firstLine="0"/>
              <w:rPr>
                <w:rFonts w:ascii="Times" w:hAnsi="Times" w:cs="Times"/>
                <w:lang w:val="en-GB"/>
              </w:rPr>
            </w:pPr>
            <w:r>
              <w:t>Y</w:t>
            </w:r>
          </w:p>
        </w:tc>
        <w:tc>
          <w:tcPr>
            <w:tcW w:w="6906" w:type="dxa"/>
          </w:tcPr>
          <w:p w14:paraId="05B215BD" w14:textId="77777777" w:rsidR="00D42780" w:rsidRDefault="00D42780">
            <w:pPr>
              <w:ind w:right="-101" w:firstLine="0"/>
            </w:pPr>
          </w:p>
        </w:tc>
      </w:tr>
      <w:tr w:rsidR="00D42780" w14:paraId="797C3101" w14:textId="77777777">
        <w:tc>
          <w:tcPr>
            <w:tcW w:w="1370" w:type="dxa"/>
          </w:tcPr>
          <w:p w14:paraId="2E27F044" w14:textId="77777777" w:rsidR="00D42780" w:rsidRDefault="00746260">
            <w:pPr>
              <w:ind w:right="-101" w:firstLine="0"/>
            </w:pPr>
            <w:r>
              <w:t>Ericsson</w:t>
            </w:r>
          </w:p>
        </w:tc>
        <w:tc>
          <w:tcPr>
            <w:tcW w:w="1460" w:type="dxa"/>
          </w:tcPr>
          <w:p w14:paraId="4D3930F3" w14:textId="77777777" w:rsidR="00D42780" w:rsidRDefault="00746260">
            <w:pPr>
              <w:ind w:right="-101" w:firstLine="0"/>
            </w:pPr>
            <w:r>
              <w:t>Y</w:t>
            </w:r>
          </w:p>
        </w:tc>
        <w:tc>
          <w:tcPr>
            <w:tcW w:w="6906" w:type="dxa"/>
          </w:tcPr>
          <w:p w14:paraId="2617C8B9" w14:textId="77777777" w:rsidR="00D42780" w:rsidRDefault="00D42780">
            <w:pPr>
              <w:ind w:right="-101" w:firstLine="0"/>
            </w:pPr>
          </w:p>
        </w:tc>
      </w:tr>
      <w:tr w:rsidR="00D42780" w14:paraId="59D19C0D" w14:textId="77777777">
        <w:tc>
          <w:tcPr>
            <w:tcW w:w="1370" w:type="dxa"/>
          </w:tcPr>
          <w:p w14:paraId="2C70DE5D" w14:textId="77777777" w:rsidR="00D42780" w:rsidRDefault="00746260">
            <w:pPr>
              <w:ind w:right="-101" w:firstLine="0"/>
            </w:pPr>
            <w:r>
              <w:lastRenderedPageBreak/>
              <w:t>Intel</w:t>
            </w:r>
          </w:p>
        </w:tc>
        <w:tc>
          <w:tcPr>
            <w:tcW w:w="1460" w:type="dxa"/>
          </w:tcPr>
          <w:p w14:paraId="010F57F3" w14:textId="77777777" w:rsidR="00D42780" w:rsidRDefault="00D42780">
            <w:pPr>
              <w:ind w:right="-101" w:firstLine="0"/>
            </w:pPr>
          </w:p>
        </w:tc>
        <w:tc>
          <w:tcPr>
            <w:tcW w:w="6906" w:type="dxa"/>
          </w:tcPr>
          <w:p w14:paraId="44ADC7AA" w14:textId="77777777" w:rsidR="00D42780" w:rsidRDefault="00746260">
            <w:pPr>
              <w:ind w:right="-101" w:firstLine="0"/>
            </w:pPr>
            <w:r>
              <w:t>Some clarification is needed whether multiple RS resources are per TRS configuration, such as corresponding to each SSB beam or not.</w:t>
            </w:r>
          </w:p>
        </w:tc>
      </w:tr>
      <w:tr w:rsidR="00D42780" w14:paraId="5A25AD16" w14:textId="77777777">
        <w:tc>
          <w:tcPr>
            <w:tcW w:w="1370" w:type="dxa"/>
          </w:tcPr>
          <w:p w14:paraId="595C751D" w14:textId="77777777" w:rsidR="00D42780" w:rsidRDefault="00746260">
            <w:pPr>
              <w:ind w:right="-101" w:firstLine="0"/>
            </w:pPr>
            <w:r>
              <w:t>Panasonic</w:t>
            </w:r>
          </w:p>
        </w:tc>
        <w:tc>
          <w:tcPr>
            <w:tcW w:w="1460" w:type="dxa"/>
          </w:tcPr>
          <w:p w14:paraId="4B05C3EF" w14:textId="77777777" w:rsidR="00D42780" w:rsidRDefault="00746260">
            <w:pPr>
              <w:ind w:right="-101" w:firstLine="0"/>
            </w:pPr>
            <w:r>
              <w:t>Y</w:t>
            </w:r>
          </w:p>
        </w:tc>
        <w:tc>
          <w:tcPr>
            <w:tcW w:w="6906" w:type="dxa"/>
          </w:tcPr>
          <w:p w14:paraId="373A7EF7" w14:textId="77777777" w:rsidR="00D42780" w:rsidRDefault="00D42780">
            <w:pPr>
              <w:ind w:right="-101" w:firstLine="0"/>
            </w:pPr>
          </w:p>
        </w:tc>
      </w:tr>
    </w:tbl>
    <w:p w14:paraId="726DF949" w14:textId="77777777" w:rsidR="00D42780" w:rsidRDefault="00D42780">
      <w:pPr>
        <w:ind w:right="-101" w:firstLine="0"/>
        <w:rPr>
          <w:rFonts w:ascii="Times" w:hAnsi="Times" w:cs="Times"/>
          <w:lang w:val="en-GB"/>
        </w:rPr>
      </w:pPr>
    </w:p>
    <w:p w14:paraId="00014CA0"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4CE54734" w14:textId="77777777" w:rsidR="00D42780" w:rsidRDefault="00746260">
      <w:pPr>
        <w:ind w:firstLine="0"/>
      </w:pPr>
      <w:r>
        <w:t>Companies’ views are as follows</w:t>
      </w:r>
    </w:p>
    <w:p w14:paraId="12E96EC3" w14:textId="77777777" w:rsidR="00D42780" w:rsidRDefault="00746260">
      <w:pPr>
        <w:ind w:firstLine="0"/>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w:t>
      </w:r>
      <w:r>
        <w:rPr>
          <w:rFonts w:ascii="Times" w:hAnsi="Times" w:cs="Times"/>
          <w:lang w:val="en-GB"/>
        </w:rPr>
        <w:t xml:space="preserve">TCL, </w:t>
      </w:r>
      <w:r>
        <w:rPr>
          <w:rFonts w:ascii="Times" w:eastAsia="SimSun" w:hAnsi="Times" w:cs="Times" w:hint="eastAsia"/>
          <w:lang w:val="en-GB" w:eastAsia="zh-CN"/>
        </w:rPr>
        <w:t>OPPO</w:t>
      </w:r>
      <w:r>
        <w:rPr>
          <w:rFonts w:ascii="Times" w:eastAsia="SimSun" w:hAnsi="Times" w:cs="Times"/>
          <w:lang w:val="en-GB" w:eastAsia="zh-CN"/>
        </w:rPr>
        <w:t xml:space="preserve">, </w:t>
      </w:r>
      <w:r>
        <w:rPr>
          <w:rFonts w:ascii="Times" w:hAnsi="Times" w:cs="Times"/>
          <w:lang w:val="en-GB"/>
        </w:rPr>
        <w:t xml:space="preserve">Nokia, MediaTek, </w:t>
      </w:r>
      <w:r>
        <w:t>DOCOMO, Sony, Ericsson, Panasonic (16)</w:t>
      </w:r>
    </w:p>
    <w:p w14:paraId="204ADA27" w14:textId="77777777" w:rsidR="00D42780" w:rsidRDefault="00746260">
      <w:pPr>
        <w:ind w:firstLine="0"/>
      </w:pPr>
      <w:r>
        <w:rPr>
          <w:b/>
        </w:rPr>
        <w:t>No</w:t>
      </w:r>
      <w:r>
        <w:t>:</w:t>
      </w:r>
    </w:p>
    <w:p w14:paraId="729FBD31" w14:textId="77777777" w:rsidR="00D42780" w:rsidRDefault="00746260">
      <w:pPr>
        <w:ind w:firstLine="0"/>
      </w:pPr>
      <w:r>
        <w:rPr>
          <w:b/>
        </w:rPr>
        <w:t>Clarification</w:t>
      </w:r>
      <w:r>
        <w:t xml:space="preserve"> </w:t>
      </w:r>
      <w:r>
        <w:rPr>
          <w:b/>
        </w:rPr>
        <w:t>needed</w:t>
      </w:r>
      <w:r>
        <w:t>: whether multiple RS resources are corresponding to each SSB beam or not</w:t>
      </w:r>
    </w:p>
    <w:p w14:paraId="7529F563" w14:textId="77777777" w:rsidR="00D42780" w:rsidRDefault="00746260">
      <w:pPr>
        <w:numPr>
          <w:ilvl w:val="0"/>
          <w:numId w:val="54"/>
        </w:numPr>
        <w:contextualSpacing/>
      </w:pPr>
      <w:r>
        <w:t>Intel</w:t>
      </w:r>
    </w:p>
    <w:p w14:paraId="65B7C914" w14:textId="77777777" w:rsidR="00D42780" w:rsidRDefault="00746260">
      <w:pPr>
        <w:numPr>
          <w:ilvl w:val="0"/>
          <w:numId w:val="54"/>
        </w:numPr>
        <w:contextualSpacing/>
      </w:pPr>
      <w:r>
        <w:t>Moderator: We can add an FFS for that.</w:t>
      </w:r>
    </w:p>
    <w:p w14:paraId="56A9F6AE" w14:textId="77777777" w:rsidR="00D42780" w:rsidRDefault="00746260">
      <w:pPr>
        <w:ind w:firstLine="0"/>
      </w:pPr>
      <w:r>
        <w:rPr>
          <w:b/>
        </w:rPr>
        <w:t>Moderator</w:t>
      </w:r>
      <w:r>
        <w:t>: No objection. One FFS can be added to address concern from Intel. Please double check and suggest modification if needed.</w:t>
      </w:r>
    </w:p>
    <w:p w14:paraId="51695910" w14:textId="77777777" w:rsidR="00D42780" w:rsidRDefault="00746260">
      <w:pPr>
        <w:ind w:firstLine="0"/>
        <w:rPr>
          <w:b/>
          <w:highlight w:val="yellow"/>
          <w:lang w:val="en-GB"/>
        </w:rPr>
      </w:pPr>
      <w:r>
        <w:rPr>
          <w:b/>
          <w:highlight w:val="yellow"/>
          <w:lang w:val="en-GB"/>
        </w:rPr>
        <w:t>Proposal #8</w:t>
      </w:r>
    </w:p>
    <w:p w14:paraId="518A8B36"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4B0B6CA2" w14:textId="77777777" w:rsidR="00D42780" w:rsidRDefault="00746260">
      <w:pPr>
        <w:numPr>
          <w:ilvl w:val="0"/>
          <w:numId w:val="53"/>
        </w:numPr>
        <w:tabs>
          <w:tab w:val="left" w:pos="0"/>
        </w:tabs>
        <w:spacing w:after="0"/>
        <w:rPr>
          <w:rFonts w:eastAsia="SimSun"/>
          <w:b/>
          <w:lang w:val="en-GB"/>
        </w:rPr>
      </w:pPr>
      <w:r>
        <w:rPr>
          <w:rFonts w:eastAsia="SimSun"/>
          <w:b/>
          <w:lang w:val="en-GB"/>
        </w:rPr>
        <w:t xml:space="preserve">FFS How to minimize the signalling overhead for configuration </w:t>
      </w:r>
    </w:p>
    <w:p w14:paraId="105370C6" w14:textId="77777777" w:rsidR="00D42780" w:rsidRDefault="00746260">
      <w:pPr>
        <w:numPr>
          <w:ilvl w:val="0"/>
          <w:numId w:val="53"/>
        </w:numPr>
        <w:tabs>
          <w:tab w:val="left" w:pos="0"/>
        </w:tabs>
        <w:spacing w:after="0"/>
        <w:contextualSpacing/>
        <w:rPr>
          <w:rFonts w:eastAsia="SimSun"/>
          <w:b/>
          <w:color w:val="FF0000"/>
          <w:lang w:val="en-GB" w:eastAsia="en-US"/>
        </w:rPr>
      </w:pPr>
      <w:r>
        <w:rPr>
          <w:rFonts w:eastAsia="SimSun"/>
          <w:b/>
          <w:color w:val="FF0000"/>
          <w:lang w:val="en-GB"/>
        </w:rPr>
        <w:t>FFS RS resources per each transmitted SSB or not</w:t>
      </w:r>
    </w:p>
    <w:p w14:paraId="6C1A2150" w14:textId="77777777" w:rsidR="00D42780" w:rsidRDefault="00D42780">
      <w:pPr>
        <w:ind w:right="-101" w:firstLine="0"/>
        <w:rPr>
          <w:rFonts w:ascii="Times" w:hAnsi="Times" w:cs="Times"/>
          <w:lang w:val="en-GB"/>
        </w:rPr>
      </w:pPr>
    </w:p>
    <w:p w14:paraId="417CDB8B" w14:textId="77777777" w:rsidR="00D42780" w:rsidRDefault="00746260">
      <w:pPr>
        <w:ind w:right="-101" w:firstLine="0"/>
        <w:rPr>
          <w:rFonts w:ascii="Times" w:hAnsi="Times" w:cs="Times"/>
          <w:lang w:val="en-GB"/>
        </w:rPr>
      </w:pPr>
      <w:r>
        <w:rPr>
          <w:rFonts w:ascii="Times" w:hAnsi="Times" w:cs="Times"/>
          <w:lang w:val="en-GB"/>
        </w:rPr>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14:paraId="6DFF4979" w14:textId="77777777" w:rsidR="00D42780" w:rsidRDefault="00D42780">
      <w:pPr>
        <w:ind w:right="-101" w:firstLine="0"/>
        <w:rPr>
          <w:rFonts w:ascii="Times" w:hAnsi="Times" w:cs="Times"/>
          <w:lang w:val="en-GB"/>
        </w:rPr>
      </w:pPr>
    </w:p>
    <w:p w14:paraId="75B288F6" w14:textId="77777777" w:rsidR="00D42780" w:rsidRDefault="00746260">
      <w:pPr>
        <w:ind w:firstLine="0"/>
        <w:rPr>
          <w:b/>
          <w:highlight w:val="yellow"/>
          <w:lang w:val="en-GB"/>
        </w:rPr>
      </w:pPr>
      <w:r>
        <w:rPr>
          <w:b/>
          <w:highlight w:val="yellow"/>
          <w:lang w:val="en-GB"/>
        </w:rPr>
        <w:t>Moderator proposal #9</w:t>
      </w:r>
    </w:p>
    <w:p w14:paraId="5D3D35AF" w14:textId="77777777" w:rsidR="00D42780" w:rsidRDefault="00746260">
      <w:pPr>
        <w:tabs>
          <w:tab w:val="left" w:pos="0"/>
        </w:tabs>
        <w:ind w:firstLine="0"/>
        <w:rPr>
          <w:rFonts w:eastAsia="SimSun"/>
          <w:b/>
          <w:lang w:val="en-GB"/>
        </w:rPr>
      </w:pPr>
      <w:r>
        <w:rPr>
          <w:rFonts w:eastAsia="SimSun"/>
          <w:b/>
          <w:lang w:val="en-GB"/>
        </w:rPr>
        <w:t>Support time alignment of TRS/CSI-RS occasion(s) for idle/inactive UEs relative to PO.</w:t>
      </w:r>
    </w:p>
    <w:p w14:paraId="10415F3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FFS configuration parameters, e.g. time offset</w:t>
      </w:r>
    </w:p>
    <w:p w14:paraId="36EE258F" w14:textId="77777777" w:rsidR="00D42780" w:rsidRDefault="00D42780">
      <w:pPr>
        <w:tabs>
          <w:tab w:val="left" w:pos="0"/>
        </w:tabs>
        <w:ind w:firstLine="0"/>
        <w:rPr>
          <w:rFonts w:eastAsia="SimSun"/>
          <w:b/>
          <w:lang w:val="en-GB"/>
        </w:rPr>
      </w:pPr>
    </w:p>
    <w:p w14:paraId="6923A65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5887CD6" w14:textId="77777777">
        <w:trPr>
          <w:trHeight w:val="435"/>
        </w:trPr>
        <w:tc>
          <w:tcPr>
            <w:tcW w:w="1370" w:type="dxa"/>
            <w:shd w:val="clear" w:color="auto" w:fill="EEECE1" w:themeFill="background2"/>
          </w:tcPr>
          <w:p w14:paraId="17B1CEDF"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B5A0460" w14:textId="77777777" w:rsidR="00D42780" w:rsidRDefault="00746260">
            <w:pPr>
              <w:spacing w:after="120"/>
              <w:ind w:firstLine="0"/>
              <w:rPr>
                <w:b/>
                <w:bCs/>
              </w:rPr>
            </w:pPr>
            <w:r>
              <w:rPr>
                <w:b/>
                <w:bCs/>
              </w:rPr>
              <w:t>Agree? (Y/N)</w:t>
            </w:r>
          </w:p>
        </w:tc>
        <w:tc>
          <w:tcPr>
            <w:tcW w:w="6906" w:type="dxa"/>
            <w:shd w:val="clear" w:color="auto" w:fill="EEECE1" w:themeFill="background2"/>
          </w:tcPr>
          <w:p w14:paraId="676695AA" w14:textId="77777777" w:rsidR="00D42780" w:rsidRDefault="00746260">
            <w:pPr>
              <w:spacing w:after="120"/>
              <w:ind w:firstLine="196"/>
              <w:rPr>
                <w:b/>
                <w:bCs/>
              </w:rPr>
            </w:pPr>
            <w:r>
              <w:rPr>
                <w:rFonts w:hint="eastAsia"/>
                <w:b/>
                <w:bCs/>
              </w:rPr>
              <w:t>C</w:t>
            </w:r>
            <w:r>
              <w:rPr>
                <w:b/>
                <w:bCs/>
              </w:rPr>
              <w:t>omments</w:t>
            </w:r>
          </w:p>
        </w:tc>
      </w:tr>
      <w:tr w:rsidR="00D42780" w14:paraId="7C619932" w14:textId="77777777">
        <w:trPr>
          <w:trHeight w:val="448"/>
        </w:trPr>
        <w:tc>
          <w:tcPr>
            <w:tcW w:w="1370" w:type="dxa"/>
          </w:tcPr>
          <w:p w14:paraId="402A1507" w14:textId="77777777" w:rsidR="00D42780" w:rsidRDefault="00746260">
            <w:pPr>
              <w:spacing w:after="120"/>
            </w:pPr>
            <w:r>
              <w:t>CATT</w:t>
            </w:r>
          </w:p>
        </w:tc>
        <w:tc>
          <w:tcPr>
            <w:tcW w:w="1460" w:type="dxa"/>
          </w:tcPr>
          <w:p w14:paraId="29758DFA" w14:textId="77777777" w:rsidR="00D42780" w:rsidRDefault="00746260">
            <w:pPr>
              <w:spacing w:after="120"/>
              <w:ind w:firstLine="0"/>
            </w:pPr>
            <w:r>
              <w:t>N</w:t>
            </w:r>
          </w:p>
        </w:tc>
        <w:tc>
          <w:tcPr>
            <w:tcW w:w="6906" w:type="dxa"/>
          </w:tcPr>
          <w:p w14:paraId="1DD480E5" w14:textId="77777777" w:rsidR="00D42780" w:rsidRDefault="00746260">
            <w:pPr>
              <w:spacing w:after="120"/>
              <w:ind w:firstLine="0"/>
            </w:pPr>
            <w:r>
              <w:t xml:space="preserve">It is not clear how UE could perform time alignment in real deployment.   </w:t>
            </w:r>
          </w:p>
        </w:tc>
      </w:tr>
      <w:tr w:rsidR="00D42780" w14:paraId="7358EE68" w14:textId="77777777">
        <w:trPr>
          <w:trHeight w:val="448"/>
        </w:trPr>
        <w:tc>
          <w:tcPr>
            <w:tcW w:w="1370" w:type="dxa"/>
          </w:tcPr>
          <w:p w14:paraId="473F025C" w14:textId="77777777" w:rsidR="00D42780" w:rsidRDefault="00746260">
            <w:pPr>
              <w:spacing w:after="120"/>
            </w:pPr>
            <w:r>
              <w:t>Qualcomm</w:t>
            </w:r>
          </w:p>
        </w:tc>
        <w:tc>
          <w:tcPr>
            <w:tcW w:w="1460" w:type="dxa"/>
          </w:tcPr>
          <w:p w14:paraId="574A4C2D" w14:textId="77777777" w:rsidR="00D42780" w:rsidRDefault="00D42780">
            <w:pPr>
              <w:spacing w:after="120"/>
              <w:ind w:firstLine="0"/>
            </w:pPr>
          </w:p>
        </w:tc>
        <w:tc>
          <w:tcPr>
            <w:tcW w:w="6906" w:type="dxa"/>
          </w:tcPr>
          <w:p w14:paraId="5859427F" w14:textId="77777777"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14:paraId="573070B9" w14:textId="77777777">
        <w:trPr>
          <w:trHeight w:val="448"/>
        </w:trPr>
        <w:tc>
          <w:tcPr>
            <w:tcW w:w="1370" w:type="dxa"/>
          </w:tcPr>
          <w:p w14:paraId="35BEF7AE" w14:textId="77777777" w:rsidR="00D42780" w:rsidRDefault="00746260">
            <w:pPr>
              <w:spacing w:after="120"/>
            </w:pPr>
            <w:r>
              <w:t>Apple</w:t>
            </w:r>
          </w:p>
        </w:tc>
        <w:tc>
          <w:tcPr>
            <w:tcW w:w="1460" w:type="dxa"/>
          </w:tcPr>
          <w:p w14:paraId="7A309743" w14:textId="77777777" w:rsidR="00D42780" w:rsidRDefault="00D42780">
            <w:pPr>
              <w:spacing w:after="120"/>
              <w:ind w:firstLine="0"/>
            </w:pPr>
          </w:p>
        </w:tc>
        <w:tc>
          <w:tcPr>
            <w:tcW w:w="6906" w:type="dxa"/>
          </w:tcPr>
          <w:p w14:paraId="3527E95D" w14:textId="77777777" w:rsidR="00D42780" w:rsidRDefault="00746260">
            <w:pPr>
              <w:spacing w:after="120"/>
              <w:ind w:firstLine="0"/>
            </w:pPr>
            <w:r>
              <w:t>It is unclear to us how the proposal works. We have similar question as QC.</w:t>
            </w:r>
          </w:p>
        </w:tc>
      </w:tr>
      <w:tr w:rsidR="00D42780" w14:paraId="28FB6D87" w14:textId="77777777">
        <w:trPr>
          <w:trHeight w:val="448"/>
        </w:trPr>
        <w:tc>
          <w:tcPr>
            <w:tcW w:w="1370" w:type="dxa"/>
          </w:tcPr>
          <w:p w14:paraId="78613E2C" w14:textId="77777777" w:rsidR="00D42780" w:rsidRDefault="00746260">
            <w:pPr>
              <w:spacing w:after="120"/>
            </w:pPr>
            <w:r>
              <w:t>Lenovo, Motorola Mobility</w:t>
            </w:r>
          </w:p>
        </w:tc>
        <w:tc>
          <w:tcPr>
            <w:tcW w:w="1460" w:type="dxa"/>
          </w:tcPr>
          <w:p w14:paraId="459B1D70" w14:textId="77777777" w:rsidR="00D42780" w:rsidRDefault="00D42780">
            <w:pPr>
              <w:spacing w:after="120"/>
              <w:ind w:firstLine="0"/>
            </w:pPr>
          </w:p>
        </w:tc>
        <w:tc>
          <w:tcPr>
            <w:tcW w:w="6906" w:type="dxa"/>
          </w:tcPr>
          <w:p w14:paraId="6AC52A7A" w14:textId="77777777" w:rsidR="00D42780" w:rsidRDefault="00746260">
            <w:pPr>
              <w:spacing w:after="120"/>
              <w:ind w:firstLine="0"/>
            </w:pPr>
            <w:r>
              <w:t>Time alignment relative to PO is desirable but may be too restrictive in configuration.</w:t>
            </w:r>
          </w:p>
        </w:tc>
      </w:tr>
      <w:tr w:rsidR="00D42780" w14:paraId="32518094" w14:textId="77777777">
        <w:trPr>
          <w:trHeight w:val="448"/>
        </w:trPr>
        <w:tc>
          <w:tcPr>
            <w:tcW w:w="1370" w:type="dxa"/>
          </w:tcPr>
          <w:p w14:paraId="50A59A66" w14:textId="77777777" w:rsidR="00D42780" w:rsidRDefault="00746260">
            <w:pPr>
              <w:spacing w:after="120"/>
            </w:pPr>
            <w:r>
              <w:lastRenderedPageBreak/>
              <w:t xml:space="preserve">Samsung </w:t>
            </w:r>
          </w:p>
        </w:tc>
        <w:tc>
          <w:tcPr>
            <w:tcW w:w="1460" w:type="dxa"/>
          </w:tcPr>
          <w:p w14:paraId="7C212A65" w14:textId="77777777" w:rsidR="00D42780" w:rsidRDefault="00746260">
            <w:pPr>
              <w:spacing w:after="120"/>
              <w:ind w:firstLine="0"/>
            </w:pPr>
            <w:r>
              <w:t>Y with medication</w:t>
            </w:r>
          </w:p>
        </w:tc>
        <w:tc>
          <w:tcPr>
            <w:tcW w:w="6906" w:type="dxa"/>
          </w:tcPr>
          <w:p w14:paraId="1F6461C0" w14:textId="77777777"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14:paraId="6906BC5E" w14:textId="77777777" w:rsidR="00D42780" w:rsidRDefault="00746260">
            <w:pPr>
              <w:tabs>
                <w:tab w:val="left" w:pos="0"/>
              </w:tabs>
              <w:ind w:firstLine="0"/>
            </w:pPr>
            <w:r>
              <w:t>So we suggest modification as follows:</w:t>
            </w:r>
          </w:p>
          <w:p w14:paraId="42755623" w14:textId="77777777" w:rsidR="00D42780" w:rsidRDefault="00D42780">
            <w:pPr>
              <w:tabs>
                <w:tab w:val="left" w:pos="0"/>
              </w:tabs>
              <w:ind w:firstLine="0"/>
            </w:pPr>
          </w:p>
          <w:p w14:paraId="2A765D73" w14:textId="77777777" w:rsidR="00D42780" w:rsidRDefault="00746260">
            <w:pPr>
              <w:tabs>
                <w:tab w:val="left" w:pos="0"/>
              </w:tabs>
              <w:ind w:firstLine="0"/>
              <w:rPr>
                <w:rFonts w:eastAsia="SimSun"/>
                <w:b/>
                <w:lang w:val="en-GB"/>
              </w:rPr>
            </w:pPr>
            <w:r>
              <w:rPr>
                <w:rFonts w:eastAsia="SimSun"/>
                <w:b/>
                <w:lang w:val="en-GB"/>
              </w:rPr>
              <w:t xml:space="preserve">Support time </w:t>
            </w:r>
            <w:r>
              <w:rPr>
                <w:rFonts w:eastAsia="SimSun"/>
                <w:b/>
                <w:color w:val="FF0000"/>
                <w:lang w:val="en-GB"/>
              </w:rPr>
              <w:t xml:space="preserve">domain configuration </w:t>
            </w:r>
            <w:r>
              <w:rPr>
                <w:rFonts w:eastAsia="SimSun"/>
                <w:b/>
                <w:strike/>
                <w:lang w:val="en-GB"/>
              </w:rPr>
              <w:t>alignment</w:t>
            </w:r>
            <w:r>
              <w:rPr>
                <w:rFonts w:eastAsia="SimSun"/>
                <w:b/>
                <w:lang w:val="en-GB"/>
              </w:rPr>
              <w:t xml:space="preserve"> of TRS/CSI-RS occasion(s) for idle/inactive Ues relative to PO.</w:t>
            </w:r>
          </w:p>
          <w:p w14:paraId="19EBCB5D" w14:textId="77777777" w:rsidR="00D42780" w:rsidRDefault="00746260">
            <w:pPr>
              <w:pStyle w:val="ListParagraph"/>
              <w:numPr>
                <w:ilvl w:val="0"/>
                <w:numId w:val="53"/>
              </w:numPr>
              <w:tabs>
                <w:tab w:val="left" w:pos="0"/>
              </w:tabs>
              <w:rPr>
                <w:rFonts w:eastAsia="SimSun"/>
                <w:b/>
                <w:strike/>
                <w:lang w:val="en-GB"/>
              </w:rPr>
            </w:pPr>
            <w:r>
              <w:rPr>
                <w:rFonts w:eastAsia="SimSun"/>
                <w:b/>
                <w:strike/>
                <w:lang w:val="en-GB"/>
              </w:rPr>
              <w:t>FFS configuration parameters, e.g. time offset</w:t>
            </w:r>
          </w:p>
          <w:p w14:paraId="05E56650" w14:textId="77777777" w:rsidR="00D42780" w:rsidRDefault="00746260">
            <w:pPr>
              <w:pStyle w:val="ListParagraph"/>
              <w:numPr>
                <w:ilvl w:val="0"/>
                <w:numId w:val="53"/>
              </w:numPr>
              <w:tabs>
                <w:tab w:val="left" w:pos="0"/>
              </w:tabs>
              <w:rPr>
                <w:rFonts w:eastAsia="SimSun"/>
                <w:b/>
                <w:lang w:val="en-GB"/>
              </w:rPr>
            </w:pPr>
            <w:r>
              <w:rPr>
                <w:rFonts w:eastAsia="SimSun"/>
                <w:b/>
                <w:color w:val="FF0000"/>
                <w:lang w:val="en-GB"/>
              </w:rPr>
              <w:t>FFS details (e.g. time offset, UE group specific configuration)</w:t>
            </w:r>
          </w:p>
          <w:p w14:paraId="4C92AF07" w14:textId="77777777" w:rsidR="00D42780" w:rsidRDefault="00D42780">
            <w:pPr>
              <w:spacing w:after="120"/>
              <w:ind w:firstLine="0"/>
            </w:pPr>
          </w:p>
        </w:tc>
      </w:tr>
      <w:tr w:rsidR="00D42780" w14:paraId="06427901" w14:textId="77777777">
        <w:trPr>
          <w:trHeight w:val="448"/>
        </w:trPr>
        <w:tc>
          <w:tcPr>
            <w:tcW w:w="1370" w:type="dxa"/>
          </w:tcPr>
          <w:p w14:paraId="7BBE69DB"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EFEA52"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58FD3E0E" w14:textId="77777777" w:rsidR="00D42780" w:rsidRDefault="00746260">
            <w:pPr>
              <w:spacing w:after="120"/>
              <w:ind w:firstLine="0"/>
              <w:rPr>
                <w:rFonts w:eastAsia="SimSun"/>
                <w:lang w:eastAsia="zh-CN"/>
              </w:rPr>
            </w:pPr>
            <w:r>
              <w:rPr>
                <w:rFonts w:eastAsia="SimSun"/>
                <w:lang w:eastAsia="zh-CN"/>
              </w:rPr>
              <w:t>Should not introduce more restriction on TRS configuration.</w:t>
            </w:r>
          </w:p>
        </w:tc>
      </w:tr>
      <w:tr w:rsidR="00D42780" w14:paraId="4E013A8E" w14:textId="77777777">
        <w:trPr>
          <w:trHeight w:val="448"/>
        </w:trPr>
        <w:tc>
          <w:tcPr>
            <w:tcW w:w="1370" w:type="dxa"/>
          </w:tcPr>
          <w:p w14:paraId="3F28CDA4" w14:textId="77777777" w:rsidR="00D42780" w:rsidRDefault="00746260">
            <w:pPr>
              <w:spacing w:after="120"/>
              <w:rPr>
                <w:rFonts w:eastAsia="SimSun"/>
                <w:lang w:eastAsia="zh-CN"/>
              </w:rPr>
            </w:pPr>
            <w:r>
              <w:rPr>
                <w:rFonts w:hint="eastAsia"/>
              </w:rPr>
              <w:t>LG</w:t>
            </w:r>
          </w:p>
        </w:tc>
        <w:tc>
          <w:tcPr>
            <w:tcW w:w="1460" w:type="dxa"/>
          </w:tcPr>
          <w:p w14:paraId="1B65E1D9" w14:textId="77777777" w:rsidR="00D42780" w:rsidRDefault="00746260">
            <w:pPr>
              <w:spacing w:after="120"/>
              <w:ind w:firstLine="0"/>
              <w:rPr>
                <w:rFonts w:eastAsia="SimSun"/>
                <w:lang w:eastAsia="zh-CN"/>
              </w:rPr>
            </w:pPr>
            <w:r>
              <w:rPr>
                <w:rFonts w:hint="eastAsia"/>
              </w:rPr>
              <w:t>N</w:t>
            </w:r>
          </w:p>
        </w:tc>
        <w:tc>
          <w:tcPr>
            <w:tcW w:w="6906" w:type="dxa"/>
          </w:tcPr>
          <w:p w14:paraId="2E96106F" w14:textId="77777777" w:rsidR="00D42780" w:rsidRDefault="00746260">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D42780" w14:paraId="49A2AF59" w14:textId="77777777">
        <w:trPr>
          <w:trHeight w:val="448"/>
        </w:trPr>
        <w:tc>
          <w:tcPr>
            <w:tcW w:w="1370" w:type="dxa"/>
          </w:tcPr>
          <w:p w14:paraId="20303753" w14:textId="77777777" w:rsidR="00D42780" w:rsidRDefault="00746260">
            <w:pPr>
              <w:spacing w:after="120"/>
            </w:pPr>
            <w:r>
              <w:rPr>
                <w:rFonts w:eastAsia="SimSun"/>
                <w:lang w:eastAsia="zh-CN"/>
              </w:rPr>
              <w:t xml:space="preserve">TCL </w:t>
            </w:r>
          </w:p>
        </w:tc>
        <w:tc>
          <w:tcPr>
            <w:tcW w:w="1460" w:type="dxa"/>
          </w:tcPr>
          <w:p w14:paraId="74C7278B" w14:textId="77777777" w:rsidR="00D42780" w:rsidRDefault="00746260">
            <w:pPr>
              <w:spacing w:after="120"/>
              <w:ind w:firstLine="0"/>
            </w:pPr>
            <w:r>
              <w:rPr>
                <w:rFonts w:eastAsia="SimSun"/>
                <w:lang w:eastAsia="zh-CN"/>
              </w:rPr>
              <w:t>Y</w:t>
            </w:r>
          </w:p>
        </w:tc>
        <w:tc>
          <w:tcPr>
            <w:tcW w:w="6906" w:type="dxa"/>
          </w:tcPr>
          <w:p w14:paraId="1744E8C6" w14:textId="77777777" w:rsidR="00D42780" w:rsidRDefault="00D42780">
            <w:pPr>
              <w:spacing w:after="120"/>
              <w:ind w:firstLine="0"/>
            </w:pPr>
          </w:p>
        </w:tc>
      </w:tr>
      <w:tr w:rsidR="00D42780" w14:paraId="4F130B2E" w14:textId="77777777">
        <w:trPr>
          <w:trHeight w:val="448"/>
        </w:trPr>
        <w:tc>
          <w:tcPr>
            <w:tcW w:w="1370" w:type="dxa"/>
          </w:tcPr>
          <w:p w14:paraId="012DC4C0" w14:textId="77777777" w:rsidR="00D42780" w:rsidRDefault="00746260">
            <w:pPr>
              <w:spacing w:after="120"/>
              <w:rPr>
                <w:rFonts w:eastAsia="SimSun"/>
                <w:lang w:eastAsia="zh-CN"/>
              </w:rPr>
            </w:pPr>
            <w:r>
              <w:rPr>
                <w:rFonts w:eastAsia="SimSun"/>
                <w:lang w:eastAsia="zh-CN"/>
              </w:rPr>
              <w:t>Huawei, HiSilicon</w:t>
            </w:r>
          </w:p>
        </w:tc>
        <w:tc>
          <w:tcPr>
            <w:tcW w:w="1460" w:type="dxa"/>
          </w:tcPr>
          <w:p w14:paraId="53E19DF1"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1174F621"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tc>
      </w:tr>
      <w:tr w:rsidR="00D42780" w14:paraId="7DB11E83" w14:textId="77777777">
        <w:trPr>
          <w:trHeight w:val="448"/>
        </w:trPr>
        <w:tc>
          <w:tcPr>
            <w:tcW w:w="1370" w:type="dxa"/>
          </w:tcPr>
          <w:p w14:paraId="28A0D095" w14:textId="77777777" w:rsidR="00D42780" w:rsidRDefault="00746260">
            <w:pPr>
              <w:spacing w:after="120"/>
              <w:rPr>
                <w:rFonts w:eastAsia="SimSun"/>
                <w:lang w:eastAsia="zh-CN"/>
              </w:rPr>
            </w:pPr>
            <w:r>
              <w:rPr>
                <w:rFonts w:eastAsia="SimSun" w:hint="eastAsia"/>
                <w:lang w:eastAsia="zh-CN"/>
              </w:rPr>
              <w:t>Z</w:t>
            </w:r>
            <w:r>
              <w:rPr>
                <w:rFonts w:eastAsia="SimSun"/>
                <w:lang w:eastAsia="zh-CN"/>
              </w:rPr>
              <w:t>TE, Sanechips</w:t>
            </w:r>
          </w:p>
        </w:tc>
        <w:tc>
          <w:tcPr>
            <w:tcW w:w="1460" w:type="dxa"/>
          </w:tcPr>
          <w:p w14:paraId="3C6EBB0C" w14:textId="77777777" w:rsidR="00D42780" w:rsidRDefault="00D42780">
            <w:pPr>
              <w:spacing w:after="120"/>
              <w:ind w:firstLine="0"/>
              <w:rPr>
                <w:rFonts w:eastAsia="SimSun"/>
                <w:lang w:eastAsia="zh-CN"/>
              </w:rPr>
            </w:pPr>
          </w:p>
        </w:tc>
        <w:tc>
          <w:tcPr>
            <w:tcW w:w="6906" w:type="dxa"/>
          </w:tcPr>
          <w:p w14:paraId="7F0A89CE" w14:textId="77777777" w:rsidR="00D42780" w:rsidRDefault="00746260">
            <w:pPr>
              <w:spacing w:after="120"/>
              <w:ind w:firstLine="0"/>
              <w:rPr>
                <w:rFonts w:eastAsia="SimSun"/>
                <w:lang w:eastAsia="zh-CN"/>
              </w:rPr>
            </w:pPr>
            <w:r>
              <w:rPr>
                <w:rFonts w:eastAsia="SimSun"/>
                <w:lang w:eastAsia="zh-CN"/>
              </w:rPr>
              <w:t>The following issues need to be considered</w:t>
            </w:r>
          </w:p>
          <w:p w14:paraId="5255AADB"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 xml:space="preserve">How it works when there are multiple Pos with a paging cycle, </w:t>
            </w:r>
          </w:p>
          <w:p w14:paraId="3B8879B0"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Whether the signaling resource overhead would be increased considering multiple Pos with a paging cycle</w:t>
            </w:r>
          </w:p>
        </w:tc>
      </w:tr>
      <w:tr w:rsidR="00D42780" w14:paraId="4F9E00BD" w14:textId="77777777">
        <w:trPr>
          <w:trHeight w:val="448"/>
        </w:trPr>
        <w:tc>
          <w:tcPr>
            <w:tcW w:w="1370" w:type="dxa"/>
          </w:tcPr>
          <w:p w14:paraId="0EEC9608" w14:textId="77777777" w:rsidR="00D42780" w:rsidRDefault="00746260">
            <w:pPr>
              <w:spacing w:after="120"/>
              <w:rPr>
                <w:rFonts w:eastAsia="SimSun"/>
                <w:lang w:eastAsia="zh-CN"/>
              </w:rPr>
            </w:pPr>
            <w:r>
              <w:rPr>
                <w:rFonts w:eastAsia="SimSun" w:hint="eastAsia"/>
                <w:lang w:eastAsia="zh-CN"/>
              </w:rPr>
              <w:t>OPPO</w:t>
            </w:r>
          </w:p>
        </w:tc>
        <w:tc>
          <w:tcPr>
            <w:tcW w:w="1460" w:type="dxa"/>
          </w:tcPr>
          <w:p w14:paraId="25446FEC"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4D86815B"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p w14:paraId="3C1D6AFB" w14:textId="77777777" w:rsidR="00D42780" w:rsidRDefault="00746260">
            <w:pPr>
              <w:spacing w:after="120"/>
              <w:ind w:firstLine="0"/>
              <w:rPr>
                <w:rFonts w:eastAsia="SimSun"/>
                <w:lang w:eastAsia="zh-CN"/>
              </w:rPr>
            </w:pPr>
            <w:r>
              <w:rPr>
                <w:rFonts w:eastAsia="SimSun" w:hint="eastAsia"/>
                <w:lang w:eastAsia="zh-CN"/>
              </w:rPr>
              <w:t>The UE can try to UE the RS based on its implementation.</w:t>
            </w:r>
          </w:p>
        </w:tc>
      </w:tr>
      <w:tr w:rsidR="00D42780" w14:paraId="0DF4AD9B" w14:textId="77777777">
        <w:trPr>
          <w:trHeight w:val="448"/>
        </w:trPr>
        <w:tc>
          <w:tcPr>
            <w:tcW w:w="1370" w:type="dxa"/>
          </w:tcPr>
          <w:p w14:paraId="7B8F3F87" w14:textId="77777777" w:rsidR="00D42780" w:rsidRDefault="00746260">
            <w:pPr>
              <w:spacing w:after="120"/>
              <w:rPr>
                <w:rFonts w:eastAsia="SimSun"/>
                <w:lang w:eastAsia="zh-CN"/>
              </w:rPr>
            </w:pPr>
            <w:r>
              <w:rPr>
                <w:rFonts w:eastAsia="SimSun"/>
                <w:lang w:eastAsia="zh-CN"/>
              </w:rPr>
              <w:t>Nokia</w:t>
            </w:r>
          </w:p>
        </w:tc>
        <w:tc>
          <w:tcPr>
            <w:tcW w:w="1460" w:type="dxa"/>
          </w:tcPr>
          <w:p w14:paraId="41851B53" w14:textId="77777777" w:rsidR="00D42780" w:rsidRDefault="00746260">
            <w:pPr>
              <w:spacing w:after="120"/>
              <w:ind w:firstLine="0"/>
              <w:rPr>
                <w:rFonts w:eastAsia="SimSun"/>
                <w:lang w:eastAsia="zh-CN"/>
              </w:rPr>
            </w:pPr>
            <w:r>
              <w:rPr>
                <w:rFonts w:eastAsia="SimSun"/>
                <w:lang w:eastAsia="zh-CN"/>
              </w:rPr>
              <w:t>N</w:t>
            </w:r>
          </w:p>
        </w:tc>
        <w:tc>
          <w:tcPr>
            <w:tcW w:w="6906" w:type="dxa"/>
          </w:tcPr>
          <w:p w14:paraId="2A760D9B" w14:textId="77777777" w:rsidR="00D42780" w:rsidRDefault="00746260">
            <w:pPr>
              <w:spacing w:after="120"/>
              <w:ind w:firstLine="0"/>
              <w:rPr>
                <w:rFonts w:eastAsia="SimSun"/>
                <w:lang w:eastAsia="zh-CN"/>
              </w:rPr>
            </w:pPr>
            <w:r>
              <w:rPr>
                <w:rFonts w:eastAsia="SimSun"/>
                <w:lang w:eastAsia="zh-CN"/>
              </w:rPr>
              <w:t>If the intent is to share the TRS configuration intended for Connected Mode Ues, the configuration should not be bound by PO time location.</w:t>
            </w:r>
          </w:p>
        </w:tc>
      </w:tr>
      <w:tr w:rsidR="00D42780" w14:paraId="64F7E672" w14:textId="77777777">
        <w:trPr>
          <w:trHeight w:val="448"/>
        </w:trPr>
        <w:tc>
          <w:tcPr>
            <w:tcW w:w="1370" w:type="dxa"/>
          </w:tcPr>
          <w:p w14:paraId="7EB4D2EB" w14:textId="77777777" w:rsidR="00D42780" w:rsidRDefault="00746260">
            <w:pPr>
              <w:spacing w:after="120"/>
              <w:rPr>
                <w:rFonts w:eastAsia="SimSun"/>
                <w:lang w:eastAsia="zh-CN"/>
              </w:rPr>
            </w:pPr>
            <w:r>
              <w:rPr>
                <w:rFonts w:eastAsia="SimSun"/>
                <w:lang w:eastAsia="zh-CN"/>
              </w:rPr>
              <w:t>MediaTek</w:t>
            </w:r>
          </w:p>
        </w:tc>
        <w:tc>
          <w:tcPr>
            <w:tcW w:w="1460" w:type="dxa"/>
          </w:tcPr>
          <w:p w14:paraId="7A0C89BD" w14:textId="77777777" w:rsidR="00D42780" w:rsidRDefault="00746260">
            <w:pPr>
              <w:spacing w:after="120"/>
              <w:ind w:firstLine="0"/>
              <w:rPr>
                <w:rFonts w:eastAsia="SimSun"/>
                <w:lang w:eastAsia="zh-CN"/>
              </w:rPr>
            </w:pPr>
            <w:r>
              <w:rPr>
                <w:rFonts w:eastAsia="SimSun"/>
                <w:lang w:eastAsia="zh-CN"/>
              </w:rPr>
              <w:t>N</w:t>
            </w:r>
          </w:p>
        </w:tc>
        <w:tc>
          <w:tcPr>
            <w:tcW w:w="6906" w:type="dxa"/>
          </w:tcPr>
          <w:p w14:paraId="4E0D07FA" w14:textId="77777777" w:rsidR="00D42780" w:rsidRDefault="00746260">
            <w:pPr>
              <w:spacing w:after="120"/>
              <w:ind w:firstLine="0"/>
              <w:rPr>
                <w:rFonts w:eastAsia="SimSun"/>
                <w:lang w:eastAsia="zh-CN"/>
              </w:rPr>
            </w:pPr>
            <w:r>
              <w:rPr>
                <w:rFonts w:eastAsia="SimSun"/>
                <w:lang w:eastAsia="zh-CN"/>
              </w:rPr>
              <w:t>The proposal is not clear to us. It is too early to make decision.</w:t>
            </w:r>
          </w:p>
        </w:tc>
      </w:tr>
      <w:tr w:rsidR="00D42780" w14:paraId="2428C7CF" w14:textId="77777777">
        <w:trPr>
          <w:trHeight w:val="448"/>
        </w:trPr>
        <w:tc>
          <w:tcPr>
            <w:tcW w:w="1370" w:type="dxa"/>
          </w:tcPr>
          <w:p w14:paraId="1550A172" w14:textId="77777777" w:rsidR="00D42780" w:rsidRDefault="00746260">
            <w:pPr>
              <w:spacing w:after="120"/>
              <w:rPr>
                <w:rFonts w:eastAsia="SimSun"/>
                <w:lang w:eastAsia="zh-CN"/>
              </w:rPr>
            </w:pPr>
            <w:r>
              <w:rPr>
                <w:rFonts w:eastAsia="MS Mincho" w:hint="eastAsia"/>
                <w:lang w:eastAsia="ja-JP"/>
              </w:rPr>
              <w:t>DOCOMO</w:t>
            </w:r>
          </w:p>
        </w:tc>
        <w:tc>
          <w:tcPr>
            <w:tcW w:w="1460" w:type="dxa"/>
          </w:tcPr>
          <w:p w14:paraId="514E59D2" w14:textId="77777777" w:rsidR="00D42780" w:rsidRDefault="00746260">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45D8AB19" w14:textId="77777777" w:rsidR="00D42780" w:rsidRDefault="00746260">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D42780" w14:paraId="1844C499" w14:textId="77777777">
        <w:trPr>
          <w:trHeight w:val="448"/>
        </w:trPr>
        <w:tc>
          <w:tcPr>
            <w:tcW w:w="1370" w:type="dxa"/>
          </w:tcPr>
          <w:p w14:paraId="4B860EFD" w14:textId="77777777" w:rsidR="00D42780" w:rsidRDefault="00746260">
            <w:pPr>
              <w:spacing w:after="120"/>
              <w:rPr>
                <w:rFonts w:eastAsia="MS Mincho"/>
                <w:lang w:eastAsia="ja-JP"/>
              </w:rPr>
            </w:pPr>
            <w:r>
              <w:rPr>
                <w:rFonts w:eastAsia="MS Mincho"/>
                <w:lang w:eastAsia="ja-JP"/>
              </w:rPr>
              <w:t>Sony</w:t>
            </w:r>
          </w:p>
        </w:tc>
        <w:tc>
          <w:tcPr>
            <w:tcW w:w="1460" w:type="dxa"/>
          </w:tcPr>
          <w:p w14:paraId="70F9E1FD"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3D5F9E32" w14:textId="77777777" w:rsidR="00D42780" w:rsidRDefault="00746260">
            <w:pPr>
              <w:spacing w:after="120"/>
              <w:ind w:firstLine="0"/>
              <w:rPr>
                <w:rFonts w:eastAsia="MS Mincho"/>
                <w:lang w:eastAsia="ja-JP"/>
              </w:rPr>
            </w:pPr>
            <w:r>
              <w:rPr>
                <w:rFonts w:eastAsia="MS Mincho"/>
                <w:lang w:eastAsia="ja-JP"/>
              </w:rPr>
              <w:t>Similar view as Nokia</w:t>
            </w:r>
          </w:p>
        </w:tc>
      </w:tr>
      <w:tr w:rsidR="00D42780" w14:paraId="38CFDCFD" w14:textId="77777777">
        <w:trPr>
          <w:trHeight w:val="448"/>
        </w:trPr>
        <w:tc>
          <w:tcPr>
            <w:tcW w:w="1370" w:type="dxa"/>
          </w:tcPr>
          <w:p w14:paraId="2136F2A8" w14:textId="77777777" w:rsidR="00D42780" w:rsidRDefault="00746260">
            <w:pPr>
              <w:spacing w:after="120"/>
              <w:rPr>
                <w:rFonts w:eastAsia="MS Mincho"/>
                <w:lang w:eastAsia="ja-JP"/>
              </w:rPr>
            </w:pPr>
            <w:r>
              <w:rPr>
                <w:rFonts w:eastAsia="MS Mincho"/>
                <w:lang w:eastAsia="ja-JP"/>
              </w:rPr>
              <w:t>Ericsson</w:t>
            </w:r>
          </w:p>
        </w:tc>
        <w:tc>
          <w:tcPr>
            <w:tcW w:w="1460" w:type="dxa"/>
          </w:tcPr>
          <w:p w14:paraId="5407DF09"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4D044B76" w14:textId="77777777"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14:paraId="3EDF1943" w14:textId="77777777">
        <w:trPr>
          <w:trHeight w:val="448"/>
        </w:trPr>
        <w:tc>
          <w:tcPr>
            <w:tcW w:w="1370" w:type="dxa"/>
          </w:tcPr>
          <w:p w14:paraId="195D97B3" w14:textId="77777777" w:rsidR="00D42780" w:rsidRDefault="00746260">
            <w:pPr>
              <w:spacing w:after="120"/>
              <w:rPr>
                <w:rFonts w:eastAsia="MS Mincho"/>
                <w:lang w:eastAsia="ja-JP"/>
              </w:rPr>
            </w:pPr>
            <w:r>
              <w:rPr>
                <w:rFonts w:eastAsia="MS Mincho"/>
                <w:lang w:eastAsia="ja-JP"/>
              </w:rPr>
              <w:t>Intel</w:t>
            </w:r>
          </w:p>
        </w:tc>
        <w:tc>
          <w:tcPr>
            <w:tcW w:w="1460" w:type="dxa"/>
          </w:tcPr>
          <w:p w14:paraId="369173F0" w14:textId="77777777" w:rsidR="00D42780" w:rsidRDefault="00746260">
            <w:pPr>
              <w:spacing w:after="120"/>
              <w:ind w:firstLine="0"/>
              <w:rPr>
                <w:rFonts w:eastAsia="MS Mincho"/>
                <w:lang w:eastAsia="ja-JP"/>
              </w:rPr>
            </w:pPr>
            <w:r>
              <w:rPr>
                <w:rFonts w:eastAsia="MS Mincho"/>
                <w:lang w:eastAsia="ja-JP"/>
              </w:rPr>
              <w:t>FFS</w:t>
            </w:r>
          </w:p>
        </w:tc>
        <w:tc>
          <w:tcPr>
            <w:tcW w:w="6906" w:type="dxa"/>
          </w:tcPr>
          <w:p w14:paraId="051983BA" w14:textId="77777777" w:rsidR="00D42780" w:rsidRDefault="00746260">
            <w:pPr>
              <w:spacing w:after="120"/>
              <w:ind w:firstLine="0"/>
            </w:pPr>
            <w:r>
              <w:t>It seems more discussion is needed, whether a given TRS configuration can be associated with a PO.</w:t>
            </w:r>
          </w:p>
        </w:tc>
      </w:tr>
      <w:tr w:rsidR="00D42780" w14:paraId="593403D7" w14:textId="77777777">
        <w:trPr>
          <w:trHeight w:val="448"/>
        </w:trPr>
        <w:tc>
          <w:tcPr>
            <w:tcW w:w="1370" w:type="dxa"/>
          </w:tcPr>
          <w:p w14:paraId="0FD8FD01" w14:textId="77777777" w:rsidR="00D42780" w:rsidRDefault="00746260">
            <w:pPr>
              <w:spacing w:after="120"/>
              <w:rPr>
                <w:rFonts w:eastAsia="MS Mincho"/>
                <w:lang w:eastAsia="ja-JP"/>
              </w:rPr>
            </w:pPr>
            <w:r>
              <w:rPr>
                <w:rFonts w:eastAsia="MS Mincho"/>
                <w:lang w:eastAsia="ja-JP"/>
              </w:rPr>
              <w:t>Panasonic</w:t>
            </w:r>
          </w:p>
        </w:tc>
        <w:tc>
          <w:tcPr>
            <w:tcW w:w="1460" w:type="dxa"/>
          </w:tcPr>
          <w:p w14:paraId="126EC4CA" w14:textId="77777777" w:rsidR="00D42780" w:rsidRDefault="00D42780">
            <w:pPr>
              <w:spacing w:after="120"/>
              <w:ind w:firstLine="0"/>
              <w:rPr>
                <w:rFonts w:eastAsia="MS Mincho"/>
                <w:lang w:eastAsia="ja-JP"/>
              </w:rPr>
            </w:pPr>
          </w:p>
        </w:tc>
        <w:tc>
          <w:tcPr>
            <w:tcW w:w="6906" w:type="dxa"/>
          </w:tcPr>
          <w:p w14:paraId="3E80406A" w14:textId="77777777"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3B842712" w14:textId="77777777" w:rsidR="00D42780" w:rsidRDefault="00D42780">
      <w:pPr>
        <w:tabs>
          <w:tab w:val="left" w:pos="0"/>
        </w:tabs>
        <w:ind w:firstLine="0"/>
        <w:rPr>
          <w:rFonts w:eastAsia="SimSun"/>
          <w:b/>
        </w:rPr>
      </w:pPr>
    </w:p>
    <w:p w14:paraId="57DBC0D1" w14:textId="77777777" w:rsidR="00D42780" w:rsidRDefault="00746260">
      <w:pPr>
        <w:ind w:firstLine="0"/>
        <w:rPr>
          <w:sz w:val="24"/>
        </w:rPr>
      </w:pPr>
      <w:r>
        <w:rPr>
          <w:sz w:val="24"/>
          <w:highlight w:val="yellow"/>
        </w:rPr>
        <w:lastRenderedPageBreak/>
        <w:t>2</w:t>
      </w:r>
      <w:r>
        <w:rPr>
          <w:sz w:val="24"/>
          <w:highlight w:val="yellow"/>
          <w:vertAlign w:val="superscript"/>
        </w:rPr>
        <w:t>nd</w:t>
      </w:r>
      <w:r>
        <w:rPr>
          <w:sz w:val="24"/>
          <w:highlight w:val="yellow"/>
        </w:rPr>
        <w:t xml:space="preserve"> round discussion summary</w:t>
      </w:r>
    </w:p>
    <w:p w14:paraId="2481059E" w14:textId="77777777" w:rsidR="00D42780" w:rsidRDefault="00746260">
      <w:pPr>
        <w:ind w:firstLine="0"/>
      </w:pPr>
      <w:r>
        <w:t>Companies’ views are as follows</w:t>
      </w:r>
    </w:p>
    <w:p w14:paraId="04C14343" w14:textId="77777777" w:rsidR="00D42780" w:rsidRDefault="00746260">
      <w:pPr>
        <w:ind w:firstLine="0"/>
      </w:pPr>
      <w:r>
        <w:rPr>
          <w:b/>
        </w:rPr>
        <w:t>Yes</w:t>
      </w:r>
      <w:r>
        <w:t>: Samsung, TCL</w:t>
      </w:r>
    </w:p>
    <w:p w14:paraId="053E120C" w14:textId="77777777" w:rsidR="00D42780" w:rsidRDefault="00746260">
      <w:pPr>
        <w:ind w:firstLine="0"/>
      </w:pPr>
      <w:r>
        <w:rPr>
          <w:b/>
        </w:rPr>
        <w:t>No</w:t>
      </w:r>
      <w:r>
        <w:t xml:space="preserve">: CATT, </w:t>
      </w:r>
      <w:r>
        <w:rPr>
          <w:rFonts w:eastAsia="SimSun" w:hint="eastAsia"/>
          <w:lang w:eastAsia="zh-CN"/>
        </w:rPr>
        <w:t>C</w:t>
      </w:r>
      <w:r>
        <w:rPr>
          <w:rFonts w:eastAsia="SimSun"/>
          <w:lang w:eastAsia="zh-CN"/>
        </w:rPr>
        <w:t xml:space="preserve">MCC, LG, Huawei, HiSilicon, </w:t>
      </w:r>
      <w:r>
        <w:rPr>
          <w:rFonts w:eastAsia="SimSun" w:hint="eastAsia"/>
          <w:lang w:eastAsia="zh-CN"/>
        </w:rPr>
        <w:t>OPPO</w:t>
      </w:r>
      <w:r>
        <w:rPr>
          <w:rFonts w:eastAsia="SimSun"/>
          <w:lang w:eastAsia="zh-CN"/>
        </w:rPr>
        <w:t xml:space="preserve">, Nokia, MediaTek, </w:t>
      </w:r>
      <w:r>
        <w:t>Sony, Ericsson</w:t>
      </w:r>
    </w:p>
    <w:p w14:paraId="39470C62" w14:textId="77777777" w:rsidR="00D42780" w:rsidRDefault="00746260">
      <w:pPr>
        <w:ind w:firstLine="0"/>
        <w:rPr>
          <w:rFonts w:eastAsia="MS Mincho"/>
          <w:lang w:eastAsia="ja-JP"/>
        </w:rPr>
      </w:pPr>
      <w:r>
        <w:rPr>
          <w:b/>
        </w:rPr>
        <w:t>Unclear/FFS</w:t>
      </w:r>
      <w:r>
        <w:t xml:space="preserve">: Qualcomm, Apple, Lenovo, Motorola Mobility, </w:t>
      </w:r>
      <w:r>
        <w:rPr>
          <w:rFonts w:eastAsia="SimSun" w:hint="eastAsia"/>
          <w:lang w:eastAsia="zh-CN"/>
        </w:rPr>
        <w:t>Z</w:t>
      </w:r>
      <w:r>
        <w:rPr>
          <w:rFonts w:eastAsia="SimSun"/>
          <w:lang w:eastAsia="zh-CN"/>
        </w:rPr>
        <w:t xml:space="preserve">TE, Sanechips, </w:t>
      </w:r>
      <w:r>
        <w:rPr>
          <w:rFonts w:eastAsia="MS Mincho" w:hint="eastAsia"/>
          <w:lang w:eastAsia="ja-JP"/>
        </w:rPr>
        <w:t>DOCOMO</w:t>
      </w:r>
      <w:r>
        <w:rPr>
          <w:rFonts w:eastAsia="MS Mincho"/>
          <w:lang w:eastAsia="ja-JP"/>
        </w:rPr>
        <w:t>, Intel, Panasonic</w:t>
      </w:r>
    </w:p>
    <w:p w14:paraId="75B2E404" w14:textId="77777777" w:rsidR="00D42780" w:rsidRDefault="00D42780">
      <w:pPr>
        <w:ind w:firstLine="0"/>
        <w:rPr>
          <w:b/>
        </w:rPr>
      </w:pPr>
    </w:p>
    <w:p w14:paraId="6AE2542D" w14:textId="77777777" w:rsidR="00D42780" w:rsidRDefault="00746260">
      <w:pPr>
        <w:ind w:firstLine="0"/>
      </w:pPr>
      <w:r>
        <w:rPr>
          <w:b/>
        </w:rPr>
        <w:t>Moderator</w:t>
      </w:r>
      <w:r>
        <w:t xml:space="preserve">: The majority are negative. Need further study and justifications. No need for further discussion in this meeting. </w:t>
      </w:r>
    </w:p>
    <w:p w14:paraId="07C443C1" w14:textId="77777777" w:rsidR="00D42780" w:rsidRDefault="00D42780">
      <w:pPr>
        <w:ind w:firstLine="0"/>
      </w:pPr>
    </w:p>
    <w:p w14:paraId="0F67EAE7" w14:textId="77777777" w:rsidR="00D42780" w:rsidRDefault="00746260">
      <w:pPr>
        <w:pStyle w:val="Heading1"/>
        <w:numPr>
          <w:ilvl w:val="0"/>
          <w:numId w:val="2"/>
        </w:numPr>
        <w:spacing w:before="360"/>
        <w:ind w:left="431" w:hanging="431"/>
        <w:rPr>
          <w:sz w:val="32"/>
          <w:lang w:val="en-US" w:eastAsia="ko-KR"/>
        </w:rPr>
      </w:pPr>
      <w:r>
        <w:rPr>
          <w:sz w:val="32"/>
          <w:lang w:val="en-US" w:eastAsia="ko-KR"/>
        </w:rPr>
        <w:t>Conclusion</w:t>
      </w:r>
    </w:p>
    <w:p w14:paraId="20AB64B4" w14:textId="77777777"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6A431D7D" w14:textId="77777777" w:rsidR="00D42780" w:rsidRDefault="00746260">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D42780" w14:paraId="015F38EF" w14:textId="77777777">
        <w:tc>
          <w:tcPr>
            <w:tcW w:w="1505" w:type="dxa"/>
          </w:tcPr>
          <w:p w14:paraId="2BCF24EB" w14:textId="77777777" w:rsidR="00D42780" w:rsidRDefault="00746260">
            <w:pPr>
              <w:ind w:firstLine="0"/>
              <w:rPr>
                <w:lang w:val="en-GB"/>
              </w:rPr>
            </w:pPr>
            <w:r>
              <w:rPr>
                <w:rFonts w:hint="eastAsia"/>
                <w:lang w:val="en-GB"/>
              </w:rPr>
              <w:t>O</w:t>
            </w:r>
            <w:r>
              <w:rPr>
                <w:lang w:val="en-GB"/>
              </w:rPr>
              <w:t>PPO [1]</w:t>
            </w:r>
          </w:p>
        </w:tc>
        <w:tc>
          <w:tcPr>
            <w:tcW w:w="8457" w:type="dxa"/>
          </w:tcPr>
          <w:p w14:paraId="44C8236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4D035D6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1522B4E6" w14:textId="77777777" w:rsidR="00D42780" w:rsidRDefault="00746260">
            <w:pPr>
              <w:pStyle w:val="BodyText"/>
              <w:spacing w:line="360" w:lineRule="auto"/>
              <w:ind w:firstLine="0"/>
              <w:jc w:val="left"/>
              <w:rPr>
                <w:b/>
                <w:i/>
              </w:rPr>
            </w:pPr>
            <w:r>
              <w:rPr>
                <w:b/>
                <w:i/>
              </w:rPr>
              <w:t>Proposal 1: The availability of TRS/CSI-RS at the configured occasion(s) shall be informed to the UE.</w:t>
            </w:r>
          </w:p>
          <w:p w14:paraId="6F82A0C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D42780" w14:paraId="25526FE1" w14:textId="77777777">
        <w:tc>
          <w:tcPr>
            <w:tcW w:w="1505" w:type="dxa"/>
          </w:tcPr>
          <w:p w14:paraId="3D17CA51" w14:textId="77777777" w:rsidR="00D42780" w:rsidRDefault="00746260">
            <w:pPr>
              <w:ind w:firstLine="0"/>
              <w:rPr>
                <w:lang w:val="en-GB"/>
              </w:rPr>
            </w:pPr>
            <w:r>
              <w:rPr>
                <w:rFonts w:hint="eastAsia"/>
                <w:lang w:val="en-GB"/>
              </w:rPr>
              <w:t>H</w:t>
            </w:r>
            <w:r>
              <w:rPr>
                <w:lang w:val="en-GB"/>
              </w:rPr>
              <w:t>uawei, HiSilicon [2]</w:t>
            </w:r>
          </w:p>
        </w:tc>
        <w:tc>
          <w:tcPr>
            <w:tcW w:w="8457" w:type="dxa"/>
          </w:tcPr>
          <w:p w14:paraId="54B966AF"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67A5240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45644CA7"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33DD854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544EA9C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68D3AE2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BCCE1DE" w14:textId="77777777" w:rsidR="00D42780" w:rsidRDefault="00746260">
            <w:pPr>
              <w:pStyle w:val="BodyText"/>
              <w:spacing w:line="360" w:lineRule="auto"/>
              <w:ind w:firstLine="0"/>
              <w:jc w:val="left"/>
              <w:rPr>
                <w:rFonts w:eastAsia="SimSun"/>
                <w:b/>
                <w:i/>
                <w:lang w:eastAsia="zh-CN"/>
              </w:rPr>
            </w:pPr>
            <w:r>
              <w:rPr>
                <w:rFonts w:eastAsia="SimSun"/>
                <w:b/>
                <w:i/>
                <w:lang w:eastAsia="zh-CN"/>
              </w:rPr>
              <w:lastRenderedPageBreak/>
              <w:t>Observation 7.</w:t>
            </w:r>
            <w:r>
              <w:rPr>
                <w:rFonts w:eastAsia="SimSun"/>
                <w:b/>
                <w:i/>
                <w:lang w:eastAsia="zh-CN"/>
              </w:rPr>
              <w:tab/>
              <w:t>Pre-defined values for RS parameters are not desired since they reduce flexibility and potential impact on the network.</w:t>
            </w:r>
          </w:p>
          <w:p w14:paraId="1E01B101"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41F0456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9A3A303"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5B18A12"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70AC888"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13BBC3C7"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D42780" w14:paraId="303FDF8F" w14:textId="77777777">
        <w:tc>
          <w:tcPr>
            <w:tcW w:w="1505" w:type="dxa"/>
          </w:tcPr>
          <w:p w14:paraId="669AC242" w14:textId="77777777" w:rsidR="00D42780" w:rsidRDefault="00746260">
            <w:pPr>
              <w:ind w:firstLine="0"/>
              <w:rPr>
                <w:lang w:val="en-GB"/>
              </w:rPr>
            </w:pPr>
            <w:r>
              <w:rPr>
                <w:rFonts w:hint="eastAsia"/>
                <w:lang w:val="en-GB"/>
              </w:rPr>
              <w:lastRenderedPageBreak/>
              <w:t>C</w:t>
            </w:r>
            <w:r>
              <w:rPr>
                <w:lang w:val="en-GB"/>
              </w:rPr>
              <w:t>ATT [3]</w:t>
            </w:r>
          </w:p>
        </w:tc>
        <w:tc>
          <w:tcPr>
            <w:tcW w:w="8457" w:type="dxa"/>
          </w:tcPr>
          <w:p w14:paraId="5A1B4EAB" w14:textId="77777777" w:rsidR="00D42780" w:rsidRDefault="00746260">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64A5D727" w14:textId="77777777" w:rsidR="00D42780" w:rsidRDefault="00746260">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493BD5A0" w14:textId="77777777" w:rsidR="00D42780" w:rsidRDefault="00746260">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177F2887"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4428EE0"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086FD3F6" w14:textId="77777777" w:rsidR="00D42780" w:rsidRDefault="00746260">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5233AC4" w14:textId="77777777" w:rsidR="00D42780" w:rsidRDefault="00746260">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73924618" w14:textId="77777777" w:rsidR="00D42780" w:rsidRDefault="00746260">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4D97FF34" w14:textId="77777777" w:rsidR="00D42780" w:rsidRDefault="00746260">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5B264ABA" w14:textId="77777777" w:rsidR="00D42780" w:rsidRDefault="00746260">
            <w:pPr>
              <w:pStyle w:val="BodyText"/>
              <w:spacing w:line="360" w:lineRule="auto"/>
              <w:jc w:val="left"/>
              <w:rPr>
                <w:rFonts w:eastAsia="SimSun"/>
                <w:b/>
                <w:i/>
                <w:lang w:eastAsia="zh-CN"/>
              </w:rPr>
            </w:pPr>
            <w:r>
              <w:rPr>
                <w:rFonts w:eastAsia="SimSun"/>
                <w:b/>
                <w:i/>
                <w:lang w:eastAsia="zh-CN"/>
              </w:rPr>
              <w:lastRenderedPageBreak/>
              <w:t>Proposal 2: TRS/CSI-RS configuration for Idle/Inactive mode should be associated with SSB/paging occasion(s) to achieve good power saving gain with low SIB signaling overhead.</w:t>
            </w:r>
          </w:p>
          <w:p w14:paraId="670D9D6E" w14:textId="77777777" w:rsidR="00D42780" w:rsidRDefault="00746260">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105D7954" w14:textId="77777777" w:rsidR="00D42780" w:rsidRDefault="00746260">
            <w:pPr>
              <w:pStyle w:val="BodyText"/>
              <w:spacing w:line="360" w:lineRule="auto"/>
              <w:jc w:val="left"/>
              <w:rPr>
                <w:rFonts w:eastAsia="SimSun"/>
                <w:b/>
                <w:i/>
                <w:lang w:eastAsia="zh-CN"/>
              </w:rPr>
            </w:pPr>
            <w:r>
              <w:rPr>
                <w:rFonts w:eastAsia="SimSun"/>
                <w:b/>
                <w:i/>
                <w:lang w:eastAsia="zh-CN"/>
              </w:rPr>
              <w:t>Step1) predefined parameters of TRS/CSI-RS resource grid;</w:t>
            </w:r>
          </w:p>
          <w:p w14:paraId="6D04425C" w14:textId="77777777" w:rsidR="00D42780" w:rsidRDefault="00746260">
            <w:pPr>
              <w:pStyle w:val="BodyText"/>
              <w:spacing w:line="360" w:lineRule="auto"/>
              <w:jc w:val="left"/>
              <w:rPr>
                <w:rFonts w:eastAsia="SimSun"/>
                <w:b/>
                <w:i/>
                <w:lang w:eastAsia="zh-CN"/>
              </w:rPr>
            </w:pPr>
            <w:r>
              <w:rPr>
                <w:rFonts w:eastAsia="SimSun"/>
                <w:b/>
                <w:i/>
                <w:lang w:eastAsia="zh-CN"/>
              </w:rPr>
              <w:t>Step 2) SIB indicate parameters details;</w:t>
            </w:r>
          </w:p>
          <w:p w14:paraId="5772C220" w14:textId="77777777" w:rsidR="00D42780" w:rsidRDefault="00746260">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688E2575" w14:textId="77777777" w:rsidR="00D42780" w:rsidRDefault="00746260">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D42780" w14:paraId="3AE4B460" w14:textId="77777777">
        <w:tc>
          <w:tcPr>
            <w:tcW w:w="1505" w:type="dxa"/>
          </w:tcPr>
          <w:p w14:paraId="1D703390" w14:textId="77777777" w:rsidR="00D42780" w:rsidRDefault="00746260">
            <w:pPr>
              <w:ind w:firstLine="0"/>
              <w:rPr>
                <w:lang w:val="en-GB"/>
              </w:rPr>
            </w:pPr>
            <w:r>
              <w:rPr>
                <w:lang w:val="en-GB"/>
              </w:rPr>
              <w:lastRenderedPageBreak/>
              <w:t>vivo [4]</w:t>
            </w:r>
          </w:p>
        </w:tc>
        <w:tc>
          <w:tcPr>
            <w:tcW w:w="8457" w:type="dxa"/>
          </w:tcPr>
          <w:p w14:paraId="7476E125"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Pr>
                <w:rFonts w:eastAsia="DengXian"/>
                <w:i/>
                <w:szCs w:val="24"/>
                <w:lang w:eastAsia="zh-CN"/>
              </w:rPr>
              <w:t>: CFO calibration performance based on TRS outerperforms that based on SSB,</w:t>
            </w:r>
          </w:p>
          <w:p w14:paraId="0FA82D60" w14:textId="77777777"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DengXian"/>
                <w:i/>
                <w:szCs w:val="24"/>
                <w:lang w:eastAsia="zh-CN"/>
              </w:rPr>
              <w:t xml:space="preserve">1 TRS or 3 SSB bursts are needed </w:t>
            </w:r>
            <w:r>
              <w:rPr>
                <w:rFonts w:eastAsia="DengXian" w:hint="eastAsia"/>
                <w:i/>
                <w:szCs w:val="24"/>
                <w:lang w:eastAsia="zh-CN"/>
              </w:rPr>
              <w:t>by</w:t>
            </w:r>
            <w:r>
              <w:rPr>
                <w:rFonts w:eastAsia="DengXian"/>
                <w:i/>
                <w:szCs w:val="24"/>
                <w:lang w:eastAsia="zh-CN"/>
              </w:rPr>
              <w:t xml:space="preserve"> UE </w:t>
            </w:r>
            <w:r>
              <w:rPr>
                <w:rFonts w:eastAsia="DengXian" w:hint="eastAsia"/>
                <w:i/>
                <w:szCs w:val="24"/>
                <w:lang w:eastAsia="zh-CN"/>
              </w:rPr>
              <w:t>before</w:t>
            </w:r>
            <w:r>
              <w:rPr>
                <w:rFonts w:eastAsia="DengXian"/>
                <w:i/>
                <w:szCs w:val="24"/>
                <w:lang w:eastAsia="zh-CN"/>
              </w:rPr>
              <w:t xml:space="preserve"> paging detection </w:t>
            </w:r>
            <w:r>
              <w:rPr>
                <w:rFonts w:eastAsia="DengXian" w:hint="eastAsia"/>
                <w:i/>
                <w:szCs w:val="24"/>
                <w:lang w:eastAsia="zh-CN"/>
              </w:rPr>
              <w:t>in</w:t>
            </w:r>
            <w:r>
              <w:rPr>
                <w:rFonts w:eastAsia="DengXian"/>
                <w:i/>
                <w:szCs w:val="24"/>
                <w:lang w:eastAsia="zh-CN"/>
              </w:rPr>
              <w:t xml:space="preserve"> low SINR region.</w:t>
            </w:r>
          </w:p>
          <w:p w14:paraId="41E162C3" w14:textId="77777777"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Pr>
                <w:rFonts w:eastAsia="DengXian"/>
                <w:b/>
                <w:i/>
                <w:lang w:eastAsia="zh-CN"/>
              </w:rPr>
              <w:t>:</w:t>
            </w:r>
            <w:r>
              <w:rPr>
                <w:rFonts w:eastAsia="DengXian"/>
                <w:i/>
                <w:lang w:eastAsia="zh-CN"/>
              </w:rPr>
              <w:t xml:space="preserve"> 28.4% power saving gain can be achieved if TRS is introduced in low S</w:t>
            </w:r>
            <w:r>
              <w:rPr>
                <w:rFonts w:eastAsia="DengXian" w:hint="eastAsia"/>
                <w:i/>
                <w:lang w:eastAsia="zh-CN"/>
              </w:rPr>
              <w:t>I</w:t>
            </w:r>
            <w:r>
              <w:rPr>
                <w:rFonts w:eastAsia="DengXian"/>
                <w:i/>
                <w:lang w:eastAsia="zh-CN"/>
              </w:rPr>
              <w:t>NR region.</w:t>
            </w:r>
          </w:p>
          <w:p w14:paraId="7E96B71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Pr>
                <w:rFonts w:eastAsia="DengXian"/>
                <w:b/>
                <w:i/>
                <w:szCs w:val="24"/>
                <w:lang w:eastAsia="zh-CN"/>
              </w:rPr>
              <w:t>:</w:t>
            </w:r>
            <w:r>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76FAEEE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Pr>
                <w:rFonts w:eastAsia="DengXian"/>
                <w:b/>
                <w:i/>
                <w:szCs w:val="24"/>
                <w:lang w:eastAsia="zh-CN"/>
              </w:rPr>
              <w:t>:</w:t>
            </w:r>
            <w:r>
              <w:rPr>
                <w:rFonts w:eastAsia="DengXian"/>
                <w:i/>
                <w:szCs w:val="24"/>
                <w:lang w:eastAsia="zh-CN"/>
              </w:rPr>
              <w:t xml:space="preserve"> Power saving gain can not be achieved, if the CSI-RS configuration is updated but not timely indicated to UE.</w:t>
            </w:r>
          </w:p>
          <w:p w14:paraId="13AC165F"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eastAsia="zh-CN"/>
              </w:rPr>
              <w:t>:</w:t>
            </w:r>
            <w:r>
              <w:rPr>
                <w:rFonts w:eastAsia="DengXian"/>
                <w:i/>
                <w:szCs w:val="24"/>
                <w:lang w:eastAsia="zh-CN"/>
              </w:rPr>
              <w:t xml:space="preserve"> Additional overhead for availability indication and CSI-RS transmission can be minimized with proper NW implementation.</w:t>
            </w:r>
          </w:p>
          <w:p w14:paraId="4BE2F721" w14:textId="77777777" w:rsidR="00D42780" w:rsidRDefault="00746260">
            <w:pPr>
              <w:numPr>
                <w:ilvl w:val="0"/>
                <w:numId w:val="56"/>
              </w:numPr>
              <w:suppressAutoHyphens w:val="0"/>
              <w:spacing w:before="0" w:after="120" w:line="240" w:lineRule="auto"/>
              <w:jc w:val="left"/>
              <w:rPr>
                <w:rFonts w:eastAsia="DengXian"/>
                <w:i/>
                <w:szCs w:val="24"/>
                <w:lang w:eastAsia="zh-CN"/>
              </w:rPr>
            </w:pPr>
            <w:r>
              <w:rPr>
                <w:rFonts w:eastAsia="DengXian"/>
                <w:i/>
                <w:szCs w:val="24"/>
                <w:lang w:eastAsia="zh-CN"/>
              </w:rPr>
              <w:t>NW can avoid 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5D2F84CE"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Pr>
                <w:rFonts w:eastAsia="DengXian"/>
                <w:b/>
                <w:i/>
                <w:szCs w:val="24"/>
                <w:lang w:eastAsia="zh-CN"/>
              </w:rPr>
              <w:t xml:space="preserve">: </w:t>
            </w:r>
            <w:r>
              <w:rPr>
                <w:rFonts w:eastAsia="DengXian"/>
                <w:i/>
                <w:szCs w:val="24"/>
                <w:lang w:eastAsia="zh-CN"/>
              </w:rPr>
              <w:t>TRS/CSI-RS availability indication through PEI is not unified solution since PEI and TRS/CSI-RS for idle/inactive UEs are decoupled features for UE power saving.</w:t>
            </w:r>
          </w:p>
          <w:p w14:paraId="0306A82F"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eastAsia="zh-CN"/>
              </w:rPr>
              <w:t xml:space="preserve">: </w:t>
            </w:r>
            <w:r>
              <w:rPr>
                <w:rFonts w:eastAsia="DengXian"/>
                <w:i/>
                <w:szCs w:val="24"/>
                <w:lang w:eastAsia="zh-CN"/>
              </w:rPr>
              <w:t>Feasibility of TRS/CSI-RS availability indication through PEI also depends on the signal/channel design of PEI, and it can be discussed after the details are settled.</w:t>
            </w:r>
          </w:p>
          <w:p w14:paraId="316EC248"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eastAsia="zh-CN"/>
              </w:rPr>
              <w:t>the availability indication can be delievered at least through paging DCI.</w:t>
            </w:r>
          </w:p>
          <w:p w14:paraId="01200846" w14:textId="77777777" w:rsidR="00D42780" w:rsidRDefault="00746260">
            <w:pPr>
              <w:numPr>
                <w:ilvl w:val="0"/>
                <w:numId w:val="56"/>
              </w:numPr>
              <w:suppressAutoHyphens w:val="0"/>
              <w:spacing w:beforeLines="50" w:before="120" w:afterLines="50" w:after="120" w:line="240" w:lineRule="auto"/>
              <w:jc w:val="left"/>
              <w:rPr>
                <w:rFonts w:eastAsia="DengXian"/>
                <w:i/>
                <w:szCs w:val="24"/>
                <w:lang w:eastAsia="zh-CN"/>
              </w:rPr>
            </w:pPr>
            <w:r>
              <w:rPr>
                <w:rFonts w:eastAsia="DengXian"/>
                <w:i/>
                <w:szCs w:val="24"/>
                <w:lang w:eastAsia="zh-CN"/>
              </w:rPr>
              <w:t>FFS : whether the indication delievered in PEI is supported.</w:t>
            </w:r>
          </w:p>
          <w:p w14:paraId="44EA0DD1"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Pr>
                <w:rFonts w:eastAsia="DengXian"/>
                <w:b/>
                <w:i/>
                <w:szCs w:val="24"/>
                <w:lang w:eastAsia="zh-CN"/>
              </w:rPr>
              <w:t>:</w:t>
            </w:r>
            <w:r>
              <w:rPr>
                <w:rFonts w:eastAsia="DengXian"/>
                <w:i/>
                <w:szCs w:val="24"/>
                <w:lang w:eastAsia="zh-CN"/>
              </w:rPr>
              <w:t xml:space="preserve"> For idle</w:t>
            </w:r>
            <w:r>
              <w:rPr>
                <w:rFonts w:eastAsia="DengXian" w:hint="eastAsia"/>
                <w:i/>
                <w:szCs w:val="24"/>
                <w:lang w:eastAsia="zh-CN"/>
              </w:rPr>
              <w:t>/</w:t>
            </w:r>
            <w:r>
              <w:rPr>
                <w:rFonts w:eastAsia="DengXian"/>
                <w:i/>
                <w:szCs w:val="24"/>
                <w:lang w:eastAsia="zh-CN"/>
              </w:rPr>
              <w:t>inactive UEs</w:t>
            </w:r>
            <w:r>
              <w:rPr>
                <w:rFonts w:eastAsia="DengXian" w:hint="eastAsia"/>
                <w:i/>
                <w:szCs w:val="24"/>
                <w:lang w:eastAsia="zh-CN"/>
              </w:rPr>
              <w:t>,</w:t>
            </w:r>
            <w:r>
              <w:rPr>
                <w:rFonts w:eastAsia="DengXian"/>
                <w:i/>
                <w:szCs w:val="24"/>
                <w:lang w:eastAsia="zh-CN"/>
              </w:rPr>
              <w:t xml:space="preserve"> w</w:t>
            </w:r>
            <w:r>
              <w:rPr>
                <w:rFonts w:eastAsia="DengXian" w:hint="eastAsia"/>
                <w:i/>
                <w:szCs w:val="24"/>
                <w:lang w:eastAsia="zh-CN"/>
              </w:rPr>
              <w:t>ith</w:t>
            </w:r>
            <w:r>
              <w:rPr>
                <w:rFonts w:eastAsia="DengXian"/>
                <w:i/>
                <w:szCs w:val="24"/>
                <w:lang w:eastAsia="zh-CN"/>
              </w:rPr>
              <w:t xml:space="preserve"> TRS/</w:t>
            </w:r>
            <w:r>
              <w:rPr>
                <w:rFonts w:eastAsia="DengXian" w:hint="eastAsia"/>
                <w:i/>
                <w:szCs w:val="24"/>
                <w:lang w:eastAsia="zh-CN"/>
              </w:rPr>
              <w:t>CSI-RS</w:t>
            </w:r>
            <w:r>
              <w:rPr>
                <w:rFonts w:eastAsia="DengXian"/>
                <w:i/>
                <w:szCs w:val="24"/>
                <w:lang w:eastAsia="zh-CN"/>
              </w:rPr>
              <w:t xml:space="preserve"> assisted for loop convergence / time-frequency tracking and RRM</w:t>
            </w:r>
            <w:r>
              <w:rPr>
                <w:rFonts w:eastAsia="DengXian" w:hint="eastAsia"/>
                <w:i/>
                <w:szCs w:val="24"/>
                <w:lang w:eastAsia="zh-CN"/>
              </w:rPr>
              <w:t xml:space="preserve"> for serving cell</w:t>
            </w:r>
            <w:r>
              <w:rPr>
                <w:rFonts w:eastAsia="DengXian"/>
                <w:i/>
                <w:szCs w:val="24"/>
                <w:lang w:eastAsia="zh-CN"/>
              </w:rPr>
              <w:t>, UE processing timeline can be optimized to save power consumption.</w:t>
            </w:r>
          </w:p>
          <w:p w14:paraId="6220E118" w14:textId="77777777" w:rsidR="00D42780" w:rsidRDefault="00746260">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226836AE" w14:textId="77777777" w:rsidR="00D42780" w:rsidRDefault="00746260">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eastAsia="zh-CN"/>
              </w:rPr>
              <w:t>: RAN1 to identify</w:t>
            </w:r>
            <w:r>
              <w:rPr>
                <w:rFonts w:eastAsia="DengXian"/>
                <w:szCs w:val="24"/>
                <w:lang w:eastAsia="zh-CN"/>
              </w:rPr>
              <w:t xml:space="preserve"> </w:t>
            </w:r>
            <w:r>
              <w:rPr>
                <w:rFonts w:eastAsia="DengXian"/>
                <w:i/>
                <w:szCs w:val="24"/>
                <w:lang w:eastAsia="zh-CN"/>
              </w:rPr>
              <w:t>the parameters to facilitate serving cell RRM measurement on TRS/CSI-RS resources.</w:t>
            </w:r>
          </w:p>
          <w:p w14:paraId="13066657"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eastAsia="zh-CN"/>
              </w:rPr>
              <w:t>The CSI-RS/TRS resource should be QCLed with one of the actually transmitted SSBs indicated by SIB1.</w:t>
            </w:r>
          </w:p>
          <w:p w14:paraId="7790C2C3"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The power difference between CSI-RS/TRS and SSB should be explicitly configured in CSI-RS resource configuration to idle/inactive UEs.</w:t>
            </w:r>
          </w:p>
          <w:p w14:paraId="078CA4A9" w14:textId="77777777" w:rsidR="00D42780" w:rsidRDefault="00746260">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Pr>
                <w:rFonts w:eastAsia="DengXian"/>
                <w:b/>
                <w:i/>
                <w:szCs w:val="24"/>
                <w:lang w:eastAsia="zh-CN"/>
              </w:rPr>
              <w:t xml:space="preserve">: </w:t>
            </w:r>
            <w:r>
              <w:rPr>
                <w:rFonts w:eastAsia="DengXian"/>
                <w:bCs/>
                <w:i/>
                <w:szCs w:val="24"/>
                <w:lang w:eastAsia="zh-CN"/>
              </w:rPr>
              <w:t xml:space="preserve">UE may need to handle signals/channels with more numerologies if there is no restriction </w:t>
            </w:r>
            <w:r>
              <w:rPr>
                <w:rFonts w:eastAsia="DengXian" w:hint="eastAsia"/>
                <w:bCs/>
                <w:i/>
                <w:szCs w:val="24"/>
                <w:lang w:eastAsia="zh-CN"/>
              </w:rPr>
              <w:t>on</w:t>
            </w:r>
            <w:r>
              <w:rPr>
                <w:rFonts w:eastAsia="DengXian"/>
                <w:bCs/>
                <w:i/>
                <w:szCs w:val="24"/>
                <w:lang w:eastAsia="zh-CN"/>
              </w:rPr>
              <w:t xml:space="preserve"> subcarrier spacing in CSI-RS configuration.</w:t>
            </w:r>
          </w:p>
          <w:p w14:paraId="39959793" w14:textId="77777777" w:rsidR="00D42780" w:rsidRDefault="00746260">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eastAsia="zh-CN"/>
              </w:rPr>
              <w:t>The SCS for TRS/CSI-RS configured for idle/inactive UEs should be the same as that of initial DL BWP.</w:t>
            </w:r>
          </w:p>
        </w:tc>
      </w:tr>
      <w:tr w:rsidR="00D42780" w14:paraId="182B309B" w14:textId="77777777">
        <w:tc>
          <w:tcPr>
            <w:tcW w:w="1505" w:type="dxa"/>
          </w:tcPr>
          <w:p w14:paraId="72E895C6" w14:textId="77777777" w:rsidR="00D42780" w:rsidRDefault="00746260">
            <w:pPr>
              <w:ind w:firstLine="0"/>
              <w:rPr>
                <w:lang w:val="en-GB"/>
              </w:rPr>
            </w:pPr>
            <w:r>
              <w:rPr>
                <w:rFonts w:hint="eastAsia"/>
                <w:lang w:val="en-GB"/>
              </w:rPr>
              <w:lastRenderedPageBreak/>
              <w:t>Z</w:t>
            </w:r>
            <w:r>
              <w:rPr>
                <w:lang w:val="en-GB"/>
              </w:rPr>
              <w:t>TE, Sanechips [5]</w:t>
            </w:r>
          </w:p>
        </w:tc>
        <w:tc>
          <w:tcPr>
            <w:tcW w:w="8457" w:type="dxa"/>
          </w:tcPr>
          <w:p w14:paraId="5FC6B108" w14:textId="77777777"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64827385" w14:textId="77777777" w:rsidR="00D42780" w:rsidRDefault="00746260">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7B969991" w14:textId="77777777" w:rsidR="00D42780" w:rsidRDefault="00746260">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5B8E513A"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7DCEFA27"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085FB371"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5A73A089"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20E2813C"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2C84AFFE"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79606AE7" w14:textId="77777777" w:rsidR="00D42780" w:rsidRDefault="00746260">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02F212A3" w14:textId="77777777" w:rsidR="00D42780" w:rsidRDefault="00746260">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1BC1AE4A" w14:textId="77777777" w:rsidR="00D42780" w:rsidRDefault="00746260">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04813C4" w14:textId="77777777" w:rsidR="00D42780" w:rsidRDefault="00746260">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D42780" w14:paraId="7B955561" w14:textId="77777777">
        <w:tc>
          <w:tcPr>
            <w:tcW w:w="1505" w:type="dxa"/>
          </w:tcPr>
          <w:p w14:paraId="4BF45B16" w14:textId="77777777" w:rsidR="00D42780" w:rsidRDefault="00746260">
            <w:pPr>
              <w:ind w:firstLine="0"/>
              <w:rPr>
                <w:lang w:val="en-GB"/>
              </w:rPr>
            </w:pPr>
            <w:r>
              <w:rPr>
                <w:rFonts w:hint="eastAsia"/>
                <w:lang w:val="en-GB"/>
              </w:rPr>
              <w:t>T</w:t>
            </w:r>
            <w:r>
              <w:rPr>
                <w:lang w:val="en-GB"/>
              </w:rPr>
              <w:t>CL Communication Ltd. [6]</w:t>
            </w:r>
          </w:p>
        </w:tc>
        <w:tc>
          <w:tcPr>
            <w:tcW w:w="8457" w:type="dxa"/>
          </w:tcPr>
          <w:p w14:paraId="78573E58"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45FFB0A0"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7D27D14C" w14:textId="77777777" w:rsidR="00D42780" w:rsidRDefault="00746260">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D42780" w14:paraId="75B02B6C" w14:textId="77777777">
        <w:tc>
          <w:tcPr>
            <w:tcW w:w="1505" w:type="dxa"/>
          </w:tcPr>
          <w:p w14:paraId="2AF96559" w14:textId="77777777" w:rsidR="00D42780" w:rsidRDefault="00746260">
            <w:pPr>
              <w:ind w:firstLine="0"/>
              <w:rPr>
                <w:lang w:val="en-GB"/>
              </w:rPr>
            </w:pPr>
            <w:r>
              <w:rPr>
                <w:rFonts w:hint="eastAsia"/>
                <w:lang w:val="en-GB"/>
              </w:rPr>
              <w:t>M</w:t>
            </w:r>
            <w:r>
              <w:rPr>
                <w:lang w:val="en-GB"/>
              </w:rPr>
              <w:t>ediaTek Inc. [7]</w:t>
            </w:r>
          </w:p>
        </w:tc>
        <w:tc>
          <w:tcPr>
            <w:tcW w:w="8457" w:type="dxa"/>
          </w:tcPr>
          <w:p w14:paraId="3CB1CB9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0BDC4BE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1D58B3E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EFAC70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25B38D5A"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744275C2" w14:textId="77777777" w:rsidR="00D42780" w:rsidRDefault="00746260">
            <w:pPr>
              <w:pStyle w:val="BodyText"/>
              <w:spacing w:line="360" w:lineRule="auto"/>
              <w:ind w:firstLine="0"/>
              <w:jc w:val="left"/>
              <w:rPr>
                <w:rFonts w:eastAsia="SimSun"/>
                <w:b/>
                <w:iCs/>
                <w:lang w:eastAsia="zh-CN"/>
              </w:rPr>
            </w:pPr>
            <w:r>
              <w:rPr>
                <w:rFonts w:eastAsia="SimSun" w:hint="eastAsia"/>
                <w:b/>
                <w:iCs/>
                <w:lang w:eastAsia="zh-CN"/>
              </w:rPr>
              <w:lastRenderedPageBreak/>
              <w:t>•</w:t>
            </w:r>
            <w:r>
              <w:rPr>
                <w:rFonts w:eastAsia="SimSun"/>
                <w:b/>
                <w:iCs/>
                <w:lang w:eastAsia="zh-CN"/>
              </w:rPr>
              <w:tab/>
              <w:t>FFS how to minimize the signalling overhead.</w:t>
            </w:r>
          </w:p>
          <w:p w14:paraId="34AC78E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57A81A33"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67020B43"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547709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D42780" w14:paraId="04E04A06" w14:textId="77777777">
        <w:tc>
          <w:tcPr>
            <w:tcW w:w="1505" w:type="dxa"/>
          </w:tcPr>
          <w:p w14:paraId="027ED63C" w14:textId="77777777" w:rsidR="00D42780" w:rsidRDefault="00746260">
            <w:pPr>
              <w:ind w:firstLine="0"/>
              <w:rPr>
                <w:lang w:val="en-GB"/>
              </w:rPr>
            </w:pPr>
            <w:r>
              <w:rPr>
                <w:rFonts w:hint="eastAsia"/>
                <w:lang w:val="en-GB"/>
              </w:rPr>
              <w:lastRenderedPageBreak/>
              <w:t>I</w:t>
            </w:r>
            <w:r>
              <w:rPr>
                <w:lang w:val="en-GB"/>
              </w:rPr>
              <w:t>ntel Corporation [8]</w:t>
            </w:r>
          </w:p>
        </w:tc>
        <w:tc>
          <w:tcPr>
            <w:tcW w:w="8457" w:type="dxa"/>
          </w:tcPr>
          <w:p w14:paraId="56ED62FC"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6BFB3750"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1F85D9C5"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6D002F02"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3B1854C4"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2F78B28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4466B2C6"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32E530D2"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1D8EA86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D42780" w14:paraId="509FCE86" w14:textId="77777777">
        <w:tc>
          <w:tcPr>
            <w:tcW w:w="1505" w:type="dxa"/>
          </w:tcPr>
          <w:p w14:paraId="2B84754A" w14:textId="77777777" w:rsidR="00D42780" w:rsidRDefault="00746260">
            <w:pPr>
              <w:ind w:firstLine="0"/>
              <w:rPr>
                <w:lang w:val="en-GB"/>
              </w:rPr>
            </w:pPr>
            <w:r>
              <w:rPr>
                <w:rFonts w:hint="eastAsia"/>
                <w:lang w:val="en-GB"/>
              </w:rPr>
              <w:t>S</w:t>
            </w:r>
            <w:r>
              <w:rPr>
                <w:lang w:val="en-GB"/>
              </w:rPr>
              <w:t>preadtrum Communication [9]</w:t>
            </w:r>
          </w:p>
        </w:tc>
        <w:tc>
          <w:tcPr>
            <w:tcW w:w="8457" w:type="dxa"/>
          </w:tcPr>
          <w:p w14:paraId="139458B3" w14:textId="77777777" w:rsidR="00D42780" w:rsidRDefault="00746260">
            <w:pPr>
              <w:suppressAutoHyphens w:val="0"/>
              <w:spacing w:before="0" w:after="0" w:line="240" w:lineRule="auto"/>
              <w:ind w:firstLine="0"/>
              <w:jc w:val="left"/>
              <w:rPr>
                <w:rFonts w:eastAsia="SimSun"/>
                <w:b/>
                <w:i/>
                <w:sz w:val="22"/>
                <w:lang w:eastAsia="zh-CN"/>
              </w:rPr>
            </w:pPr>
            <w:bookmarkStart w:id="29" w:name="OLE_LINK15"/>
            <w:bookmarkStart w:id="30" w:name="OLE_LINK14"/>
            <w:r>
              <w:rPr>
                <w:rFonts w:eastAsia="SimSun"/>
                <w:b/>
                <w:i/>
                <w:sz w:val="22"/>
                <w:lang w:eastAsia="zh-CN"/>
              </w:rPr>
              <w:t>Proposal 1: UE can perform serving cell measurement based on CSI-RS in idle/inactive mode.</w:t>
            </w:r>
          </w:p>
          <w:p w14:paraId="3D1B8313"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638044A5" w14:textId="77777777" w:rsidR="00D42780" w:rsidRDefault="00D42780">
            <w:pPr>
              <w:suppressAutoHyphens w:val="0"/>
              <w:spacing w:before="0" w:after="0" w:line="240" w:lineRule="auto"/>
              <w:ind w:firstLine="0"/>
              <w:jc w:val="left"/>
              <w:rPr>
                <w:rFonts w:eastAsia="SimSun"/>
                <w:b/>
                <w:i/>
                <w:sz w:val="22"/>
                <w:lang w:eastAsia="zh-CN"/>
              </w:rPr>
            </w:pPr>
          </w:p>
          <w:bookmarkEnd w:id="29"/>
          <w:bookmarkEnd w:id="30"/>
          <w:p w14:paraId="4AD6587D"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1C0D987E"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D42780" w14:paraId="67405BF9" w14:textId="77777777">
        <w:tc>
          <w:tcPr>
            <w:tcW w:w="1505" w:type="dxa"/>
          </w:tcPr>
          <w:p w14:paraId="1DC2BFBA" w14:textId="77777777" w:rsidR="00D42780" w:rsidRDefault="00746260">
            <w:pPr>
              <w:ind w:firstLine="0"/>
              <w:rPr>
                <w:lang w:val="en-GB"/>
              </w:rPr>
            </w:pPr>
            <w:r>
              <w:rPr>
                <w:rFonts w:hint="eastAsia"/>
                <w:lang w:val="en-GB"/>
              </w:rPr>
              <w:t>S</w:t>
            </w:r>
            <w:r>
              <w:rPr>
                <w:lang w:val="en-GB"/>
              </w:rPr>
              <w:t>ony [10]</w:t>
            </w:r>
          </w:p>
        </w:tc>
        <w:tc>
          <w:tcPr>
            <w:tcW w:w="8457" w:type="dxa"/>
          </w:tcPr>
          <w:p w14:paraId="5341FC44" w14:textId="77777777"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2577914D"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770DED38" w14:textId="77777777"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6C526AA9"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30D2D633" w14:textId="77777777"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23701F4C" w14:textId="77777777" w:rsidR="00D42780" w:rsidRDefault="00D42780">
            <w:pPr>
              <w:suppressAutoHyphens w:val="0"/>
              <w:spacing w:before="0" w:after="0" w:line="240" w:lineRule="auto"/>
              <w:ind w:firstLine="0"/>
              <w:textAlignment w:val="baseline"/>
              <w:rPr>
                <w:rFonts w:eastAsia="SimSun"/>
                <w:b/>
                <w:bCs/>
                <w:lang w:val="en-GB" w:eastAsia="zh-CN"/>
              </w:rPr>
            </w:pPr>
          </w:p>
          <w:p w14:paraId="1F6D6600"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42EEDB1A" w14:textId="77777777" w:rsidR="00D42780" w:rsidRDefault="00D42780">
            <w:pPr>
              <w:suppressAutoHyphens w:val="0"/>
              <w:spacing w:before="0" w:after="0" w:line="240" w:lineRule="auto"/>
              <w:ind w:firstLine="0"/>
              <w:textAlignment w:val="baseline"/>
              <w:rPr>
                <w:rFonts w:eastAsia="SimSun"/>
                <w:b/>
                <w:bCs/>
                <w:lang w:eastAsia="zh-CN"/>
              </w:rPr>
            </w:pPr>
          </w:p>
          <w:p w14:paraId="60584AC3"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lastRenderedPageBreak/>
              <w:t>Proposal 3: Support TRS/CSI-RS configuration in a dedicated RRC/RRC release message.</w:t>
            </w:r>
          </w:p>
          <w:p w14:paraId="3638FE45"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437F7854"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0C381180"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E040CF3"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5C71C1FC"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32BB61E"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0EF66103"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CF467D7" w14:textId="77777777" w:rsidR="00D42780" w:rsidRDefault="00746260">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D42780" w14:paraId="3E8A5A36" w14:textId="77777777">
        <w:tc>
          <w:tcPr>
            <w:tcW w:w="1505" w:type="dxa"/>
          </w:tcPr>
          <w:p w14:paraId="2B155A7E" w14:textId="77777777" w:rsidR="00D42780" w:rsidRDefault="00746260">
            <w:pPr>
              <w:ind w:firstLine="0"/>
              <w:rPr>
                <w:lang w:val="en-GB"/>
              </w:rPr>
            </w:pPr>
            <w:r>
              <w:rPr>
                <w:rFonts w:hint="eastAsia"/>
                <w:lang w:val="en-GB"/>
              </w:rPr>
              <w:lastRenderedPageBreak/>
              <w:t>L</w:t>
            </w:r>
            <w:r>
              <w:rPr>
                <w:lang w:val="en-GB"/>
              </w:rPr>
              <w:t>G Electronics [11]</w:t>
            </w:r>
          </w:p>
        </w:tc>
        <w:tc>
          <w:tcPr>
            <w:tcW w:w="8457" w:type="dxa"/>
          </w:tcPr>
          <w:p w14:paraId="6D3D50FD"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6458E31C" w14:textId="77777777"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410D83E9"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14:paraId="2E9E9116" w14:textId="77777777">
        <w:tc>
          <w:tcPr>
            <w:tcW w:w="1505" w:type="dxa"/>
          </w:tcPr>
          <w:p w14:paraId="5CB397EA" w14:textId="77777777" w:rsidR="00D42780" w:rsidRDefault="00746260">
            <w:pPr>
              <w:ind w:firstLine="0"/>
              <w:rPr>
                <w:lang w:val="en-GB"/>
              </w:rPr>
            </w:pPr>
            <w:r>
              <w:rPr>
                <w:rFonts w:hint="eastAsia"/>
                <w:lang w:val="en-GB"/>
              </w:rPr>
              <w:t>L</w:t>
            </w:r>
            <w:r>
              <w:rPr>
                <w:lang w:val="en-GB"/>
              </w:rPr>
              <w:t>enovo, Motorola Mobility [12]</w:t>
            </w:r>
          </w:p>
        </w:tc>
        <w:tc>
          <w:tcPr>
            <w:tcW w:w="8457" w:type="dxa"/>
          </w:tcPr>
          <w:p w14:paraId="70D7E517" w14:textId="77777777" w:rsidR="00D42780" w:rsidRDefault="00746260">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257C9194" w14:textId="77777777" w:rsidR="00D42780" w:rsidRDefault="00746260">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36E995BC" w14:textId="77777777" w:rsidR="00D42780" w:rsidRDefault="00746260">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3A22254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4AFC5E9F"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4EC6C716"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3AD08237" w14:textId="77777777"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6C204F0B" w14:textId="77777777" w:rsidR="00D42780" w:rsidRDefault="00746260">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2E855BBF" w14:textId="77777777"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4D1D86E0"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00CC2D1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33E9E262" w14:textId="77777777" w:rsidR="00D42780" w:rsidRDefault="00746260">
            <w:pPr>
              <w:numPr>
                <w:ilvl w:val="0"/>
                <w:numId w:val="41"/>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D42780" w14:paraId="32470694" w14:textId="77777777">
        <w:tc>
          <w:tcPr>
            <w:tcW w:w="1505" w:type="dxa"/>
          </w:tcPr>
          <w:p w14:paraId="1430C2E9" w14:textId="77777777" w:rsidR="00D42780" w:rsidRDefault="00746260">
            <w:pPr>
              <w:ind w:firstLine="0"/>
              <w:rPr>
                <w:lang w:val="en-GB"/>
              </w:rPr>
            </w:pPr>
            <w:r>
              <w:rPr>
                <w:rFonts w:hint="eastAsia"/>
                <w:lang w:val="en-GB"/>
              </w:rPr>
              <w:t>C</w:t>
            </w:r>
            <w:r>
              <w:rPr>
                <w:lang w:val="en-GB"/>
              </w:rPr>
              <w:t>MCC [13]</w:t>
            </w:r>
          </w:p>
        </w:tc>
        <w:tc>
          <w:tcPr>
            <w:tcW w:w="8457" w:type="dxa"/>
          </w:tcPr>
          <w:p w14:paraId="2DB23289" w14:textId="77777777" w:rsidR="00D42780" w:rsidRDefault="00746260">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497159" w14:textId="77777777" w:rsidR="00D42780" w:rsidRDefault="00746260">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48E2EAD" w14:textId="77777777" w:rsidR="00D42780" w:rsidRDefault="00746260">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7DA15BAD" w14:textId="77777777" w:rsidR="00D42780" w:rsidRDefault="00746260">
            <w:pPr>
              <w:suppressAutoHyphens w:val="0"/>
              <w:spacing w:before="120" w:after="180" w:line="240" w:lineRule="auto"/>
              <w:ind w:firstLine="0"/>
              <w:rPr>
                <w:rFonts w:eastAsia="SimSun"/>
                <w:b/>
              </w:rPr>
            </w:pPr>
            <w:r>
              <w:rPr>
                <w:rFonts w:eastAsia="SimSun"/>
                <w:b/>
                <w:lang w:eastAsia="zh-CN"/>
              </w:rPr>
              <w:lastRenderedPageBreak/>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D42780" w14:paraId="6772FD14" w14:textId="77777777">
        <w:tc>
          <w:tcPr>
            <w:tcW w:w="1505" w:type="dxa"/>
          </w:tcPr>
          <w:p w14:paraId="69D42E42" w14:textId="77777777" w:rsidR="00D42780" w:rsidRDefault="00746260">
            <w:pPr>
              <w:ind w:firstLine="0"/>
              <w:rPr>
                <w:lang w:val="en-GB"/>
              </w:rPr>
            </w:pPr>
            <w:r>
              <w:rPr>
                <w:rFonts w:hint="eastAsia"/>
                <w:lang w:val="en-GB"/>
              </w:rPr>
              <w:lastRenderedPageBreak/>
              <w:t>X</w:t>
            </w:r>
            <w:r>
              <w:rPr>
                <w:lang w:val="en-GB"/>
              </w:rPr>
              <w:t>iaomi [14]</w:t>
            </w:r>
          </w:p>
        </w:tc>
        <w:tc>
          <w:tcPr>
            <w:tcW w:w="8457" w:type="dxa"/>
          </w:tcPr>
          <w:p w14:paraId="0BFF99A8" w14:textId="77777777" w:rsidR="00D42780" w:rsidRDefault="00746260">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67B68949"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60BDABC1"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D42780" w14:paraId="1BEFB494" w14:textId="77777777">
        <w:tc>
          <w:tcPr>
            <w:tcW w:w="1505" w:type="dxa"/>
          </w:tcPr>
          <w:p w14:paraId="4163CCAB" w14:textId="77777777" w:rsidR="00D42780" w:rsidRDefault="00746260">
            <w:pPr>
              <w:ind w:firstLine="0"/>
              <w:rPr>
                <w:lang w:val="en-GB"/>
              </w:rPr>
            </w:pPr>
            <w:r>
              <w:rPr>
                <w:rFonts w:hint="eastAsia"/>
                <w:lang w:val="en-GB"/>
              </w:rPr>
              <w:t>S</w:t>
            </w:r>
            <w:r>
              <w:rPr>
                <w:lang w:val="en-GB"/>
              </w:rPr>
              <w:t>amsung [15]</w:t>
            </w:r>
          </w:p>
        </w:tc>
        <w:tc>
          <w:tcPr>
            <w:tcW w:w="8457" w:type="dxa"/>
          </w:tcPr>
          <w:p w14:paraId="2CAFA53F"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696335A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1E0E4AB8"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255542C5"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52EF55CF"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42BBC2A9" w14:textId="77777777"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3827ACC7"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651C30E6" w14:textId="77777777" w:rsidR="00D42780" w:rsidRDefault="00D42780">
            <w:pPr>
              <w:suppressAutoHyphens w:val="0"/>
              <w:spacing w:before="0" w:after="0"/>
              <w:ind w:firstLine="0"/>
              <w:rPr>
                <w:rFonts w:eastAsia="Malgun Gothic"/>
                <w:lang w:val="en-GB"/>
              </w:rPr>
            </w:pPr>
          </w:p>
          <w:p w14:paraId="058CC2E5"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041D8EC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7CFB3BFC"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4D392EA1" w14:textId="77777777" w:rsidR="00D42780" w:rsidRDefault="00D42780">
            <w:pPr>
              <w:suppressAutoHyphens w:val="0"/>
              <w:spacing w:before="0" w:after="0" w:line="240" w:lineRule="auto"/>
              <w:ind w:firstLine="0"/>
              <w:jc w:val="left"/>
              <w:rPr>
                <w:rFonts w:ascii="Times" w:hAnsi="Times"/>
                <w:b/>
                <w:szCs w:val="24"/>
                <w:u w:val="single"/>
                <w:lang w:val="en-GB" w:eastAsia="zh-CN"/>
              </w:rPr>
            </w:pPr>
          </w:p>
          <w:p w14:paraId="25BEA889"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1E5465A4"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26CBFE33" w14:textId="77777777"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AE3B826"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0D1C90E7"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D42780" w14:paraId="06938216" w14:textId="77777777">
        <w:tc>
          <w:tcPr>
            <w:tcW w:w="1505" w:type="dxa"/>
          </w:tcPr>
          <w:p w14:paraId="55EF5041" w14:textId="77777777" w:rsidR="00D42780" w:rsidRDefault="00746260">
            <w:pPr>
              <w:ind w:firstLine="0"/>
              <w:rPr>
                <w:lang w:val="en-GB"/>
              </w:rPr>
            </w:pPr>
            <w:r>
              <w:rPr>
                <w:rFonts w:hint="eastAsia"/>
                <w:lang w:val="en-GB"/>
              </w:rPr>
              <w:t>P</w:t>
            </w:r>
            <w:r>
              <w:rPr>
                <w:lang w:val="en-GB"/>
              </w:rPr>
              <w:t>anasonic [16]</w:t>
            </w:r>
          </w:p>
        </w:tc>
        <w:tc>
          <w:tcPr>
            <w:tcW w:w="8457" w:type="dxa"/>
          </w:tcPr>
          <w:p w14:paraId="58E6BA2F"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26817E7C"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0DE139E"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72A3738E" w14:textId="77777777"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039502A7"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D42780" w14:paraId="6DC3C323" w14:textId="77777777">
        <w:tc>
          <w:tcPr>
            <w:tcW w:w="1505" w:type="dxa"/>
          </w:tcPr>
          <w:p w14:paraId="63F2290F" w14:textId="77777777" w:rsidR="00D42780" w:rsidRDefault="00746260">
            <w:pPr>
              <w:ind w:firstLine="0"/>
              <w:rPr>
                <w:lang w:val="en-GB"/>
              </w:rPr>
            </w:pPr>
            <w:r>
              <w:rPr>
                <w:rFonts w:hint="eastAsia"/>
                <w:lang w:val="en-GB"/>
              </w:rPr>
              <w:t>A</w:t>
            </w:r>
            <w:r>
              <w:rPr>
                <w:lang w:val="en-GB"/>
              </w:rPr>
              <w:t>pple [17]</w:t>
            </w:r>
          </w:p>
        </w:tc>
        <w:tc>
          <w:tcPr>
            <w:tcW w:w="8457" w:type="dxa"/>
          </w:tcPr>
          <w:p w14:paraId="5C1DFE96" w14:textId="77777777"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05BCAE0B"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326D7E8A"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 xml:space="preserve">he TRS/CSI-RS </w:t>
            </w:r>
            <w:r>
              <w:rPr>
                <w:rFonts w:ascii="Times" w:hAnsi="Times"/>
                <w:b/>
                <w:bCs/>
                <w:sz w:val="22"/>
                <w:szCs w:val="22"/>
                <w:lang w:val="en-GB" w:eastAsia="zh-CN"/>
              </w:rPr>
              <w:lastRenderedPageBreak/>
              <w:t>is required to be transmitted in the occasion(s) before the paging occasion only if there is a paging PDCCH/PDSCH in the paging occasion. (Alt 3)</w:t>
            </w:r>
          </w:p>
          <w:p w14:paraId="2D9C43DC" w14:textId="77777777"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5EE40C96" w14:textId="77777777" w:rsidR="00D42780" w:rsidRDefault="00746260">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14:paraId="5059DB50" w14:textId="77777777">
        <w:tc>
          <w:tcPr>
            <w:tcW w:w="1505" w:type="dxa"/>
          </w:tcPr>
          <w:p w14:paraId="0A21FE18" w14:textId="77777777" w:rsidR="00D42780" w:rsidRDefault="00746260">
            <w:pPr>
              <w:ind w:firstLine="0"/>
              <w:rPr>
                <w:lang w:val="en-GB"/>
              </w:rPr>
            </w:pPr>
            <w:r>
              <w:rPr>
                <w:rFonts w:hint="eastAsia"/>
                <w:lang w:val="en-GB"/>
              </w:rPr>
              <w:lastRenderedPageBreak/>
              <w:t>Q</w:t>
            </w:r>
            <w:r>
              <w:rPr>
                <w:lang w:val="en-GB"/>
              </w:rPr>
              <w:t>ualcomm Incorporated [18]</w:t>
            </w:r>
          </w:p>
        </w:tc>
        <w:tc>
          <w:tcPr>
            <w:tcW w:w="8457" w:type="dxa"/>
          </w:tcPr>
          <w:p w14:paraId="551D933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6AA69806"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14230A9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1F5A896B"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6F568EAE"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66ACADF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099B714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2B560E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F74770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520795B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080895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4C597D05"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201DFD6A"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398F81C2"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5171B66F" w14:textId="77777777" w:rsidR="00D42780" w:rsidRDefault="00746260">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2709AB1" w14:textId="77777777" w:rsidR="00D42780" w:rsidRDefault="00746260">
            <w:pPr>
              <w:pStyle w:val="BodyText"/>
              <w:spacing w:line="360" w:lineRule="auto"/>
              <w:ind w:firstLine="0"/>
              <w:jc w:val="left"/>
              <w:rPr>
                <w:rFonts w:eastAsia="SimSun"/>
                <w:b/>
                <w:iCs/>
                <w:lang w:eastAsia="zh-CN"/>
              </w:rPr>
            </w:pPr>
            <w:r>
              <w:rPr>
                <w:rFonts w:eastAsia="SimSun"/>
                <w:b/>
                <w:iCs/>
                <w:lang w:eastAsia="zh-CN"/>
              </w:rPr>
              <w:lastRenderedPageBreak/>
              <w:t>Observation 8: If DCI format 2_6 is used as paging early indication for idle/inactive mode UEs, it can carry indication of availability of the additional TRS/CSI-RS in a similar way to SCell dormancy indication for connected mode UEs.</w:t>
            </w:r>
          </w:p>
          <w:p w14:paraId="04EB2E07"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4D517F1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4A853F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74EEF49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0E295A3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637777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7930632E"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D42780" w14:paraId="1DE04DA9" w14:textId="77777777">
        <w:tc>
          <w:tcPr>
            <w:tcW w:w="1505" w:type="dxa"/>
          </w:tcPr>
          <w:p w14:paraId="223F72CB" w14:textId="77777777" w:rsidR="00D42780" w:rsidRDefault="00746260">
            <w:pPr>
              <w:ind w:firstLine="0"/>
              <w:rPr>
                <w:lang w:val="en-GB"/>
              </w:rPr>
            </w:pPr>
            <w:r>
              <w:rPr>
                <w:rFonts w:hint="eastAsia"/>
                <w:lang w:val="en-GB"/>
              </w:rPr>
              <w:lastRenderedPageBreak/>
              <w:t>I</w:t>
            </w:r>
            <w:r>
              <w:rPr>
                <w:lang w:val="en-GB"/>
              </w:rPr>
              <w:t>nterDigital Inc. [19]</w:t>
            </w:r>
          </w:p>
        </w:tc>
        <w:tc>
          <w:tcPr>
            <w:tcW w:w="8457" w:type="dxa"/>
          </w:tcPr>
          <w:p w14:paraId="77238A5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297F3F7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11B1941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48A04A0"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D42780" w14:paraId="12AEE21D" w14:textId="77777777">
        <w:tc>
          <w:tcPr>
            <w:tcW w:w="1505" w:type="dxa"/>
          </w:tcPr>
          <w:p w14:paraId="41101693" w14:textId="77777777" w:rsidR="00D42780" w:rsidRDefault="00746260">
            <w:pPr>
              <w:ind w:firstLine="0"/>
              <w:rPr>
                <w:lang w:val="en-GB"/>
              </w:rPr>
            </w:pPr>
            <w:r>
              <w:rPr>
                <w:rFonts w:hint="eastAsia"/>
                <w:lang w:val="en-GB"/>
              </w:rPr>
              <w:t>S</w:t>
            </w:r>
            <w:r>
              <w:rPr>
                <w:lang w:val="en-GB"/>
              </w:rPr>
              <w:t>harp [20]</w:t>
            </w:r>
          </w:p>
        </w:tc>
        <w:tc>
          <w:tcPr>
            <w:tcW w:w="8457" w:type="dxa"/>
          </w:tcPr>
          <w:p w14:paraId="213ED8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03046A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5B8360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5A15D59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D42780" w14:paraId="1945B634" w14:textId="77777777">
        <w:tc>
          <w:tcPr>
            <w:tcW w:w="1505" w:type="dxa"/>
          </w:tcPr>
          <w:p w14:paraId="5A251C1E" w14:textId="77777777" w:rsidR="00D42780" w:rsidRDefault="00746260">
            <w:pPr>
              <w:ind w:firstLine="0"/>
              <w:rPr>
                <w:lang w:val="en-GB"/>
              </w:rPr>
            </w:pPr>
            <w:r>
              <w:rPr>
                <w:rFonts w:hint="eastAsia"/>
                <w:lang w:val="en-GB"/>
              </w:rPr>
              <w:lastRenderedPageBreak/>
              <w:t>E</w:t>
            </w:r>
            <w:r>
              <w:rPr>
                <w:lang w:val="en-GB"/>
              </w:rPr>
              <w:t>ricsson [21]</w:t>
            </w:r>
          </w:p>
        </w:tc>
        <w:tc>
          <w:tcPr>
            <w:tcW w:w="8457" w:type="dxa"/>
          </w:tcPr>
          <w:p w14:paraId="5CB4A3D5"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18FE02A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63B8F6E4"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49E47F7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5DF9DA2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55321A2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E220EC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B9EB6FF"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12DF3D7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D42780" w14:paraId="71986465" w14:textId="77777777">
        <w:tc>
          <w:tcPr>
            <w:tcW w:w="1505" w:type="dxa"/>
          </w:tcPr>
          <w:p w14:paraId="226BB6AB" w14:textId="77777777" w:rsidR="00D42780" w:rsidRDefault="00746260">
            <w:pPr>
              <w:ind w:firstLine="0"/>
              <w:rPr>
                <w:lang w:val="en-GB"/>
              </w:rPr>
            </w:pPr>
            <w:r>
              <w:rPr>
                <w:rFonts w:hint="eastAsia"/>
                <w:lang w:val="en-GB"/>
              </w:rPr>
              <w:t>N</w:t>
            </w:r>
            <w:r>
              <w:rPr>
                <w:lang w:val="en-GB"/>
              </w:rPr>
              <w:t>TT DOCOMO Inc. [22]</w:t>
            </w:r>
          </w:p>
        </w:tc>
        <w:tc>
          <w:tcPr>
            <w:tcW w:w="8457" w:type="dxa"/>
          </w:tcPr>
          <w:p w14:paraId="194B866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0170E84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638CB09B"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276013F6"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2BEA87A8"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F62EFDA"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14:paraId="05CDEE64" w14:textId="77777777">
        <w:tc>
          <w:tcPr>
            <w:tcW w:w="1505" w:type="dxa"/>
          </w:tcPr>
          <w:p w14:paraId="7E506D99" w14:textId="77777777" w:rsidR="00D42780" w:rsidRDefault="00746260">
            <w:pPr>
              <w:ind w:firstLine="0"/>
              <w:rPr>
                <w:lang w:val="en-GB"/>
              </w:rPr>
            </w:pPr>
            <w:r>
              <w:rPr>
                <w:rFonts w:hint="eastAsia"/>
                <w:lang w:val="en-GB"/>
              </w:rPr>
              <w:t>N</w:t>
            </w:r>
            <w:r>
              <w:rPr>
                <w:lang w:val="en-GB"/>
              </w:rPr>
              <w:t>okia, Nokia Shanghai Bell [23]</w:t>
            </w:r>
          </w:p>
        </w:tc>
        <w:tc>
          <w:tcPr>
            <w:tcW w:w="8457" w:type="dxa"/>
          </w:tcPr>
          <w:p w14:paraId="6E8990F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2E8B8D2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w:t>
            </w:r>
            <w:r>
              <w:rPr>
                <w:rFonts w:ascii="Calibri" w:eastAsia="SimSun" w:hAnsi="Calibri" w:cs="Arial"/>
                <w:kern w:val="2"/>
                <w:lang w:val="en-GB"/>
              </w:rPr>
              <w:lastRenderedPageBreak/>
              <w:t>IDLE/INACTIVE mode UEs the information on potential periodic TRS occasions. Do not support additional RS types.</w:t>
            </w:r>
          </w:p>
          <w:p w14:paraId="3AB3E6C4"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A8CAD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407B5C13" w14:textId="77777777" w:rsidR="00D42780" w:rsidRDefault="00746260">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57880BEF"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193EB129"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151F2380"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66A1A26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1E0B032"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03D45964"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0476020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E38C94B" w14:textId="77777777"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38F1AAA" w14:textId="77777777"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43FEAC1F"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1C1DFC3A"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4562042D"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5C471AA5"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2ED62627"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8826375"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lastRenderedPageBreak/>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6D2E6FAB"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97EF01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483F16BE" w14:textId="77777777" w:rsidR="00D42780" w:rsidRDefault="00D42780">
      <w:pPr>
        <w:ind w:firstLine="0"/>
        <w:rPr>
          <w:b/>
          <w:u w:val="single"/>
          <w:lang w:val="en-GB"/>
        </w:rPr>
      </w:pPr>
    </w:p>
    <w:p w14:paraId="37585B81" w14:textId="77777777" w:rsidR="00D42780" w:rsidRDefault="00746260">
      <w:pPr>
        <w:pStyle w:val="Heading1"/>
        <w:numPr>
          <w:ilvl w:val="0"/>
          <w:numId w:val="0"/>
        </w:numPr>
        <w:spacing w:before="180"/>
        <w:jc w:val="both"/>
        <w:rPr>
          <w:sz w:val="32"/>
          <w:lang w:eastAsia="ko-KR"/>
        </w:rPr>
      </w:pPr>
      <w:r>
        <w:rPr>
          <w:sz w:val="32"/>
          <w:lang w:val="en-US" w:eastAsia="ko-KR"/>
        </w:rPr>
        <w:t>References</w:t>
      </w:r>
    </w:p>
    <w:p w14:paraId="53BB2D98" w14:textId="77777777" w:rsidR="00D42780" w:rsidRDefault="001A6A46">
      <w:pPr>
        <w:pStyle w:val="reference0"/>
        <w:numPr>
          <w:ilvl w:val="0"/>
          <w:numId w:val="63"/>
        </w:numPr>
        <w:spacing w:before="0" w:after="0"/>
        <w:rPr>
          <w:rFonts w:eastAsia="Malgun Gothic"/>
          <w:sz w:val="20"/>
        </w:rPr>
      </w:pPr>
      <w:hyperlink r:id="rId36"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14:paraId="4ED0EFDE" w14:textId="77777777" w:rsidR="00D42780" w:rsidRDefault="001A6A46">
      <w:pPr>
        <w:pStyle w:val="reference0"/>
        <w:numPr>
          <w:ilvl w:val="0"/>
          <w:numId w:val="63"/>
        </w:numPr>
        <w:spacing w:before="0" w:after="0"/>
        <w:rPr>
          <w:rFonts w:eastAsia="Malgun Gothic"/>
          <w:sz w:val="20"/>
        </w:rPr>
      </w:pPr>
      <w:hyperlink r:id="rId37"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Huawei, HiSilicon</w:t>
      </w:r>
    </w:p>
    <w:p w14:paraId="408EF4B6" w14:textId="77777777" w:rsidR="00D42780" w:rsidRDefault="001A6A46">
      <w:pPr>
        <w:pStyle w:val="reference0"/>
        <w:numPr>
          <w:ilvl w:val="0"/>
          <w:numId w:val="63"/>
        </w:numPr>
        <w:spacing w:before="0" w:after="0"/>
        <w:rPr>
          <w:rFonts w:eastAsia="Malgun Gothic"/>
          <w:sz w:val="20"/>
        </w:rPr>
      </w:pPr>
      <w:hyperlink r:id="rId38"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14:paraId="474EB485" w14:textId="77777777" w:rsidR="00D42780" w:rsidRDefault="001A6A46">
      <w:pPr>
        <w:pStyle w:val="reference0"/>
        <w:numPr>
          <w:ilvl w:val="0"/>
          <w:numId w:val="63"/>
        </w:numPr>
        <w:spacing w:before="0" w:after="0"/>
        <w:rPr>
          <w:rFonts w:eastAsia="Malgun Gothic"/>
          <w:sz w:val="20"/>
        </w:rPr>
      </w:pPr>
      <w:hyperlink r:id="rId39"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14:paraId="31703A51" w14:textId="77777777" w:rsidR="00D42780" w:rsidRDefault="001A6A46">
      <w:pPr>
        <w:pStyle w:val="reference0"/>
        <w:numPr>
          <w:ilvl w:val="0"/>
          <w:numId w:val="63"/>
        </w:numPr>
        <w:spacing w:before="0" w:after="0"/>
        <w:rPr>
          <w:rFonts w:eastAsia="Malgun Gothic"/>
          <w:sz w:val="20"/>
        </w:rPr>
      </w:pPr>
      <w:hyperlink r:id="rId40"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t>ZTE , Sanechips</w:t>
      </w:r>
    </w:p>
    <w:p w14:paraId="397A13C3" w14:textId="77777777" w:rsidR="00D42780" w:rsidRDefault="001A6A46">
      <w:pPr>
        <w:pStyle w:val="reference0"/>
        <w:numPr>
          <w:ilvl w:val="0"/>
          <w:numId w:val="63"/>
        </w:numPr>
        <w:spacing w:before="0" w:after="0"/>
        <w:rPr>
          <w:rFonts w:eastAsia="Malgun Gothic"/>
          <w:sz w:val="20"/>
        </w:rPr>
      </w:pPr>
      <w:hyperlink r:id="rId41"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14:paraId="1B54ED9E" w14:textId="77777777" w:rsidR="00D42780" w:rsidRDefault="001A6A46">
      <w:pPr>
        <w:pStyle w:val="reference0"/>
        <w:numPr>
          <w:ilvl w:val="0"/>
          <w:numId w:val="63"/>
        </w:numPr>
        <w:spacing w:before="0" w:after="0"/>
        <w:rPr>
          <w:rFonts w:eastAsia="Malgun Gothic"/>
          <w:sz w:val="20"/>
        </w:rPr>
      </w:pPr>
      <w:hyperlink r:id="rId42"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t>MediaTek Inc.</w:t>
      </w:r>
    </w:p>
    <w:p w14:paraId="242C8EB5" w14:textId="77777777" w:rsidR="00D42780" w:rsidRDefault="001A6A46">
      <w:pPr>
        <w:pStyle w:val="reference0"/>
        <w:numPr>
          <w:ilvl w:val="0"/>
          <w:numId w:val="63"/>
        </w:numPr>
        <w:spacing w:before="0" w:after="0"/>
        <w:rPr>
          <w:rFonts w:eastAsia="Malgun Gothic"/>
          <w:sz w:val="20"/>
        </w:rPr>
      </w:pPr>
      <w:hyperlink r:id="rId43"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14:paraId="5C6B7418" w14:textId="77777777" w:rsidR="00D42780" w:rsidRDefault="001A6A46">
      <w:pPr>
        <w:pStyle w:val="reference0"/>
        <w:numPr>
          <w:ilvl w:val="0"/>
          <w:numId w:val="63"/>
        </w:numPr>
        <w:spacing w:before="0" w:after="0"/>
        <w:rPr>
          <w:rFonts w:eastAsia="Malgun Gothic"/>
          <w:sz w:val="20"/>
        </w:rPr>
      </w:pPr>
      <w:hyperlink r:id="rId44"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t>Spreadtrum Communications</w:t>
      </w:r>
    </w:p>
    <w:p w14:paraId="21519B5B" w14:textId="77777777" w:rsidR="00D42780" w:rsidRDefault="001A6A46">
      <w:pPr>
        <w:pStyle w:val="reference0"/>
        <w:numPr>
          <w:ilvl w:val="0"/>
          <w:numId w:val="63"/>
        </w:numPr>
        <w:spacing w:before="0" w:after="0"/>
        <w:rPr>
          <w:rFonts w:eastAsia="Malgun Gothic"/>
          <w:sz w:val="20"/>
        </w:rPr>
      </w:pPr>
      <w:hyperlink r:id="rId45"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14:paraId="52C1B558" w14:textId="77777777" w:rsidR="00D42780" w:rsidRDefault="001A6A46">
      <w:pPr>
        <w:pStyle w:val="reference0"/>
        <w:numPr>
          <w:ilvl w:val="0"/>
          <w:numId w:val="63"/>
        </w:numPr>
        <w:spacing w:before="0" w:after="0"/>
        <w:rPr>
          <w:rFonts w:eastAsia="Malgun Gothic"/>
          <w:sz w:val="20"/>
        </w:rPr>
      </w:pPr>
      <w:hyperlink r:id="rId46"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14:paraId="6C56CF27" w14:textId="77777777" w:rsidR="00D42780" w:rsidRDefault="001A6A46">
      <w:pPr>
        <w:pStyle w:val="reference0"/>
        <w:numPr>
          <w:ilvl w:val="0"/>
          <w:numId w:val="63"/>
        </w:numPr>
        <w:spacing w:before="0" w:after="0"/>
        <w:rPr>
          <w:rFonts w:eastAsia="Malgun Gothic"/>
          <w:sz w:val="20"/>
        </w:rPr>
      </w:pPr>
      <w:hyperlink r:id="rId47"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14:paraId="5955F15E" w14:textId="77777777" w:rsidR="00D42780" w:rsidRDefault="001A6A46">
      <w:pPr>
        <w:pStyle w:val="reference0"/>
        <w:numPr>
          <w:ilvl w:val="0"/>
          <w:numId w:val="63"/>
        </w:numPr>
        <w:spacing w:before="0" w:after="0"/>
        <w:rPr>
          <w:rFonts w:eastAsia="Malgun Gothic"/>
          <w:sz w:val="20"/>
        </w:rPr>
      </w:pPr>
      <w:hyperlink r:id="rId48"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14:paraId="51199A0F" w14:textId="77777777" w:rsidR="00D42780" w:rsidRDefault="001A6A46">
      <w:pPr>
        <w:pStyle w:val="reference0"/>
        <w:numPr>
          <w:ilvl w:val="0"/>
          <w:numId w:val="63"/>
        </w:numPr>
        <w:spacing w:before="0" w:after="0"/>
        <w:rPr>
          <w:rFonts w:eastAsia="Malgun Gothic"/>
          <w:sz w:val="20"/>
        </w:rPr>
      </w:pPr>
      <w:hyperlink r:id="rId49"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14:paraId="5E381567" w14:textId="77777777" w:rsidR="00D42780" w:rsidRDefault="001A6A46">
      <w:pPr>
        <w:pStyle w:val="reference0"/>
        <w:numPr>
          <w:ilvl w:val="0"/>
          <w:numId w:val="63"/>
        </w:numPr>
        <w:spacing w:before="0" w:after="0"/>
        <w:rPr>
          <w:rFonts w:eastAsia="Malgun Gothic"/>
          <w:sz w:val="20"/>
        </w:rPr>
      </w:pPr>
      <w:hyperlink r:id="rId50"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14:paraId="2899F619" w14:textId="77777777" w:rsidR="00D42780" w:rsidRDefault="001A6A46">
      <w:pPr>
        <w:pStyle w:val="reference0"/>
        <w:numPr>
          <w:ilvl w:val="0"/>
          <w:numId w:val="63"/>
        </w:numPr>
        <w:spacing w:before="0" w:after="0"/>
        <w:rPr>
          <w:rFonts w:eastAsia="Malgun Gothic"/>
          <w:sz w:val="20"/>
        </w:rPr>
      </w:pPr>
      <w:hyperlink r:id="rId51"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14:paraId="3582E337" w14:textId="77777777" w:rsidR="00D42780" w:rsidRDefault="001A6A46">
      <w:pPr>
        <w:pStyle w:val="reference0"/>
        <w:numPr>
          <w:ilvl w:val="0"/>
          <w:numId w:val="63"/>
        </w:numPr>
        <w:spacing w:before="0" w:after="0"/>
        <w:rPr>
          <w:rFonts w:eastAsia="Malgun Gothic"/>
          <w:sz w:val="20"/>
        </w:rPr>
      </w:pPr>
      <w:hyperlink r:id="rId52"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14:paraId="79538F6A" w14:textId="77777777" w:rsidR="00D42780" w:rsidRDefault="001A6A46">
      <w:pPr>
        <w:pStyle w:val="reference0"/>
        <w:numPr>
          <w:ilvl w:val="0"/>
          <w:numId w:val="63"/>
        </w:numPr>
        <w:spacing w:before="0" w:after="0"/>
        <w:rPr>
          <w:rFonts w:eastAsia="Malgun Gothic"/>
          <w:sz w:val="20"/>
        </w:rPr>
      </w:pPr>
      <w:hyperlink r:id="rId53"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14:paraId="15B1DEEE" w14:textId="77777777" w:rsidR="00D42780" w:rsidRDefault="001A6A46">
      <w:pPr>
        <w:pStyle w:val="reference0"/>
        <w:numPr>
          <w:ilvl w:val="0"/>
          <w:numId w:val="63"/>
        </w:numPr>
        <w:spacing w:before="0" w:after="0"/>
        <w:rPr>
          <w:rFonts w:eastAsia="Malgun Gothic"/>
          <w:sz w:val="20"/>
        </w:rPr>
      </w:pPr>
      <w:hyperlink r:id="rId54"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t>InterDigital, Inc.</w:t>
      </w:r>
    </w:p>
    <w:p w14:paraId="63C20908" w14:textId="77777777" w:rsidR="00D42780" w:rsidRDefault="001A6A46">
      <w:pPr>
        <w:pStyle w:val="reference0"/>
        <w:numPr>
          <w:ilvl w:val="0"/>
          <w:numId w:val="63"/>
        </w:numPr>
        <w:spacing w:before="0" w:after="0"/>
        <w:rPr>
          <w:rFonts w:eastAsia="Malgun Gothic"/>
          <w:sz w:val="20"/>
        </w:rPr>
      </w:pPr>
      <w:hyperlink r:id="rId55"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14:paraId="25E15711" w14:textId="77777777" w:rsidR="00D42780" w:rsidRDefault="001A6A46">
      <w:pPr>
        <w:pStyle w:val="reference0"/>
        <w:numPr>
          <w:ilvl w:val="0"/>
          <w:numId w:val="63"/>
        </w:numPr>
        <w:spacing w:before="0" w:after="0"/>
        <w:rPr>
          <w:rFonts w:eastAsia="Malgun Gothic"/>
          <w:sz w:val="20"/>
        </w:rPr>
      </w:pPr>
      <w:hyperlink r:id="rId56"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14:paraId="50D5F4E0" w14:textId="77777777" w:rsidR="00D42780" w:rsidRDefault="001A6A46">
      <w:pPr>
        <w:pStyle w:val="reference0"/>
        <w:numPr>
          <w:ilvl w:val="0"/>
          <w:numId w:val="63"/>
        </w:numPr>
        <w:spacing w:before="0" w:after="0"/>
        <w:rPr>
          <w:rFonts w:eastAsia="Malgun Gothic"/>
          <w:sz w:val="20"/>
        </w:rPr>
      </w:pPr>
      <w:hyperlink r:id="rId57"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14:paraId="3B201D14" w14:textId="77777777" w:rsidR="00D42780" w:rsidRDefault="001A6A46">
      <w:pPr>
        <w:pStyle w:val="reference0"/>
        <w:numPr>
          <w:ilvl w:val="0"/>
          <w:numId w:val="63"/>
        </w:numPr>
        <w:spacing w:before="0" w:after="0"/>
        <w:rPr>
          <w:rFonts w:eastAsia="Malgun Gothic"/>
          <w:sz w:val="20"/>
        </w:rPr>
      </w:pPr>
      <w:hyperlink r:id="rId58" w:history="1">
        <w:r w:rsidR="00746260">
          <w:rPr>
            <w:rFonts w:eastAsia="Malgun Gothic"/>
            <w:sz w:val="20"/>
          </w:rPr>
          <w:t>R1-2101665</w:t>
        </w:r>
      </w:hyperlink>
      <w:r w:rsidR="00746260">
        <w:rPr>
          <w:rFonts w:eastAsia="Malgun Gothic"/>
          <w:sz w:val="20"/>
        </w:rPr>
        <w:tab/>
        <w:t>On RS information to IDLE/Inactive mode Ues</w:t>
      </w:r>
      <w:r w:rsidR="00746260">
        <w:rPr>
          <w:rFonts w:eastAsia="Malgun Gothic"/>
          <w:sz w:val="20"/>
        </w:rPr>
        <w:tab/>
        <w:t>Nokia, Nokia Shanghai Bell</w:t>
      </w:r>
    </w:p>
    <w:p w14:paraId="5A084ABA" w14:textId="77777777" w:rsidR="00D42780" w:rsidRDefault="00746260">
      <w:pPr>
        <w:pStyle w:val="Heading1"/>
        <w:numPr>
          <w:ilvl w:val="0"/>
          <w:numId w:val="0"/>
        </w:numPr>
        <w:spacing w:before="180"/>
        <w:jc w:val="both"/>
        <w:rPr>
          <w:sz w:val="32"/>
          <w:lang w:eastAsia="ko-KR"/>
        </w:rPr>
      </w:pPr>
      <w:r>
        <w:rPr>
          <w:sz w:val="32"/>
          <w:lang w:val="en-US" w:eastAsia="ko-KR"/>
        </w:rPr>
        <w:t>Agreement summary</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pPr>
              <w:widowControl w:val="0"/>
              <w:numPr>
                <w:ilvl w:val="0"/>
                <w:numId w:val="64"/>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lastRenderedPageBreak/>
              <w:t>-  Note: Always-on TRS/CSI-RS transmission by gNodeB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The configuration of TRS/CSI-RS occasion(s) for idle/inactive mode UE(s) is provided by higher layer signalling</w:t>
            </w:r>
          </w:p>
          <w:p w14:paraId="0EB0C916" w14:textId="77777777" w:rsidR="00D42780" w:rsidRDefault="00746260">
            <w:pPr>
              <w:spacing w:before="0" w:after="0"/>
              <w:ind w:firstLine="30"/>
              <w:rPr>
                <w:rFonts w:eastAsia="Gulim"/>
              </w:rPr>
            </w:pPr>
            <w:r>
              <w:t>-           FFS higher layer signalling candidates (e.g., SIB, dedicated RRC, RRC release message, etc.)</w:t>
            </w:r>
          </w:p>
          <w:p w14:paraId="2F1F0871" w14:textId="77777777" w:rsidR="00D42780" w:rsidRDefault="00746260">
            <w:pPr>
              <w:spacing w:before="0" w:after="0"/>
              <w:ind w:firstLine="30"/>
              <w:rPr>
                <w:rFonts w:eastAsia="Gulim"/>
              </w:rPr>
            </w:pPr>
            <w:r>
              <w:t>-           FFS for other signalling candidates (e.g., pre-configuration, etc.)</w:t>
            </w:r>
          </w:p>
          <w:p w14:paraId="54939A69" w14:textId="77777777" w:rsidR="00D42780" w:rsidRDefault="00746260">
            <w:pPr>
              <w:spacing w:before="0" w:after="0"/>
              <w:ind w:firstLine="30"/>
            </w:pPr>
            <w:r>
              <w:t>-           FFS for detailed configuration parameters (e.g., whether and how to reduce the signalling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pPr>
              <w:numPr>
                <w:ilvl w:val="0"/>
                <w:numId w:val="19"/>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pPr>
              <w:numPr>
                <w:ilvl w:val="1"/>
                <w:numId w:val="19"/>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pPr>
              <w:numPr>
                <w:ilvl w:val="1"/>
                <w:numId w:val="19"/>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pPr>
              <w:numPr>
                <w:ilvl w:val="0"/>
                <w:numId w:val="19"/>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5703303" w14:textId="77777777"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14:paraId="2C61CAA4" w14:textId="77777777" w:rsidR="00D42780" w:rsidRDefault="00D42780">
            <w:pPr>
              <w:pStyle w:val="reference0"/>
              <w:spacing w:before="0" w:after="0"/>
              <w:rPr>
                <w:rFonts w:ascii="Times" w:hAnsi="Times" w:cs="Times"/>
                <w:b/>
                <w:bCs/>
                <w:sz w:val="24"/>
                <w:szCs w:val="24"/>
              </w:rPr>
            </w:pPr>
          </w:p>
          <w:p w14:paraId="3EA7B32B" w14:textId="77777777"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Configuration of TRS/CSI-RS occasion(s) for idle/inactive Ues include at least:</w:t>
            </w:r>
          </w:p>
          <w:p w14:paraId="474EC43F"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powerControlOffsetSS,</w:t>
            </w:r>
          </w:p>
          <w:p w14:paraId="33CB87F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scramblingID</w:t>
            </w:r>
          </w:p>
          <w:p w14:paraId="222B075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firstOFDMSymbolInTimeDomain,</w:t>
            </w:r>
          </w:p>
          <w:p w14:paraId="67C53F7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startingRB.</w:t>
            </w:r>
          </w:p>
          <w:p w14:paraId="15208E2D"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nrofRBs,</w:t>
            </w:r>
          </w:p>
          <w:p w14:paraId="1CFB14F0"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pPr>
              <w:numPr>
                <w:ilvl w:val="0"/>
                <w:numId w:val="53"/>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lastRenderedPageBreak/>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6E602" w14:textId="77777777" w:rsidR="001A6A46" w:rsidRDefault="001A6A46">
      <w:pPr>
        <w:spacing w:before="0" w:after="0" w:line="240" w:lineRule="auto"/>
      </w:pPr>
      <w:r>
        <w:separator/>
      </w:r>
    </w:p>
  </w:endnote>
  <w:endnote w:type="continuationSeparator" w:id="0">
    <w:p w14:paraId="2A3A964D" w14:textId="77777777" w:rsidR="001A6A46" w:rsidRDefault="001A6A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default"/>
  </w:font>
  <w:font w:name="FangSong_GB2312">
    <w:altName w:val="仿宋"/>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264DE11D" w:rsidR="004C32E5" w:rsidRDefault="004C32E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69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479CE" w14:textId="77777777" w:rsidR="001A6A46" w:rsidRDefault="001A6A46">
      <w:pPr>
        <w:spacing w:before="0" w:after="0" w:line="240" w:lineRule="auto"/>
      </w:pPr>
      <w:r>
        <w:separator/>
      </w:r>
    </w:p>
  </w:footnote>
  <w:footnote w:type="continuationSeparator" w:id="0">
    <w:p w14:paraId="020D1A2B" w14:textId="77777777" w:rsidR="001A6A46" w:rsidRDefault="001A6A4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4" w15:restartNumberingAfterBreak="0">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A46"/>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387E"/>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1A31"/>
    <w:rsid w:val="00273B4F"/>
    <w:rsid w:val="00275709"/>
    <w:rsid w:val="00284726"/>
    <w:rsid w:val="002873C2"/>
    <w:rsid w:val="00294F43"/>
    <w:rsid w:val="00296EF2"/>
    <w:rsid w:val="002A0875"/>
    <w:rsid w:val="002A28C3"/>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241F"/>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0BC1"/>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C32E5"/>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908"/>
    <w:rsid w:val="006C2EA6"/>
    <w:rsid w:val="006C47A5"/>
    <w:rsid w:val="006C6490"/>
    <w:rsid w:val="006C7673"/>
    <w:rsid w:val="006D7090"/>
    <w:rsid w:val="006E0179"/>
    <w:rsid w:val="006E4C4E"/>
    <w:rsid w:val="006E55BD"/>
    <w:rsid w:val="006E6896"/>
    <w:rsid w:val="006F01A0"/>
    <w:rsid w:val="006F07C1"/>
    <w:rsid w:val="006F1AE2"/>
    <w:rsid w:val="006F3551"/>
    <w:rsid w:val="006F4BF9"/>
    <w:rsid w:val="006F5C91"/>
    <w:rsid w:val="006F731A"/>
    <w:rsid w:val="007011BB"/>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6CF0"/>
    <w:rsid w:val="00877851"/>
    <w:rsid w:val="00877C2F"/>
    <w:rsid w:val="00877CFD"/>
    <w:rsid w:val="0088020E"/>
    <w:rsid w:val="00880599"/>
    <w:rsid w:val="00882015"/>
    <w:rsid w:val="00882BB2"/>
    <w:rsid w:val="00882E5B"/>
    <w:rsid w:val="00885196"/>
    <w:rsid w:val="00893862"/>
    <w:rsid w:val="00893CF0"/>
    <w:rsid w:val="008A333D"/>
    <w:rsid w:val="008A4F07"/>
    <w:rsid w:val="008B2102"/>
    <w:rsid w:val="008B22F5"/>
    <w:rsid w:val="008B45A7"/>
    <w:rsid w:val="008B689C"/>
    <w:rsid w:val="008C16DA"/>
    <w:rsid w:val="008C1DD5"/>
    <w:rsid w:val="008C1F2A"/>
    <w:rsid w:val="008C5E12"/>
    <w:rsid w:val="008D3FED"/>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04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108D"/>
    <w:rsid w:val="00BF3001"/>
    <w:rsid w:val="00BF7004"/>
    <w:rsid w:val="00BF7AC1"/>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F65"/>
  <w15:docId w15:val="{B4014796-03FF-4ECB-A47C-8E1851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15E7CBE6-A6C5-4BD2-BC4C-E8379D2F42C9}">
  <ds:schemaRefs>
    <ds:schemaRef ds:uri="http://schemas.openxmlformats.org/officeDocument/2006/bibliography"/>
  </ds:schemaRefs>
</ds:datastoreItem>
</file>

<file path=customXml/itemProps5.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78</Pages>
  <Words>25103</Words>
  <Characters>143089</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Erdem Bala</cp:lastModifiedBy>
  <cp:revision>6</cp:revision>
  <dcterms:created xsi:type="dcterms:W3CDTF">2021-02-01T16:25:00Z</dcterms:created>
  <dcterms:modified xsi:type="dcterms:W3CDTF">2021-02-01T16:56:00Z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