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proofErr w:type="gramStart"/>
      <w:r>
        <w:rPr>
          <w:b/>
          <w:bCs/>
          <w:sz w:val="24"/>
          <w:szCs w:val="24"/>
        </w:rPr>
        <w:t>e-Meeting</w:t>
      </w:r>
      <w:proofErr w:type="gramEnd"/>
      <w:r>
        <w:rPr>
          <w:b/>
          <w:bCs/>
          <w:sz w:val="24"/>
          <w:szCs w:val="24"/>
        </w:rPr>
        <w:t xml:space="preserve">,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lastRenderedPageBreak/>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the</w:t>
      </w:r>
      <w:proofErr w:type="gramEnd"/>
      <w:r>
        <w:rPr>
          <w:rFonts w:ascii="Times New Roman" w:eastAsia="Batang" w:hAnsi="Times New Roman"/>
          <w:sz w:val="20"/>
          <w:szCs w:val="20"/>
          <w:lang w:val="en-GB" w:eastAsia="ko-KR"/>
        </w:rPr>
        <w:t xml:space="preserve"> blind detection is required, and it increases the UE power consumption. </w:t>
      </w:r>
    </w:p>
    <w:p w14:paraId="7F4CB6C9"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paging</w:t>
      </w:r>
      <w:proofErr w:type="gramEnd"/>
      <w:r>
        <w:rPr>
          <w:rFonts w:ascii="Times New Roman" w:eastAsia="Batang" w:hAnsi="Times New Roman"/>
          <w:sz w:val="20"/>
          <w:szCs w:val="20"/>
          <w:lang w:val="en-GB" w:eastAsia="ko-KR"/>
        </w:rPr>
        <w:t xml:space="preserve">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serving</w:t>
      </w:r>
      <w:proofErr w:type="gramEnd"/>
      <w:r>
        <w:rPr>
          <w:rFonts w:ascii="Times New Roman" w:eastAsia="Batang" w:hAnsi="Times New Roman"/>
          <w:sz w:val="20"/>
          <w:szCs w:val="20"/>
          <w:lang w:val="en-GB" w:eastAsia="ko-KR"/>
        </w:rPr>
        <w:t xml:space="preserve">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w:t>
            </w:r>
            <w:proofErr w:type="gramStart"/>
            <w:r>
              <w:rPr>
                <w:rFonts w:eastAsia="宋体" w:hint="eastAsia"/>
                <w:lang w:eastAsia="zh-CN"/>
              </w:rPr>
              <w:t>the if</w:t>
            </w:r>
            <w:proofErr w:type="gramEnd"/>
            <w:r>
              <w:rPr>
                <w:rFonts w:eastAsia="宋体" w:hint="eastAsia"/>
                <w:lang w:eastAsia="zh-CN"/>
              </w:rPr>
              <w:t xml:space="preserve">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w:t>
            </w:r>
            <w:r w:rsidR="00AF251B">
              <w:lastRenderedPageBreak/>
              <w:t xml:space="preserve">availability maybe indicated, for another it maybe not. Also, such availability 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宋体" w:hint="eastAsia"/>
                <w:lang w:eastAsia="zh-CN"/>
              </w:rPr>
              <w:t>Alt</w:t>
            </w:r>
            <w:r>
              <w:rPr>
                <w:rFonts w:eastAsia="宋体"/>
                <w:lang w:eastAsia="zh-CN"/>
              </w:rPr>
              <w:t xml:space="preserve"> 2</w:t>
            </w:r>
          </w:p>
        </w:tc>
        <w:tc>
          <w:tcPr>
            <w:tcW w:w="6906" w:type="dxa"/>
          </w:tcPr>
          <w:p w14:paraId="40B1E78C" w14:textId="77777777"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258CD39D" w14:textId="040CCFE3" w:rsidR="00E71AC7" w:rsidRPr="00771E3A" w:rsidRDefault="00E71AC7" w:rsidP="00E71AC7">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宋体"/>
                <w:lang w:eastAsia="zh-CN"/>
              </w:rPr>
            </w:pPr>
            <w:r>
              <w:rPr>
                <w:rFonts w:eastAsia="宋体"/>
                <w:lang w:eastAsia="zh-CN"/>
              </w:rPr>
              <w:t>Alt 2</w:t>
            </w:r>
          </w:p>
        </w:tc>
        <w:tc>
          <w:tcPr>
            <w:tcW w:w="6906" w:type="dxa"/>
          </w:tcPr>
          <w:p w14:paraId="72F342F0" w14:textId="32F0793B" w:rsidR="003C5F3E" w:rsidRDefault="003C5F3E" w:rsidP="00E71AC7">
            <w:pPr>
              <w:ind w:firstLine="0"/>
              <w:rPr>
                <w:rFonts w:eastAsia="宋体"/>
                <w:lang w:eastAsia="zh-CN"/>
              </w:rPr>
            </w:pPr>
            <w:r>
              <w:rPr>
                <w:rFonts w:eastAsia="宋体"/>
                <w:lang w:eastAsia="zh-CN"/>
              </w:rPr>
              <w:t>There will not be any power saving gain if UE is not informed to have TRS/CSI-RS explicitly.</w:t>
            </w:r>
          </w:p>
          <w:p w14:paraId="06C63D18" w14:textId="17743846" w:rsidR="003C5F3E" w:rsidRDefault="003C5F3E" w:rsidP="00E71AC7">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宋体"/>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宋体"/>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proofErr w:type="spellStart"/>
            <w:r w:rsidRPr="007B477F">
              <w:rPr>
                <w:rFonts w:eastAsia="PMingLiU"/>
                <w:lang w:eastAsia="zh-TW"/>
              </w:rPr>
              <w:t>MediaTek</w:t>
            </w:r>
            <w:proofErr w:type="spellEnd"/>
          </w:p>
        </w:tc>
        <w:tc>
          <w:tcPr>
            <w:tcW w:w="1460" w:type="dxa"/>
          </w:tcPr>
          <w:p w14:paraId="6355D92B" w14:textId="5ADCE2F9" w:rsidR="00444C6A" w:rsidRDefault="00444C6A" w:rsidP="00444C6A">
            <w:pPr>
              <w:ind w:firstLine="0"/>
            </w:pPr>
            <w:r w:rsidRPr="007B477F">
              <w:rPr>
                <w:rFonts w:eastAsia="宋体"/>
                <w:lang w:eastAsia="zh-CN"/>
              </w:rPr>
              <w:t>Alt 2</w:t>
            </w:r>
          </w:p>
        </w:tc>
        <w:tc>
          <w:tcPr>
            <w:tcW w:w="6906" w:type="dxa"/>
          </w:tcPr>
          <w:p w14:paraId="66FC5348" w14:textId="77777777" w:rsidR="00444C6A" w:rsidRDefault="00444C6A" w:rsidP="00444C6A">
            <w:pPr>
              <w:ind w:firstLine="0"/>
              <w:rPr>
                <w:rFonts w:eastAsia="宋体"/>
                <w:lang w:eastAsia="zh-CN"/>
              </w:rPr>
            </w:pPr>
            <w:r>
              <w:rPr>
                <w:rFonts w:eastAsia="宋体"/>
                <w:lang w:eastAsia="zh-CN"/>
              </w:rPr>
              <w:t xml:space="preserve">Alt 2 is preferred. </w:t>
            </w:r>
          </w:p>
          <w:p w14:paraId="6F792ACC" w14:textId="7913CF6A" w:rsidR="00444C6A" w:rsidRDefault="00444C6A" w:rsidP="00444C6A">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1460" w:type="dxa"/>
          </w:tcPr>
          <w:p w14:paraId="4F051933" w14:textId="10EB04FF" w:rsidR="00A37D00" w:rsidRPr="007B477F" w:rsidRDefault="00A37D00" w:rsidP="00A37D00">
            <w:pPr>
              <w:ind w:firstLine="0"/>
              <w:rPr>
                <w:rFonts w:eastAsia="宋体"/>
                <w:lang w:eastAsia="zh-CN"/>
              </w:rPr>
            </w:pPr>
            <w:r w:rsidRPr="0094534C">
              <w:t>Alt2</w:t>
            </w:r>
          </w:p>
        </w:tc>
        <w:tc>
          <w:tcPr>
            <w:tcW w:w="6906" w:type="dxa"/>
          </w:tcPr>
          <w:p w14:paraId="11A49C70" w14:textId="232B64EF" w:rsidR="00A37D00" w:rsidRDefault="00A37D00" w:rsidP="00A37D00">
            <w:pPr>
              <w:ind w:firstLine="0"/>
              <w:rPr>
                <w:rFonts w:eastAsia="宋体"/>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宋体"/>
                <w:lang w:eastAsia="zh-CN"/>
              </w:rPr>
            </w:pPr>
            <w:r>
              <w:rPr>
                <w:rFonts w:eastAsia="宋体" w:hint="eastAsia"/>
                <w:lang w:eastAsia="zh-CN"/>
              </w:rPr>
              <w:t>Huawei</w:t>
            </w:r>
            <w:r>
              <w:rPr>
                <w:rFonts w:eastAsia="宋体"/>
                <w:lang w:eastAsia="zh-CN"/>
              </w:rPr>
              <w:t>, HiSilicon</w:t>
            </w:r>
          </w:p>
        </w:tc>
        <w:tc>
          <w:tcPr>
            <w:tcW w:w="1460" w:type="dxa"/>
          </w:tcPr>
          <w:p w14:paraId="3E392AF7" w14:textId="76772760" w:rsidR="00C50FD3" w:rsidRPr="0094534C" w:rsidRDefault="00C50FD3" w:rsidP="00C50FD3">
            <w:pPr>
              <w:ind w:firstLine="0"/>
            </w:pPr>
            <w:r>
              <w:rPr>
                <w:rFonts w:eastAsia="宋体" w:hint="eastAsia"/>
                <w:lang w:eastAsia="zh-CN"/>
              </w:rPr>
              <w:t>A</w:t>
            </w:r>
            <w:r>
              <w:rPr>
                <w:rFonts w:eastAsia="宋体"/>
                <w:lang w:eastAsia="zh-CN"/>
              </w:rPr>
              <w:t>lt 2</w:t>
            </w:r>
          </w:p>
        </w:tc>
        <w:tc>
          <w:tcPr>
            <w:tcW w:w="6906" w:type="dxa"/>
          </w:tcPr>
          <w:p w14:paraId="19C27EF1" w14:textId="5FAB3B1C" w:rsidR="00C50FD3" w:rsidRDefault="00C50FD3" w:rsidP="00C50FD3">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宋体" w:hint="eastAsia"/>
                <w:lang w:eastAsia="zh-CN"/>
              </w:rPr>
              <w:t>F</w:t>
            </w:r>
            <w:r>
              <w:rPr>
                <w:rFonts w:eastAsia="宋体"/>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宋体"/>
                <w:lang w:eastAsia="zh-CN"/>
              </w:rPr>
            </w:pPr>
            <w:r>
              <w:rPr>
                <w:rFonts w:eastAsia="宋体"/>
                <w:lang w:eastAsia="zh-CN"/>
              </w:rPr>
              <w:t>Sony</w:t>
            </w:r>
          </w:p>
        </w:tc>
        <w:tc>
          <w:tcPr>
            <w:tcW w:w="1460" w:type="dxa"/>
          </w:tcPr>
          <w:p w14:paraId="7287C329" w14:textId="519F3A44" w:rsidR="004745AE" w:rsidRDefault="004745AE" w:rsidP="00C50FD3">
            <w:pPr>
              <w:ind w:firstLine="0"/>
              <w:rPr>
                <w:rFonts w:eastAsia="宋体"/>
                <w:lang w:eastAsia="zh-CN"/>
              </w:rPr>
            </w:pPr>
            <w:r>
              <w:rPr>
                <w:rFonts w:eastAsia="宋体"/>
                <w:lang w:eastAsia="zh-CN"/>
              </w:rPr>
              <w:t>Alt 2</w:t>
            </w:r>
          </w:p>
        </w:tc>
        <w:tc>
          <w:tcPr>
            <w:tcW w:w="6906" w:type="dxa"/>
          </w:tcPr>
          <w:p w14:paraId="5D56FA4C" w14:textId="04F1EEA1" w:rsidR="004745AE" w:rsidRDefault="004745AE" w:rsidP="00C50FD3">
            <w:pPr>
              <w:spacing w:after="120"/>
              <w:ind w:firstLine="0"/>
              <w:rPr>
                <w:rFonts w:eastAsia="宋体"/>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75C65AB9" w14:textId="34F1A5B2" w:rsidR="00EA5421" w:rsidRDefault="00EA5421" w:rsidP="00EA5421">
            <w:pPr>
              <w:ind w:firstLine="0"/>
              <w:rPr>
                <w:rFonts w:eastAsia="宋体"/>
                <w:lang w:eastAsia="zh-CN"/>
              </w:rPr>
            </w:pPr>
            <w:r>
              <w:rPr>
                <w:rFonts w:eastAsia="宋体" w:hint="eastAsia"/>
                <w:lang w:eastAsia="zh-CN"/>
              </w:rPr>
              <w:t>A</w:t>
            </w:r>
            <w:r>
              <w:rPr>
                <w:rFonts w:eastAsia="宋体"/>
                <w:lang w:eastAsia="zh-CN"/>
              </w:rPr>
              <w:t xml:space="preserve">lt2 </w:t>
            </w:r>
          </w:p>
        </w:tc>
        <w:tc>
          <w:tcPr>
            <w:tcW w:w="6906" w:type="dxa"/>
          </w:tcPr>
          <w:p w14:paraId="55937047" w14:textId="356E6B71" w:rsidR="00EA5421" w:rsidRDefault="00EA5421" w:rsidP="00EA5421">
            <w:pPr>
              <w:spacing w:after="120"/>
              <w:ind w:firstLine="0"/>
            </w:pPr>
            <w:r>
              <w:rPr>
                <w:rFonts w:eastAsia="宋体" w:hint="eastAsia"/>
                <w:lang w:eastAsia="zh-CN"/>
              </w:rPr>
              <w:t>We</w:t>
            </w:r>
            <w:r>
              <w:rPr>
                <w:rFonts w:eastAsia="宋体"/>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宋体"/>
                <w:lang w:eastAsia="zh-CN"/>
              </w:rPr>
            </w:pPr>
            <w:r>
              <w:t>DOCOMO</w:t>
            </w:r>
          </w:p>
        </w:tc>
        <w:tc>
          <w:tcPr>
            <w:tcW w:w="1460" w:type="dxa"/>
          </w:tcPr>
          <w:p w14:paraId="7D405BB7" w14:textId="3A5319B2" w:rsidR="002E4351" w:rsidRDefault="002E4351" w:rsidP="002E4351">
            <w:pPr>
              <w:ind w:firstLine="0"/>
              <w:jc w:val="left"/>
              <w:rPr>
                <w:rFonts w:eastAsia="宋体"/>
                <w:lang w:eastAsia="zh-CN"/>
              </w:rPr>
            </w:pPr>
            <w:r>
              <w:rPr>
                <w:rFonts w:eastAsia="宋体"/>
                <w:lang w:eastAsia="zh-CN"/>
              </w:rPr>
              <w:t>Alt 2</w:t>
            </w:r>
          </w:p>
        </w:tc>
        <w:tc>
          <w:tcPr>
            <w:tcW w:w="6906" w:type="dxa"/>
          </w:tcPr>
          <w:p w14:paraId="210D8507" w14:textId="77777777" w:rsidR="002E4351" w:rsidRDefault="002E4351" w:rsidP="002E4351">
            <w:pPr>
              <w:ind w:firstLine="0"/>
              <w:jc w:val="left"/>
              <w:rPr>
                <w:rFonts w:eastAsia="宋体"/>
                <w:lang w:eastAsia="zh-CN"/>
              </w:rPr>
            </w:pPr>
            <w:r w:rsidRPr="00DC7059">
              <w:rPr>
                <w:rFonts w:eastAsia="宋体"/>
                <w:lang w:eastAsia="zh-CN"/>
              </w:rPr>
              <w:t>Alt .2 is preferred</w:t>
            </w:r>
            <w:r>
              <w:rPr>
                <w:rFonts w:eastAsia="宋体"/>
                <w:lang w:eastAsia="zh-CN"/>
              </w:rPr>
              <w:t xml:space="preserve"> considering both aspects of UE and NW side.</w:t>
            </w:r>
          </w:p>
          <w:p w14:paraId="1EB51C56" w14:textId="77777777" w:rsidR="002E4351" w:rsidRDefault="002E4351" w:rsidP="002E4351">
            <w:pPr>
              <w:ind w:firstLine="0"/>
              <w:jc w:val="left"/>
              <w:rPr>
                <w:rFonts w:eastAsia="宋体"/>
                <w:lang w:eastAsia="zh-CN"/>
              </w:rPr>
            </w:pPr>
            <w:r>
              <w:rPr>
                <w:rFonts w:eastAsia="宋体"/>
                <w:lang w:eastAsia="zh-CN"/>
              </w:rPr>
              <w:t>If the UE cannot</w:t>
            </w:r>
            <w:r w:rsidRPr="00DC7059">
              <w:rPr>
                <w:rFonts w:eastAsia="宋体"/>
                <w:lang w:eastAsia="zh-CN"/>
              </w:rPr>
              <w:t xml:space="preserve"> know the availability of TRS/CSI-RS, the UE would have to wake up earlier so that the UE can receive sufficient number of SSBs assuming TRS/CSI-RS is not available, and </w:t>
            </w:r>
            <w:r>
              <w:rPr>
                <w:rFonts w:eastAsia="宋体"/>
                <w:lang w:eastAsia="zh-CN"/>
              </w:rPr>
              <w:t>then the power saving gain cannot</w:t>
            </w:r>
            <w:r w:rsidRPr="00DC7059">
              <w:rPr>
                <w:rFonts w:eastAsia="宋体"/>
                <w:lang w:eastAsia="zh-CN"/>
              </w:rPr>
              <w:t xml:space="preserve"> be obtained so much. </w:t>
            </w:r>
          </w:p>
          <w:p w14:paraId="290B6A00" w14:textId="250CCAF6" w:rsidR="002E4351" w:rsidRDefault="002E4351" w:rsidP="002E4351">
            <w:pPr>
              <w:spacing w:after="120"/>
              <w:ind w:firstLine="0"/>
              <w:jc w:val="left"/>
              <w:rPr>
                <w:rFonts w:eastAsia="宋体"/>
                <w:lang w:eastAsia="zh-CN"/>
              </w:rPr>
            </w:pPr>
            <w:r>
              <w:rPr>
                <w:rFonts w:eastAsia="宋体"/>
                <w:lang w:eastAsia="zh-CN"/>
              </w:rPr>
              <w:t xml:space="preserve">Also, </w:t>
            </w:r>
            <w:r w:rsidRPr="00947D81">
              <w:rPr>
                <w:rFonts w:eastAsia="宋体"/>
                <w:lang w:eastAsia="zh-CN"/>
              </w:rPr>
              <w:t>the NW impact can be minimized when NW indicates the availability of TRS/CSI-RS at the appropriate timing.</w:t>
            </w:r>
            <w:r>
              <w:rPr>
                <w:rFonts w:eastAsia="宋体"/>
                <w:lang w:eastAsia="zh-CN"/>
              </w:rPr>
              <w:t xml:space="preserve"> I</w:t>
            </w:r>
            <w:r w:rsidRPr="00947D81">
              <w:rPr>
                <w:rFonts w:eastAsia="宋体"/>
                <w:lang w:eastAsia="zh-CN"/>
              </w:rPr>
              <w:t>f NW does not indicate the availability</w:t>
            </w:r>
            <w:r>
              <w:rPr>
                <w:rFonts w:eastAsia="宋体"/>
                <w:lang w:eastAsia="zh-CN"/>
              </w:rPr>
              <w:t xml:space="preserve"> </w:t>
            </w:r>
            <w:r w:rsidRPr="00947D81">
              <w:rPr>
                <w:rFonts w:eastAsia="宋体"/>
                <w:lang w:eastAsia="zh-CN"/>
              </w:rPr>
              <w:t>at least after a certain duration, UE assumes no TRS/CSI-RS can be obtained.</w:t>
            </w:r>
            <w:r>
              <w:rPr>
                <w:rFonts w:eastAsia="宋体"/>
                <w:lang w:eastAsia="zh-CN"/>
              </w:rPr>
              <w:t xml:space="preserve"> </w:t>
            </w:r>
            <w:r w:rsidRPr="00947D81">
              <w:rPr>
                <w:rFonts w:eastAsia="宋体"/>
                <w:lang w:eastAsia="zh-CN"/>
              </w:rPr>
              <w:t xml:space="preserve">In addition, </w:t>
            </w:r>
            <w:proofErr w:type="spellStart"/>
            <w:r w:rsidRPr="00947D81">
              <w:rPr>
                <w:rFonts w:eastAsia="宋体"/>
                <w:lang w:eastAsia="zh-CN"/>
              </w:rPr>
              <w:t>gNB</w:t>
            </w:r>
            <w:proofErr w:type="spellEnd"/>
            <w:r w:rsidRPr="00947D81">
              <w:rPr>
                <w:rFonts w:eastAsia="宋体"/>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宋体"/>
                <w:lang w:eastAsia="zh-CN"/>
              </w:rPr>
            </w:pPr>
            <w:r>
              <w:t>Alt.2</w:t>
            </w:r>
          </w:p>
        </w:tc>
        <w:tc>
          <w:tcPr>
            <w:tcW w:w="6906" w:type="dxa"/>
          </w:tcPr>
          <w:p w14:paraId="2951B546" w14:textId="77777777" w:rsidR="00CB6D61" w:rsidRPr="00DC7059" w:rsidRDefault="00CB6D61" w:rsidP="00CB6D61">
            <w:pPr>
              <w:ind w:firstLine="0"/>
              <w:jc w:val="left"/>
              <w:rPr>
                <w:rFonts w:eastAsia="宋体"/>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宋体"/>
                <w:lang w:eastAsia="zh-CN"/>
              </w:rPr>
            </w:pPr>
            <w:r w:rsidRPr="00032BC5">
              <w:rPr>
                <w:rFonts w:eastAsia="宋体"/>
                <w:lang w:eastAsia="zh-CN"/>
              </w:rPr>
              <w:t>As demonstrated in our contribution R1-2101665 the relative energy consumption cost of blind detection is ~7 % and can be minimized by UE implementation.</w:t>
            </w:r>
            <w:r>
              <w:rPr>
                <w:rFonts w:eastAsia="宋体"/>
                <w:lang w:eastAsia="zh-CN"/>
              </w:rPr>
              <w:t xml:space="preserve"> It is mandatory for the UE to receive or use the potential TRS occasions anyway, thus it would seem not justified to mandate network behavior in this perspective either. </w:t>
            </w:r>
            <w:r w:rsidRPr="00032BC5">
              <w:rPr>
                <w:rFonts w:eastAsia="宋体"/>
                <w:lang w:eastAsia="zh-CN"/>
              </w:rPr>
              <w:t xml:space="preserve">Considering the potential impact on network, we prefer that TRS configuration can </w:t>
            </w:r>
            <w:r>
              <w:rPr>
                <w:rFonts w:eastAsia="宋体"/>
                <w:lang w:eastAsia="zh-CN"/>
              </w:rPr>
              <w:t xml:space="preserve">be optionally </w:t>
            </w:r>
            <w:r w:rsidRPr="00032BC5">
              <w:rPr>
                <w:rFonts w:eastAsia="宋体"/>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宋体"/>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宋体"/>
                <w:lang w:eastAsia="zh-CN"/>
              </w:rPr>
            </w:pPr>
            <w:r>
              <w:rPr>
                <w:rFonts w:eastAsia="宋体"/>
                <w:lang w:eastAsia="zh-CN"/>
              </w:rPr>
              <w:t xml:space="preserve">If such </w:t>
            </w:r>
            <w:r w:rsidR="006E4C4E">
              <w:rPr>
                <w:rFonts w:eastAsia="宋体"/>
                <w:lang w:eastAsia="zh-CN"/>
              </w:rPr>
              <w:t>availability is indicated in PEI</w:t>
            </w:r>
            <w:r w:rsidR="004730FD">
              <w:rPr>
                <w:rFonts w:eastAsia="宋体"/>
                <w:lang w:eastAsia="zh-CN"/>
              </w:rPr>
              <w:t xml:space="preserve"> PDCCH</w:t>
            </w:r>
            <w:r w:rsidR="006E4C4E">
              <w:rPr>
                <w:rFonts w:eastAsia="宋体"/>
                <w:lang w:eastAsia="zh-CN"/>
              </w:rPr>
              <w:t xml:space="preserve">, no additional </w:t>
            </w:r>
            <w:r w:rsidR="008C16DA">
              <w:rPr>
                <w:rFonts w:eastAsia="宋体"/>
                <w:lang w:eastAsia="zh-CN"/>
              </w:rPr>
              <w:t>complexity</w:t>
            </w:r>
            <w:r w:rsidR="004730FD">
              <w:rPr>
                <w:rFonts w:eastAsia="宋体"/>
                <w:lang w:eastAsia="zh-CN"/>
              </w:rPr>
              <w:t xml:space="preserve"> or power consumption</w:t>
            </w:r>
            <w:r w:rsidR="008C16DA">
              <w:rPr>
                <w:rFonts w:eastAsia="宋体"/>
                <w:lang w:eastAsia="zh-CN"/>
              </w:rPr>
              <w:t xml:space="preserve"> is involved</w:t>
            </w:r>
            <w:r w:rsidR="00251DC6">
              <w:rPr>
                <w:rFonts w:eastAsia="宋体"/>
                <w:lang w:eastAsia="zh-CN"/>
              </w:rPr>
              <w:t xml:space="preserve"> at UE</w:t>
            </w:r>
            <w:r w:rsidR="007D4607">
              <w:rPr>
                <w:rFonts w:eastAsia="宋体"/>
                <w:lang w:eastAsia="zh-CN"/>
              </w:rPr>
              <w:t xml:space="preserve">. </w:t>
            </w:r>
            <w:r w:rsidR="002325D3">
              <w:rPr>
                <w:rFonts w:eastAsia="宋体"/>
                <w:lang w:eastAsia="zh-CN"/>
              </w:rPr>
              <w:t xml:space="preserve"> And </w:t>
            </w:r>
            <w:proofErr w:type="spellStart"/>
            <w:r w:rsidR="00B71E27">
              <w:rPr>
                <w:rFonts w:eastAsia="宋体"/>
                <w:lang w:eastAsia="zh-CN"/>
              </w:rPr>
              <w:t>gNB</w:t>
            </w:r>
            <w:proofErr w:type="spellEnd"/>
            <w:r w:rsidR="00B71E27">
              <w:rPr>
                <w:rFonts w:eastAsia="宋体"/>
                <w:lang w:eastAsia="zh-CN"/>
              </w:rPr>
              <w:t xml:space="preserve"> </w:t>
            </w:r>
            <w:r w:rsidR="00D27679">
              <w:rPr>
                <w:rFonts w:eastAsia="宋体"/>
                <w:lang w:eastAsia="zh-CN"/>
              </w:rPr>
              <w:t>validate</w:t>
            </w:r>
            <w:r w:rsidR="00661AC4">
              <w:rPr>
                <w:rFonts w:eastAsia="宋体"/>
                <w:lang w:eastAsia="zh-CN"/>
              </w:rPr>
              <w:t>s</w:t>
            </w:r>
            <w:r w:rsidR="00D27679">
              <w:rPr>
                <w:rFonts w:eastAsia="宋体"/>
                <w:lang w:eastAsia="zh-CN"/>
              </w:rPr>
              <w:t xml:space="preserve"> TRS</w:t>
            </w:r>
            <w:r w:rsidR="006973DA">
              <w:rPr>
                <w:rFonts w:eastAsia="宋体"/>
                <w:lang w:eastAsia="zh-CN"/>
              </w:rPr>
              <w:t xml:space="preserve"> (or may decide not to validate)</w:t>
            </w:r>
            <w:r w:rsidR="00D27679">
              <w:rPr>
                <w:rFonts w:eastAsia="宋体"/>
                <w:lang w:eastAsia="zh-CN"/>
              </w:rPr>
              <w:t xml:space="preserve"> </w:t>
            </w:r>
            <w:r w:rsidR="00383402">
              <w:rPr>
                <w:rFonts w:eastAsia="宋体"/>
                <w:lang w:eastAsia="zh-CN"/>
              </w:rPr>
              <w:t>only if it pages group of UEs</w:t>
            </w:r>
            <w:r w:rsidR="00AB74CA">
              <w:rPr>
                <w:rFonts w:eastAsia="宋体"/>
                <w:lang w:eastAsia="zh-CN"/>
              </w:rPr>
              <w:t xml:space="preserve"> with PEI</w:t>
            </w:r>
            <w:r w:rsidR="00383402">
              <w:rPr>
                <w:rFonts w:eastAsia="宋体"/>
                <w:lang w:eastAsia="zh-CN"/>
              </w:rPr>
              <w:t>.</w:t>
            </w:r>
            <w:r w:rsidR="00AE1421">
              <w:rPr>
                <w:rFonts w:eastAsia="宋体"/>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af2"/>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w:t>
            </w:r>
            <w:proofErr w:type="spellStart"/>
            <w:r w:rsidRPr="008E4786">
              <w:rPr>
                <w:lang w:val="en-GB"/>
              </w:rPr>
              <w:t>MediaTek</w:t>
            </w:r>
            <w:proofErr w:type="spellEnd"/>
            <w:r w:rsidRPr="008E4786">
              <w:rPr>
                <w:lang w:val="en-GB"/>
              </w:rPr>
              <w:t xml:space="preserve">,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 xml:space="preserve">Huawei, </w:t>
            </w:r>
            <w:proofErr w:type="spellStart"/>
            <w:r w:rsidRPr="00534DBE">
              <w:rPr>
                <w:lang w:val="en-GB"/>
              </w:rPr>
              <w:t>HiSilicon</w:t>
            </w:r>
            <w:proofErr w:type="spellEnd"/>
            <w:r w:rsidRPr="00534DBE">
              <w:rPr>
                <w:lang w:val="en-GB"/>
              </w:rPr>
              <w:t>,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af9"/>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 xml:space="preserve">Huawei, </w:t>
            </w:r>
            <w:proofErr w:type="spellStart"/>
            <w:r w:rsidRPr="00534DBE">
              <w:rPr>
                <w:rFonts w:ascii="Times New Roman" w:hAnsi="Times New Roman"/>
                <w:sz w:val="18"/>
                <w:szCs w:val="20"/>
              </w:rPr>
              <w:t>HiSilicon</w:t>
            </w:r>
            <w:proofErr w:type="spellEnd"/>
            <w:r>
              <w:rPr>
                <w:rFonts w:ascii="Times New Roman" w:hAnsi="Times New Roman"/>
                <w:sz w:val="18"/>
                <w:szCs w:val="20"/>
              </w:rPr>
              <w:t>, Sony</w:t>
            </w:r>
          </w:p>
          <w:p w14:paraId="01BDD955"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xml:space="preserve">, Huawei, </w:t>
            </w:r>
            <w:proofErr w:type="spellStart"/>
            <w:r w:rsidRPr="00534DBE">
              <w:rPr>
                <w:rFonts w:ascii="Times New Roman" w:hAnsi="Times New Roman"/>
                <w:sz w:val="18"/>
                <w:szCs w:val="20"/>
                <w:lang w:val="en-GB"/>
              </w:rPr>
              <w:t>HiSilicon</w:t>
            </w:r>
            <w:proofErr w:type="spellEnd"/>
          </w:p>
          <w:p w14:paraId="056B3132"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af9"/>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af9"/>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af9"/>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lastRenderedPageBreak/>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宋体" w:hAnsi="Times New Roman"/>
          <w:sz w:val="20"/>
          <w:szCs w:val="20"/>
        </w:rPr>
        <w:t>Critical issues if the availability of TRS/CSI-RS at the configured occasion(s) is NOT informed</w:t>
      </w:r>
      <w:r>
        <w:rPr>
          <w:rFonts w:ascii="Times New Roman" w:eastAsia="宋体" w:hAnsi="Times New Roman"/>
          <w:sz w:val="20"/>
          <w:szCs w:val="20"/>
        </w:rPr>
        <w:t xml:space="preserve">, </w:t>
      </w:r>
      <w:proofErr w:type="spellStart"/>
      <w:r>
        <w:rPr>
          <w:rFonts w:ascii="Times New Roman" w:eastAsia="宋体" w:hAnsi="Times New Roman"/>
          <w:sz w:val="20"/>
          <w:szCs w:val="20"/>
        </w:rPr>
        <w:t>s.t.</w:t>
      </w:r>
      <w:proofErr w:type="spellEnd"/>
    </w:p>
    <w:p w14:paraId="4D192DFC" w14:textId="3DF06224" w:rsidR="00647950" w:rsidRPr="00733BC4" w:rsidRDefault="00647950" w:rsidP="002C3F92">
      <w:pPr>
        <w:pStyle w:val="af9"/>
        <w:numPr>
          <w:ilvl w:val="1"/>
          <w:numId w:val="40"/>
        </w:numPr>
        <w:rPr>
          <w:rFonts w:ascii="Times New Roman" w:hAnsi="Times New Roman"/>
          <w:b/>
          <w:sz w:val="20"/>
          <w:szCs w:val="20"/>
          <w:lang w:val="en-GB"/>
        </w:rPr>
      </w:pPr>
      <w:r>
        <w:rPr>
          <w:rFonts w:ascii="Times New Roman" w:eastAsia="宋体" w:hAnsi="Times New Roman"/>
          <w:sz w:val="20"/>
          <w:szCs w:val="20"/>
        </w:rPr>
        <w:t>n</w:t>
      </w:r>
      <w:r w:rsidRPr="00733BC4">
        <w:rPr>
          <w:rFonts w:ascii="Times New Roman" w:eastAsia="宋体" w:hAnsi="Times New Roman"/>
          <w:sz w:val="20"/>
          <w:szCs w:val="20"/>
        </w:rPr>
        <w:t>o power saving gain since the UE needs wake up earlier for RS blind detection</w:t>
      </w:r>
      <w:r>
        <w:rPr>
          <w:rFonts w:ascii="Times New Roman" w:eastAsia="宋体" w:hAnsi="Times New Roman"/>
          <w:sz w:val="20"/>
          <w:szCs w:val="20"/>
        </w:rPr>
        <w:t>;</w:t>
      </w:r>
    </w:p>
    <w:p w14:paraId="5A05F004" w14:textId="76B1EE03" w:rsidR="00647950" w:rsidRPr="00733BC4" w:rsidRDefault="00647950" w:rsidP="002C3F92">
      <w:pPr>
        <w:pStyle w:val="af9"/>
        <w:numPr>
          <w:ilvl w:val="1"/>
          <w:numId w:val="41"/>
        </w:numPr>
        <w:rPr>
          <w:rFonts w:ascii="Times New Roman" w:hAnsi="Times New Roman"/>
          <w:b/>
          <w:sz w:val="20"/>
          <w:szCs w:val="20"/>
          <w:lang w:val="en-GB"/>
        </w:rPr>
      </w:pPr>
      <w:proofErr w:type="gramStart"/>
      <w:r>
        <w:rPr>
          <w:rFonts w:ascii="Times New Roman" w:eastAsia="宋体" w:hAnsi="Times New Roman"/>
          <w:sz w:val="20"/>
          <w:szCs w:val="20"/>
        </w:rPr>
        <w:t>even</w:t>
      </w:r>
      <w:proofErr w:type="gramEnd"/>
      <w:r>
        <w:rPr>
          <w:rFonts w:ascii="Times New Roman" w:eastAsia="宋体" w:hAnsi="Times New Roman"/>
          <w:sz w:val="20"/>
          <w:szCs w:val="20"/>
        </w:rPr>
        <w:t xml:space="preserve"> when NW transmits TRS</w:t>
      </w:r>
      <w:r w:rsidRPr="00733BC4">
        <w:rPr>
          <w:rFonts w:ascii="Times New Roman" w:eastAsia="宋体" w:hAnsi="Times New Roman"/>
          <w:sz w:val="20"/>
          <w:szCs w:val="20"/>
        </w:rPr>
        <w:t>, UE has to a</w:t>
      </w:r>
      <w:r>
        <w:rPr>
          <w:rFonts w:ascii="Times New Roman" w:eastAsia="宋体" w:hAnsi="Times New Roman"/>
          <w:sz w:val="20"/>
          <w:szCs w:val="20"/>
        </w:rPr>
        <w:t>ssume</w:t>
      </w:r>
      <w:r w:rsidRPr="00733BC4">
        <w:rPr>
          <w:rFonts w:ascii="Times New Roman" w:eastAsia="宋体" w:hAnsi="Times New Roman"/>
          <w:sz w:val="20"/>
          <w:szCs w:val="20"/>
        </w:rPr>
        <w:t xml:space="preserve"> the worst case to avoid impact on legacy paging reception. </w:t>
      </w:r>
      <w:r>
        <w:rPr>
          <w:rFonts w:ascii="Times New Roman" w:eastAsia="宋体" w:hAnsi="Times New Roman"/>
          <w:sz w:val="20"/>
          <w:szCs w:val="20"/>
        </w:rPr>
        <w:t>Resources for TRS signaling/configuration are wasted for no power saving gain at UE.</w:t>
      </w:r>
    </w:p>
    <w:p w14:paraId="30D5B0A1"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宋体" w:hAnsi="Times New Roman"/>
          <w:sz w:val="20"/>
          <w:szCs w:val="20"/>
        </w:rPr>
        <w:t>No power consumption and overhead on NW side</w:t>
      </w:r>
      <w:r>
        <w:rPr>
          <w:rFonts w:ascii="Times New Roman" w:eastAsia="宋体" w:hAnsi="Times New Roman"/>
          <w:sz w:val="20"/>
          <w:szCs w:val="20"/>
        </w:rPr>
        <w:t>, considering</w:t>
      </w:r>
    </w:p>
    <w:p w14:paraId="10E5EEE7" w14:textId="77777777" w:rsidR="00647950" w:rsidRPr="00534DBE" w:rsidRDefault="00647950" w:rsidP="002C3F92">
      <w:pPr>
        <w:pStyle w:val="af9"/>
        <w:numPr>
          <w:ilvl w:val="1"/>
          <w:numId w:val="38"/>
        </w:numPr>
        <w:rPr>
          <w:rFonts w:ascii="Times New Roman" w:hAnsi="Times New Roman"/>
          <w:b/>
          <w:sz w:val="20"/>
          <w:szCs w:val="20"/>
          <w:lang w:val="en-GB"/>
        </w:rPr>
      </w:pPr>
      <w:proofErr w:type="gramStart"/>
      <w:r>
        <w:rPr>
          <w:rFonts w:ascii="Times New Roman" w:eastAsia="宋体" w:hAnsi="Times New Roman"/>
          <w:sz w:val="20"/>
          <w:szCs w:val="20"/>
        </w:rPr>
        <w:t>if</w:t>
      </w:r>
      <w:proofErr w:type="gramEnd"/>
      <w:r w:rsidRPr="00733BC4">
        <w:rPr>
          <w:rFonts w:ascii="Times New Roman" w:eastAsia="宋体"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af9"/>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af9"/>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af9"/>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af9"/>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af9"/>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af9"/>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af9"/>
        <w:suppressAutoHyphens w:val="0"/>
        <w:ind w:firstLine="0"/>
        <w:rPr>
          <w:rFonts w:ascii="Times New Roman" w:hAnsi="Times New Roman"/>
          <w:b/>
          <w:bCs/>
          <w:lang w:val="en-GB"/>
        </w:rPr>
      </w:pPr>
    </w:p>
    <w:p w14:paraId="39A63C05" w14:textId="6FA0DA6F" w:rsidR="00B352D5" w:rsidRDefault="00B352D5" w:rsidP="00B352D5">
      <w:pPr>
        <w:pStyle w:val="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af9"/>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af9"/>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af9"/>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 xml:space="preserve">Maybe one clarification that can be made is that the signaling just tells what UE should assume, and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8E20C9" w14:paraId="38ED916E" w14:textId="77777777" w:rsidTr="008F3F61">
        <w:trPr>
          <w:trHeight w:val="448"/>
        </w:trPr>
        <w:tc>
          <w:tcPr>
            <w:tcW w:w="1370" w:type="dxa"/>
          </w:tcPr>
          <w:p w14:paraId="219C1172" w14:textId="7BE39560" w:rsidR="008E20C9" w:rsidRDefault="008E20C9" w:rsidP="008E20C9">
            <w:pPr>
              <w:spacing w:after="120"/>
            </w:pPr>
            <w:r>
              <w:t>Lenovo, Motorola Mobility</w:t>
            </w:r>
          </w:p>
        </w:tc>
        <w:tc>
          <w:tcPr>
            <w:tcW w:w="1460"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8F3F61">
        <w:trPr>
          <w:trHeight w:val="448"/>
        </w:trPr>
        <w:tc>
          <w:tcPr>
            <w:tcW w:w="1370" w:type="dxa"/>
          </w:tcPr>
          <w:p w14:paraId="53B30801" w14:textId="1E8A9984" w:rsidR="00EA3792" w:rsidRDefault="00EA3792" w:rsidP="00EA3792">
            <w:pPr>
              <w:spacing w:after="120"/>
            </w:pPr>
            <w:r>
              <w:t xml:space="preserve">Samsung </w:t>
            </w:r>
          </w:p>
        </w:tc>
        <w:tc>
          <w:tcPr>
            <w:tcW w:w="1460"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For “Explicitly”, we suggest to add “based on explicit indication” to avoid the misunderstanding as mentioned by Apple.</w:t>
            </w:r>
          </w:p>
          <w:p w14:paraId="5F3CBB63" w14:textId="77777777" w:rsidR="00EA3792" w:rsidRDefault="00EA3792" w:rsidP="00EA3792">
            <w:pPr>
              <w:spacing w:after="120"/>
              <w:ind w:firstLine="0"/>
            </w:pPr>
            <w:r>
              <w:t>So, we suggest to consider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8F3F61">
        <w:trPr>
          <w:trHeight w:val="448"/>
        </w:trPr>
        <w:tc>
          <w:tcPr>
            <w:tcW w:w="1370" w:type="dxa"/>
          </w:tcPr>
          <w:p w14:paraId="700D22BC" w14:textId="2797B663" w:rsidR="001B5D53" w:rsidRPr="001B5D53" w:rsidRDefault="001B5D53" w:rsidP="00EA3792">
            <w:pPr>
              <w:spacing w:after="120"/>
            </w:pPr>
            <w:r>
              <w:t>CMCC</w:t>
            </w:r>
          </w:p>
        </w:tc>
        <w:tc>
          <w:tcPr>
            <w:tcW w:w="1460"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宋体" w:hint="eastAsia"/>
                <w:lang w:eastAsia="zh-CN"/>
              </w:rPr>
              <w:t>A</w:t>
            </w:r>
            <w:r>
              <w:rPr>
                <w:rFonts w:eastAsia="宋体"/>
                <w:lang w:eastAsia="zh-CN"/>
              </w:rPr>
              <w:t xml:space="preserve"> </w:t>
            </w:r>
            <w:r>
              <w:rPr>
                <w:rFonts w:eastAsia="宋体" w:hint="eastAsia"/>
                <w:lang w:eastAsia="zh-CN"/>
              </w:rPr>
              <w:t>comment</w:t>
            </w:r>
            <w:r>
              <w:rPr>
                <w:rFonts w:eastAsia="宋体"/>
                <w:lang w:eastAsia="zh-CN"/>
              </w:rPr>
              <w:t xml:space="preserve"> </w:t>
            </w:r>
            <w:r>
              <w:rPr>
                <w:rFonts w:eastAsia="宋体" w:hint="eastAsia"/>
                <w:lang w:eastAsia="zh-CN"/>
              </w:rPr>
              <w:t>abou</w:t>
            </w:r>
            <w:r>
              <w:rPr>
                <w:rFonts w:eastAsia="宋体"/>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therefore,  we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af9"/>
              <w:numPr>
                <w:ilvl w:val="0"/>
                <w:numId w:val="12"/>
              </w:numPr>
              <w:suppressAutoHyphens w:val="0"/>
              <w:rPr>
                <w:szCs w:val="20"/>
              </w:rPr>
            </w:pPr>
            <w:r w:rsidRPr="00987E32">
              <w:rPr>
                <w:szCs w:val="20"/>
                <w:lang w:eastAsia="ko-KR"/>
              </w:rPr>
              <w:t xml:space="preserve">SIB </w:t>
            </w:r>
            <w:proofErr w:type="spellStart"/>
            <w:r w:rsidRPr="00987E32">
              <w:rPr>
                <w:szCs w:val="20"/>
                <w:lang w:eastAsia="ko-KR"/>
              </w:rPr>
              <w:t>signalling</w:t>
            </w:r>
            <w:proofErr w:type="spellEnd"/>
            <w:r w:rsidRPr="00987E32">
              <w:rPr>
                <w:szCs w:val="20"/>
                <w:lang w:eastAsia="ko-KR"/>
              </w:rPr>
              <w:t xml:space="preserve"> provides the configuration of TRS/CSI-RS occasion(s) for idle/inactive UE(s).</w:t>
            </w:r>
          </w:p>
          <w:p w14:paraId="2E3DF366" w14:textId="77777777" w:rsidR="001B5D53" w:rsidRPr="00987E32" w:rsidRDefault="001B5D53" w:rsidP="001B5D53">
            <w:pPr>
              <w:pStyle w:val="af9"/>
              <w:numPr>
                <w:ilvl w:val="1"/>
                <w:numId w:val="12"/>
              </w:numPr>
              <w:suppressAutoHyphens w:val="0"/>
              <w:rPr>
                <w:szCs w:val="20"/>
              </w:rPr>
            </w:pPr>
            <w:r w:rsidRPr="00987E32">
              <w:rPr>
                <w:szCs w:val="20"/>
                <w:lang w:eastAsia="ko-KR"/>
              </w:rPr>
              <w:t xml:space="preserve">Up to RAN2 to decide which SIB is to be </w:t>
            </w:r>
            <w:proofErr w:type="gramStart"/>
            <w:r w:rsidRPr="00987E32">
              <w:rPr>
                <w:szCs w:val="20"/>
                <w:lang w:eastAsia="ko-KR"/>
              </w:rPr>
              <w:t>used.</w:t>
            </w:r>
            <w:proofErr w:type="gramEnd"/>
          </w:p>
          <w:p w14:paraId="19AF6494" w14:textId="77777777" w:rsidR="001B5D53" w:rsidRPr="00987E32" w:rsidRDefault="001B5D53" w:rsidP="001B5D53">
            <w:pPr>
              <w:pStyle w:val="af9"/>
              <w:numPr>
                <w:ilvl w:val="1"/>
                <w:numId w:val="12"/>
              </w:numPr>
              <w:suppressAutoHyphens w:val="0"/>
              <w:rPr>
                <w:color w:val="000000"/>
                <w:szCs w:val="20"/>
              </w:rPr>
            </w:pPr>
            <w:r w:rsidRPr="00987E32">
              <w:rPr>
                <w:color w:val="000000"/>
                <w:szCs w:val="20"/>
                <w:lang w:eastAsia="ko-KR"/>
              </w:rPr>
              <w:t xml:space="preserve">Whether or not to additionally support other high-layer </w:t>
            </w:r>
            <w:proofErr w:type="spellStart"/>
            <w:r w:rsidRPr="00987E32">
              <w:rPr>
                <w:color w:val="000000"/>
                <w:szCs w:val="20"/>
                <w:lang w:eastAsia="ko-KR"/>
              </w:rPr>
              <w:t>signalling</w:t>
            </w:r>
            <w:proofErr w:type="spellEnd"/>
            <w:r w:rsidRPr="00987E32">
              <w:rPr>
                <w:color w:val="000000"/>
                <w:szCs w:val="20"/>
                <w:lang w:eastAsia="ko-KR"/>
              </w:rPr>
              <w:t xml:space="preserve"> methods (e.g., dedicated RRC, RRC release me</w:t>
            </w:r>
            <w:r w:rsidRPr="00987E32">
              <w:rPr>
                <w:color w:val="000000"/>
                <w:szCs w:val="20"/>
                <w:lang w:eastAsia="ko-KR"/>
              </w:rPr>
              <w:t>s</w:t>
            </w:r>
            <w:r w:rsidRPr="00987E32">
              <w:rPr>
                <w:color w:val="000000"/>
                <w:szCs w:val="20"/>
                <w:lang w:eastAsia="ko-KR"/>
              </w:rPr>
              <w:t>sage, etc.) is up to RAN2</w:t>
            </w:r>
          </w:p>
          <w:p w14:paraId="78B2310B" w14:textId="77777777" w:rsidR="001B5D53" w:rsidRPr="00987E32" w:rsidRDefault="001B5D53" w:rsidP="001B5D53">
            <w:pPr>
              <w:pStyle w:val="af9"/>
              <w:ind w:left="0"/>
              <w:rPr>
                <w:color w:val="000000"/>
                <w:szCs w:val="20"/>
                <w:lang w:eastAsia="ko-KR"/>
              </w:rPr>
            </w:pPr>
            <w:r w:rsidRPr="00987E32">
              <w:rPr>
                <w:color w:val="000000"/>
                <w:szCs w:val="20"/>
                <w:lang w:eastAsia="ko-KR"/>
              </w:rPr>
              <w:t>Send an LS to RAN2 informing the above agreements, and</w:t>
            </w:r>
          </w:p>
          <w:p w14:paraId="6710646F" w14:textId="77777777" w:rsidR="001B5D53" w:rsidRPr="00987E32" w:rsidRDefault="001B5D53" w:rsidP="001B5D53">
            <w:pPr>
              <w:pStyle w:val="af9"/>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6632BB" w14:paraId="2D9B4E13" w14:textId="77777777" w:rsidTr="008F3F61">
        <w:trPr>
          <w:trHeight w:val="448"/>
        </w:trPr>
        <w:tc>
          <w:tcPr>
            <w:tcW w:w="1370" w:type="dxa"/>
          </w:tcPr>
          <w:p w14:paraId="4393C9AE" w14:textId="35A51F29" w:rsidR="006632BB" w:rsidRDefault="006632BB" w:rsidP="006632BB">
            <w:pPr>
              <w:spacing w:after="120"/>
            </w:pPr>
            <w:r>
              <w:rPr>
                <w:rFonts w:hint="eastAsia"/>
              </w:rPr>
              <w:lastRenderedPageBreak/>
              <w:t>L</w:t>
            </w:r>
            <w:r>
              <w:t>G</w:t>
            </w:r>
          </w:p>
        </w:tc>
        <w:tc>
          <w:tcPr>
            <w:tcW w:w="1460" w:type="dxa"/>
          </w:tcPr>
          <w:p w14:paraId="1AA92A5C" w14:textId="77777777" w:rsidR="006632BB" w:rsidRDefault="006632BB" w:rsidP="006632BB">
            <w:pPr>
              <w:spacing w:after="120"/>
              <w:ind w:firstLine="0"/>
            </w:pPr>
            <w:r>
              <w:rPr>
                <w:rFonts w:hint="eastAsia"/>
              </w:rPr>
              <w:t>Yes</w:t>
            </w:r>
            <w:r>
              <w:t xml:space="preserve"> </w:t>
            </w:r>
          </w:p>
          <w:p w14:paraId="17ACDEDF" w14:textId="66CAC351" w:rsidR="006632BB" w:rsidRDefault="006632BB" w:rsidP="006632BB">
            <w:pPr>
              <w:spacing w:after="120"/>
              <w:ind w:firstLine="0"/>
            </w:pPr>
            <w:r>
              <w:t>[with updates]</w:t>
            </w:r>
          </w:p>
        </w:tc>
        <w:tc>
          <w:tcPr>
            <w:tcW w:w="6906" w:type="dxa"/>
          </w:tcPr>
          <w:p w14:paraId="0BB3E79A" w14:textId="77777777" w:rsidR="006632BB" w:rsidRDefault="006632BB" w:rsidP="006632BB">
            <w:pPr>
              <w:spacing w:after="120"/>
              <w:ind w:firstLine="0"/>
            </w:pPr>
            <w:r>
              <w:t xml:space="preserve">Although we prefer to capture “explicitly” but we also fine with moderator’s proposal for the progress. </w:t>
            </w:r>
          </w:p>
          <w:p w14:paraId="0FC8A503" w14:textId="77777777" w:rsidR="006632BB" w:rsidRDefault="006632BB" w:rsidP="006632BB">
            <w:pPr>
              <w:spacing w:after="120"/>
              <w:ind w:firstLine="0"/>
            </w:pPr>
            <w:r w:rsidRPr="00B0371A">
              <w:t xml:space="preserve">Regarding concern on </w:t>
            </w:r>
            <w:proofErr w:type="spellStart"/>
            <w:r w:rsidRPr="00B0371A">
              <w:t>gNB</w:t>
            </w:r>
            <w:proofErr w:type="spellEnd"/>
            <w:r w:rsidRPr="00B0371A">
              <w:t xml:space="preserve"> behavior, we don’t think current wording is not restricting </w:t>
            </w:r>
            <w:proofErr w:type="spellStart"/>
            <w:r w:rsidRPr="00B0371A">
              <w:t>gNB</w:t>
            </w:r>
            <w:proofErr w:type="spellEnd"/>
            <w:r w:rsidRPr="00B0371A">
              <w:t xml:space="preserve"> scheduling flexibility. However, we are ok with adding a note to </w:t>
            </w:r>
            <w:r>
              <w:t>solve</w:t>
            </w:r>
            <w:r w:rsidRPr="00B0371A">
              <w:t xml:space="preserve"> the concern. Suggestion from CATT seems a good starting point.</w:t>
            </w:r>
          </w:p>
          <w:p w14:paraId="5DEECF80" w14:textId="1F6F220F" w:rsidR="006632BB" w:rsidRDefault="006632BB" w:rsidP="006632BB">
            <w:pPr>
              <w:spacing w:after="120"/>
              <w:ind w:firstLine="0"/>
              <w:rPr>
                <w:rFonts w:eastAsia="宋体"/>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9F07DB" w14:paraId="7F11F35B" w14:textId="77777777" w:rsidTr="008F3F61">
        <w:trPr>
          <w:trHeight w:val="448"/>
        </w:trPr>
        <w:tc>
          <w:tcPr>
            <w:tcW w:w="1370" w:type="dxa"/>
          </w:tcPr>
          <w:p w14:paraId="78B264C3" w14:textId="71851769" w:rsidR="009F07DB" w:rsidRDefault="009F07DB" w:rsidP="009F07DB">
            <w:pPr>
              <w:spacing w:after="120"/>
            </w:pPr>
            <w:r>
              <w:t>TCL</w:t>
            </w:r>
          </w:p>
        </w:tc>
        <w:tc>
          <w:tcPr>
            <w:tcW w:w="1460" w:type="dxa"/>
          </w:tcPr>
          <w:p w14:paraId="6ED088FE" w14:textId="19E0048B" w:rsidR="009F07DB" w:rsidRDefault="009F07DB" w:rsidP="009F07DB">
            <w:pPr>
              <w:spacing w:after="120"/>
              <w:ind w:firstLine="0"/>
            </w:pPr>
            <w:r>
              <w:t>Yes</w:t>
            </w:r>
          </w:p>
        </w:tc>
        <w:tc>
          <w:tcPr>
            <w:tcW w:w="6906" w:type="dxa"/>
          </w:tcPr>
          <w:p w14:paraId="421B0377" w14:textId="77777777" w:rsidR="009F07DB" w:rsidRPr="008F3F61" w:rsidRDefault="009F07DB" w:rsidP="009F07DB">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sidRPr="008F3F61">
              <w:rPr>
                <w:b/>
              </w:rPr>
              <w:t xml:space="preserve"> For a cell with TRS/CSI-RS occasions conf</w:t>
            </w:r>
            <w:r>
              <w:rPr>
                <w:b/>
              </w:rPr>
              <w:t xml:space="preserve">igured in SIB, the availability </w:t>
            </w:r>
            <w:r w:rsidRPr="008F3F61">
              <w:rPr>
                <w:b/>
              </w:rPr>
              <w:t xml:space="preserve">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w:t>
            </w:r>
          </w:p>
          <w:p w14:paraId="512477BA" w14:textId="2160C433" w:rsidR="009F07DB" w:rsidRDefault="009F07DB" w:rsidP="009F07DB">
            <w:pPr>
              <w:spacing w:after="120"/>
              <w:ind w:firstLine="0"/>
            </w:pPr>
            <w:del w:id="14" w:author="Shahid, JAN(R&amp;D TECH&amp;INNO 5G LAB (CN)-SZ-TCT)" w:date="2021-01-28T15:57:00Z">
              <w:r w:rsidDel="007677D3">
                <w:delText xml:space="preserve"> </w:delText>
              </w:r>
            </w:del>
          </w:p>
        </w:tc>
      </w:tr>
      <w:tr w:rsidR="009F07DB" w14:paraId="57018A0E" w14:textId="77777777" w:rsidTr="00CB16A8">
        <w:trPr>
          <w:trHeight w:val="448"/>
        </w:trPr>
        <w:tc>
          <w:tcPr>
            <w:tcW w:w="1370" w:type="dxa"/>
          </w:tcPr>
          <w:p w14:paraId="6A555E5C" w14:textId="77777777" w:rsidR="009F07DB" w:rsidRDefault="009F07DB" w:rsidP="009F07DB">
            <w:pPr>
              <w:spacing w:after="120"/>
              <w:ind w:firstLine="0"/>
            </w:pPr>
            <w:r>
              <w:t>Huawei, HiSilicon</w:t>
            </w:r>
          </w:p>
        </w:tc>
        <w:tc>
          <w:tcPr>
            <w:tcW w:w="1460" w:type="dxa"/>
          </w:tcPr>
          <w:p w14:paraId="6811D818" w14:textId="631E1BEB" w:rsidR="009F07DB" w:rsidRDefault="009F07DB" w:rsidP="009F07DB">
            <w:pPr>
              <w:spacing w:after="120"/>
              <w:ind w:firstLine="0"/>
            </w:pPr>
            <w:r>
              <w:t>Yes</w:t>
            </w:r>
            <w:r w:rsidR="00173895">
              <w:t xml:space="preserve"> with updated proposal</w:t>
            </w:r>
          </w:p>
        </w:tc>
        <w:tc>
          <w:tcPr>
            <w:tcW w:w="6906" w:type="dxa"/>
          </w:tcPr>
          <w:p w14:paraId="0F9C0769" w14:textId="77777777" w:rsidR="009F07DB" w:rsidRDefault="009F07DB" w:rsidP="009F07DB">
            <w:pPr>
              <w:spacing w:after="120"/>
              <w:ind w:firstLine="0"/>
            </w:pPr>
            <w:r>
              <w:t xml:space="preserve">Regarding the change from CATT, we think it is reasonable. </w:t>
            </w:r>
          </w:p>
          <w:p w14:paraId="6FD4EFD4" w14:textId="77777777" w:rsidR="009F07DB" w:rsidRDefault="009F07DB" w:rsidP="009F07DB">
            <w:pPr>
              <w:spacing w:after="120"/>
              <w:ind w:firstLine="0"/>
            </w:pPr>
            <w:r>
              <w:rPr>
                <w:rFonts w:eastAsia="宋体"/>
                <w:lang w:eastAsia="zh-CN"/>
              </w:rPr>
              <w:t>And the change by Samsung to add “based on explicit indication” is also fine for us. This would resolve the concern from network that it may mandate some signaling transmissions.</w:t>
            </w:r>
            <w:r>
              <w:t xml:space="preserve"> </w:t>
            </w:r>
          </w:p>
        </w:tc>
      </w:tr>
      <w:tr w:rsidR="00173895" w14:paraId="2578C936" w14:textId="77777777" w:rsidTr="00CB16A8">
        <w:trPr>
          <w:trHeight w:val="448"/>
        </w:trPr>
        <w:tc>
          <w:tcPr>
            <w:tcW w:w="1370" w:type="dxa"/>
          </w:tcPr>
          <w:p w14:paraId="4272F299" w14:textId="36D4E79D" w:rsidR="00173895" w:rsidRPr="00173895" w:rsidRDefault="00173895" w:rsidP="00173895">
            <w:pPr>
              <w:spacing w:after="120"/>
              <w:ind w:firstLine="0"/>
            </w:pPr>
            <w:r>
              <w:rPr>
                <w:rFonts w:eastAsia="宋体" w:hint="eastAsia"/>
                <w:lang w:eastAsia="zh-CN"/>
              </w:rPr>
              <w:t>Z</w:t>
            </w:r>
            <w:r>
              <w:rPr>
                <w:rFonts w:eastAsia="宋体"/>
                <w:lang w:eastAsia="zh-CN"/>
              </w:rPr>
              <w:t xml:space="preserve">TE, </w:t>
            </w:r>
            <w:proofErr w:type="spellStart"/>
            <w:r>
              <w:rPr>
                <w:rFonts w:eastAsia="宋体"/>
                <w:lang w:eastAsia="zh-CN"/>
              </w:rPr>
              <w:lastRenderedPageBreak/>
              <w:t>Sanechips</w:t>
            </w:r>
            <w:proofErr w:type="spellEnd"/>
          </w:p>
        </w:tc>
        <w:tc>
          <w:tcPr>
            <w:tcW w:w="1460" w:type="dxa"/>
          </w:tcPr>
          <w:p w14:paraId="4ED19F71" w14:textId="77777777" w:rsidR="00173895" w:rsidRDefault="00173895" w:rsidP="00173895">
            <w:pPr>
              <w:spacing w:after="120"/>
              <w:ind w:firstLine="0"/>
            </w:pPr>
          </w:p>
        </w:tc>
        <w:tc>
          <w:tcPr>
            <w:tcW w:w="6906" w:type="dxa"/>
          </w:tcPr>
          <w:p w14:paraId="20C644E8" w14:textId="77777777" w:rsidR="00173895" w:rsidRDefault="00173895" w:rsidP="00173895">
            <w:pPr>
              <w:spacing w:after="120"/>
              <w:ind w:firstLine="0"/>
              <w:rPr>
                <w:rFonts w:eastAsia="宋体"/>
                <w:lang w:eastAsia="zh-CN"/>
              </w:rPr>
            </w:pPr>
            <w:r>
              <w:rPr>
                <w:rFonts w:eastAsia="宋体"/>
                <w:lang w:eastAsia="zh-CN"/>
              </w:rPr>
              <w:t xml:space="preserve">First of all, we would like to clarify that we are okay to indicate the availability information to UE to avoid the blind detection of TRS. However, we think network </w:t>
            </w:r>
            <w:r>
              <w:rPr>
                <w:rFonts w:eastAsia="宋体"/>
                <w:lang w:eastAsia="zh-CN"/>
              </w:rPr>
              <w:lastRenderedPageBreak/>
              <w:t xml:space="preserve">should also has the flexibility to stop to transmit the TRS when, e.g., there is no RRC connected mode UE in the cell. Also, as it is stated in the WID, the TRS is not always-on. </w:t>
            </w:r>
          </w:p>
          <w:p w14:paraId="714E4E12" w14:textId="77777777" w:rsidR="00173895" w:rsidRDefault="00173895" w:rsidP="00173895">
            <w:pPr>
              <w:spacing w:after="120"/>
              <w:ind w:firstLine="0"/>
              <w:rPr>
                <w:rFonts w:eastAsia="宋体"/>
                <w:lang w:eastAsia="zh-CN"/>
              </w:rPr>
            </w:pPr>
            <w:r>
              <w:rPr>
                <w:rFonts w:eastAsia="宋体"/>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641607EA" w14:textId="77777777" w:rsidR="00173895" w:rsidRDefault="00173895" w:rsidP="00173895">
            <w:pPr>
              <w:spacing w:after="120"/>
              <w:ind w:firstLine="0"/>
              <w:rPr>
                <w:rFonts w:eastAsia="宋体"/>
                <w:lang w:eastAsia="zh-CN"/>
              </w:rPr>
            </w:pPr>
            <w:r>
              <w:rPr>
                <w:rFonts w:eastAsia="宋体"/>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宋体" w:hint="eastAsia"/>
                <w:lang w:eastAsia="zh-CN"/>
              </w:rPr>
              <w:t>TRS</w:t>
            </w:r>
            <w:r>
              <w:rPr>
                <w:rFonts w:eastAsia="宋体"/>
                <w:lang w:eastAsia="zh-CN"/>
              </w:rPr>
              <w:t xml:space="preserve"> and it works worse than the dynamic indication, we think it is exclusive with the note in the WID and not in the scope.</w:t>
            </w:r>
          </w:p>
          <w:p w14:paraId="3C3A941E" w14:textId="77777777" w:rsidR="00173895" w:rsidRDefault="00173895" w:rsidP="00173895">
            <w:pPr>
              <w:spacing w:after="120"/>
              <w:ind w:firstLine="0"/>
              <w:rPr>
                <w:rFonts w:eastAsia="宋体"/>
                <w:lang w:eastAsia="zh-CN"/>
              </w:rPr>
            </w:pPr>
            <w:r>
              <w:rPr>
                <w:rFonts w:eastAsia="宋体"/>
                <w:lang w:eastAsia="zh-CN"/>
              </w:rPr>
              <w:t>We also agree with the comments from CATT and TCL, a minor change based on the latest proposal is suggested as below</w:t>
            </w:r>
          </w:p>
          <w:p w14:paraId="2E512342" w14:textId="77777777" w:rsidR="00173895" w:rsidRPr="008F3F61" w:rsidRDefault="00173895" w:rsidP="00173895">
            <w:pPr>
              <w:ind w:firstLine="0"/>
              <w:rPr>
                <w:b/>
                <w:highlight w:val="yellow"/>
              </w:rPr>
            </w:pPr>
            <w:r w:rsidRPr="008F3F61">
              <w:rPr>
                <w:b/>
                <w:highlight w:val="yellow"/>
              </w:rPr>
              <w:t>Updated Proposal #1</w:t>
            </w:r>
          </w:p>
          <w:p w14:paraId="79C26514" w14:textId="77777777" w:rsidR="00173895" w:rsidRDefault="00173895" w:rsidP="00173895">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31ACA2C2" w14:textId="77777777" w:rsidR="00173895" w:rsidRPr="008F3F61" w:rsidRDefault="00173895" w:rsidP="00173895">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w:t>
            </w:r>
            <w:r w:rsidRPr="00CE2C17">
              <w:rPr>
                <w:b/>
                <w:strike/>
                <w:color w:val="4F81BD" w:themeColor="accent1"/>
              </w:rPr>
              <w:t>methods</w:t>
            </w:r>
            <w:r w:rsidRPr="008F3F61">
              <w:rPr>
                <w:b/>
              </w:rPr>
              <w:t>, detailed information for the TRS/CSI-RS, etc.)</w:t>
            </w:r>
          </w:p>
          <w:p w14:paraId="46ECB4EF" w14:textId="77777777" w:rsidR="00173895" w:rsidRPr="008F3F61" w:rsidRDefault="00173895" w:rsidP="00173895">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ADE83F2" w14:textId="77777777" w:rsidR="00173895" w:rsidRDefault="00173895" w:rsidP="00173895">
            <w:pPr>
              <w:spacing w:after="120"/>
              <w:ind w:firstLine="0"/>
            </w:pPr>
          </w:p>
        </w:tc>
      </w:tr>
      <w:tr w:rsidR="00AE16A1" w14:paraId="7300DBDF" w14:textId="77777777" w:rsidTr="00CB16A8">
        <w:trPr>
          <w:trHeight w:val="448"/>
        </w:trPr>
        <w:tc>
          <w:tcPr>
            <w:tcW w:w="1370" w:type="dxa"/>
          </w:tcPr>
          <w:p w14:paraId="5384D987" w14:textId="100F9CC6" w:rsidR="00AE16A1" w:rsidRDefault="00AE16A1" w:rsidP="00173895">
            <w:pPr>
              <w:spacing w:after="120"/>
              <w:ind w:firstLine="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460" w:type="dxa"/>
          </w:tcPr>
          <w:p w14:paraId="2A99FCB1" w14:textId="00EB0983" w:rsidR="00AE16A1" w:rsidRPr="00AE16A1" w:rsidRDefault="00AE16A1" w:rsidP="00173895">
            <w:pPr>
              <w:spacing w:after="120"/>
              <w:ind w:firstLine="0"/>
              <w:rPr>
                <w:rFonts w:eastAsia="宋体"/>
                <w:lang w:eastAsia="zh-CN"/>
              </w:rPr>
            </w:pPr>
            <w:r>
              <w:rPr>
                <w:rFonts w:eastAsia="宋体" w:hint="eastAsia"/>
                <w:lang w:eastAsia="zh-CN"/>
              </w:rPr>
              <w:t>Y</w:t>
            </w:r>
            <w:r>
              <w:rPr>
                <w:rFonts w:eastAsia="宋体"/>
                <w:lang w:eastAsia="zh-CN"/>
              </w:rPr>
              <w:t>es</w:t>
            </w:r>
          </w:p>
        </w:tc>
        <w:tc>
          <w:tcPr>
            <w:tcW w:w="6906" w:type="dxa"/>
          </w:tcPr>
          <w:p w14:paraId="707FD44F" w14:textId="628AC66C" w:rsidR="00AE16A1" w:rsidRDefault="00AE16A1" w:rsidP="00173895">
            <w:pPr>
              <w:spacing w:after="120"/>
              <w:ind w:firstLine="0"/>
              <w:rPr>
                <w:rFonts w:eastAsia="宋体"/>
                <w:lang w:eastAsia="zh-CN"/>
              </w:rPr>
            </w:pPr>
            <w:r w:rsidRPr="00AE16A1">
              <w:rPr>
                <w:rFonts w:eastAsia="宋体"/>
                <w:lang w:eastAsia="zh-CN"/>
              </w:rPr>
              <w:t>We agree to the modified version of ZTE</w:t>
            </w:r>
            <w:r>
              <w:rPr>
                <w:rFonts w:eastAsia="宋体"/>
                <w:lang w:eastAsia="zh-CN"/>
              </w:rPr>
              <w:t>.</w:t>
            </w:r>
          </w:p>
        </w:tc>
      </w:tr>
      <w:tr w:rsidR="00594C06" w14:paraId="4B1AD466" w14:textId="77777777" w:rsidTr="00CB16A8">
        <w:trPr>
          <w:trHeight w:val="448"/>
        </w:trPr>
        <w:tc>
          <w:tcPr>
            <w:tcW w:w="1370" w:type="dxa"/>
          </w:tcPr>
          <w:p w14:paraId="3B2FD848" w14:textId="5F970F52" w:rsidR="00594C06" w:rsidRDefault="00594C06" w:rsidP="00173895">
            <w:pPr>
              <w:spacing w:after="120"/>
              <w:ind w:firstLine="0"/>
              <w:rPr>
                <w:rFonts w:eastAsia="宋体" w:hint="eastAsia"/>
                <w:lang w:eastAsia="zh-CN"/>
              </w:rPr>
            </w:pPr>
            <w:r>
              <w:rPr>
                <w:rFonts w:eastAsia="宋体" w:hint="eastAsia"/>
                <w:lang w:eastAsia="zh-CN"/>
              </w:rPr>
              <w:t>OPPO</w:t>
            </w:r>
          </w:p>
        </w:tc>
        <w:tc>
          <w:tcPr>
            <w:tcW w:w="1460" w:type="dxa"/>
          </w:tcPr>
          <w:p w14:paraId="35891B19" w14:textId="4133A218" w:rsidR="00594C06" w:rsidRDefault="00594C06" w:rsidP="00173895">
            <w:pPr>
              <w:spacing w:after="120"/>
              <w:ind w:firstLine="0"/>
              <w:rPr>
                <w:rFonts w:eastAsia="宋体" w:hint="eastAsia"/>
                <w:lang w:eastAsia="zh-CN"/>
              </w:rPr>
            </w:pPr>
            <w:r>
              <w:rPr>
                <w:rFonts w:eastAsia="宋体" w:hint="eastAsia"/>
                <w:lang w:eastAsia="zh-CN"/>
              </w:rPr>
              <w:t>Yes</w:t>
            </w:r>
          </w:p>
        </w:tc>
        <w:tc>
          <w:tcPr>
            <w:tcW w:w="6906" w:type="dxa"/>
          </w:tcPr>
          <w:p w14:paraId="74DE3C5F" w14:textId="114B659A" w:rsidR="00594C06" w:rsidRDefault="00594C06" w:rsidP="000C0FEE">
            <w:pPr>
              <w:spacing w:after="120"/>
              <w:ind w:firstLine="0"/>
              <w:rPr>
                <w:rFonts w:eastAsia="宋体" w:hint="eastAsia"/>
                <w:lang w:eastAsia="zh-CN"/>
              </w:rPr>
            </w:pPr>
            <w:r>
              <w:rPr>
                <w:rFonts w:eastAsia="宋体" w:hint="eastAsia"/>
                <w:lang w:eastAsia="zh-CN"/>
              </w:rPr>
              <w:t xml:space="preserve">We are fine with </w:t>
            </w:r>
            <w:r w:rsidRPr="00363F52">
              <w:rPr>
                <w:rFonts w:eastAsia="宋体"/>
                <w:lang w:eastAsia="zh-CN"/>
              </w:rPr>
              <w:t>Updated Proposal #1</w:t>
            </w:r>
            <w:r w:rsidRPr="00363F52">
              <w:rPr>
                <w:rFonts w:eastAsia="宋体" w:hint="eastAsia"/>
                <w:lang w:eastAsia="zh-CN"/>
              </w:rPr>
              <w:t xml:space="preserve">.  We also can accept the revised version from </w:t>
            </w:r>
            <w:proofErr w:type="spellStart"/>
            <w:r w:rsidRPr="00363F52">
              <w:rPr>
                <w:rFonts w:eastAsia="宋体" w:hint="eastAsia"/>
                <w:lang w:eastAsia="zh-CN"/>
              </w:rPr>
              <w:t>qiongjie</w:t>
            </w:r>
            <w:proofErr w:type="spellEnd"/>
            <w:r w:rsidRPr="00363F52">
              <w:rPr>
                <w:rFonts w:eastAsia="宋体" w:hint="eastAsia"/>
                <w:lang w:eastAsia="zh-CN"/>
              </w:rPr>
              <w:t xml:space="preserve"> </w:t>
            </w:r>
            <w:r>
              <w:rPr>
                <w:rFonts w:eastAsia="宋体" w:hint="eastAsia"/>
                <w:lang w:eastAsia="zh-CN"/>
              </w:rPr>
              <w:t xml:space="preserve">or ZTE </w:t>
            </w:r>
            <w:r w:rsidRPr="00363F52">
              <w:rPr>
                <w:rFonts w:eastAsia="宋体" w:hint="eastAsia"/>
                <w:lang w:eastAsia="zh-CN"/>
              </w:rPr>
              <w:t>based CATT</w:t>
            </w:r>
            <w:r w:rsidRPr="00363F52">
              <w:rPr>
                <w:rFonts w:eastAsia="宋体"/>
                <w:lang w:eastAsia="zh-CN"/>
              </w:rPr>
              <w:t>’</w:t>
            </w:r>
            <w:r w:rsidRPr="00363F52">
              <w:rPr>
                <w:rFonts w:eastAsia="宋体" w:hint="eastAsia"/>
                <w:lang w:eastAsia="zh-CN"/>
              </w:rPr>
              <w:t>s suggestion for the sake of progr</w:t>
            </w:r>
            <w:r>
              <w:rPr>
                <w:rFonts w:eastAsia="宋体" w:hint="eastAsia"/>
                <w:lang w:eastAsia="zh-CN"/>
              </w:rPr>
              <w:t>ess.</w:t>
            </w:r>
          </w:p>
          <w:p w14:paraId="67E158DC" w14:textId="0CBEF78F" w:rsidR="00594C06" w:rsidRPr="00AE16A1" w:rsidRDefault="00594C06" w:rsidP="00173895">
            <w:pPr>
              <w:spacing w:after="120"/>
              <w:ind w:firstLine="0"/>
              <w:rPr>
                <w:rFonts w:eastAsia="宋体"/>
                <w:lang w:eastAsia="zh-CN"/>
              </w:rPr>
            </w:pPr>
            <w:r>
              <w:rPr>
                <w:rFonts w:eastAsia="宋体"/>
                <w:lang w:eastAsia="zh-CN"/>
              </w:rPr>
              <w:t>I</w:t>
            </w:r>
            <w:r>
              <w:rPr>
                <w:rFonts w:eastAsia="宋体" w:hint="eastAsia"/>
                <w:lang w:eastAsia="zh-CN"/>
              </w:rPr>
              <w:t xml:space="preserve">n addition, to reply the </w:t>
            </w:r>
            <w:r>
              <w:rPr>
                <w:rFonts w:eastAsia="宋体"/>
                <w:lang w:eastAsia="zh-CN"/>
              </w:rPr>
              <w:t>concern</w:t>
            </w:r>
            <w:r>
              <w:rPr>
                <w:rFonts w:eastAsia="宋体" w:hint="eastAsia"/>
                <w:lang w:eastAsia="zh-CN"/>
              </w:rPr>
              <w:t xml:space="preserve"> on </w:t>
            </w:r>
            <w:r>
              <w:rPr>
                <w:rFonts w:eastAsia="宋体"/>
                <w:lang w:eastAsia="zh-CN"/>
              </w:rPr>
              <w:t>mandate</w:t>
            </w:r>
            <w:r>
              <w:rPr>
                <w:rFonts w:eastAsia="宋体" w:hint="eastAsia"/>
                <w:lang w:eastAsia="zh-CN"/>
              </w:rPr>
              <w:t>d</w:t>
            </w:r>
            <w:r>
              <w:rPr>
                <w:rFonts w:eastAsia="宋体"/>
                <w:lang w:eastAsia="zh-CN"/>
              </w:rPr>
              <w:t xml:space="preserve"> signaling transmissions</w:t>
            </w:r>
            <w:r>
              <w:rPr>
                <w:rFonts w:eastAsia="宋体" w:hint="eastAsia"/>
                <w:lang w:eastAsia="zh-CN"/>
              </w:rPr>
              <w:t xml:space="preserve">, we want to say it really depends on the indication methods. </w:t>
            </w:r>
            <w:r>
              <w:rPr>
                <w:rFonts w:eastAsia="宋体"/>
                <w:lang w:eastAsia="zh-CN"/>
              </w:rPr>
              <w:t>W</w:t>
            </w:r>
            <w:r>
              <w:rPr>
                <w:rFonts w:eastAsia="宋体" w:hint="eastAsia"/>
                <w:lang w:eastAsia="zh-CN"/>
              </w:rPr>
              <w:t>e can try to optimize the signaling to reduce or avoid the impact to the network</w:t>
            </w:r>
            <w:r>
              <w:rPr>
                <w:rFonts w:eastAsia="宋体"/>
                <w:lang w:eastAsia="zh-CN"/>
              </w:rPr>
              <w:t>’</w:t>
            </w:r>
            <w:r>
              <w:rPr>
                <w:rFonts w:eastAsia="宋体" w:hint="eastAsia"/>
                <w:lang w:eastAsia="zh-CN"/>
              </w:rPr>
              <w:t xml:space="preserve">s signaling overhead </w:t>
            </w:r>
            <w:r>
              <w:rPr>
                <w:rFonts w:eastAsia="宋体"/>
                <w:lang w:eastAsia="zh-CN"/>
              </w:rPr>
              <w:t>and</w:t>
            </w:r>
            <w:r>
              <w:rPr>
                <w:rFonts w:eastAsia="宋体" w:hint="eastAsia"/>
                <w:lang w:eastAsia="zh-CN"/>
              </w:rPr>
              <w:t xml:space="preserve"> corresponding power consumption.</w:t>
            </w:r>
          </w:p>
        </w:tc>
      </w:tr>
    </w:tbl>
    <w:p w14:paraId="0DD99417" w14:textId="3DAA36C7" w:rsidR="00B352D5" w:rsidRPr="00CB16A8" w:rsidRDefault="00B352D5">
      <w:pPr>
        <w:ind w:firstLine="0"/>
      </w:pPr>
    </w:p>
    <w:p w14:paraId="7CD6EEFF" w14:textId="77777777" w:rsidR="00B352D5" w:rsidRDefault="00B352D5">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lastRenderedPageBreak/>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Xiaomi</w:t>
      </w:r>
      <w:proofErr w:type="spellEnd"/>
      <w:r>
        <w:rPr>
          <w:rFonts w:ascii="Times New Roman" w:hAnsi="Times New Roman"/>
          <w:sz w:val="20"/>
          <w:lang w:val="en-GB" w:eastAsia="ko-KR"/>
        </w:rPr>
        <w:t>,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lastRenderedPageBreak/>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22" w:name="OLE_LINK4"/>
            <w:bookmarkStart w:id="23" w:name="OLE_LINK3"/>
            <w:r>
              <w:t xml:space="preserve">consistent </w:t>
            </w:r>
            <w:bookmarkEnd w:id="22"/>
            <w:bookmarkEnd w:id="23"/>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a5"/>
              <w:ind w:firstLine="0"/>
              <w:rPr>
                <w:rFonts w:eastAsiaTheme="minorEastAsia"/>
                <w:lang w:val="en-US" w:eastAsia="zh-CN"/>
              </w:rPr>
            </w:pPr>
            <w:proofErr w:type="gramStart"/>
            <w:r w:rsidRPr="00CB6D61">
              <w:rPr>
                <w:rFonts w:eastAsiaTheme="minorEastAsia"/>
                <w:lang w:val="en-US" w:eastAsia="zh-CN"/>
              </w:rPr>
              <w:t>layer</w:t>
            </w:r>
            <w:proofErr w:type="gramEnd"/>
            <w:r w:rsidRPr="00CB6D61">
              <w:rPr>
                <w:rFonts w:eastAsiaTheme="minorEastAsia"/>
                <w:lang w:val="en-US" w:eastAsia="zh-CN"/>
              </w:rPr>
              <w:t xml:space="preserve"> 1 RRM measurement periodicity can be relaxed based on TRS by UE implementation, e.g. </w:t>
            </w:r>
          </w:p>
          <w:p w14:paraId="39FF44C9"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sidRPr="00CB6D61">
              <w:rPr>
                <w:rFonts w:eastAsiaTheme="minorEastAsia"/>
                <w:lang w:val="en-US" w:eastAsia="zh-CN"/>
              </w:rPr>
              <w:t>relaxed</w:t>
            </w:r>
            <w:proofErr w:type="gramEnd"/>
            <w:r w:rsidRPr="00CB6D61">
              <w:rPr>
                <w:rFonts w:eastAsiaTheme="minorEastAsia"/>
                <w:lang w:val="en-US" w:eastAsia="zh-CN"/>
              </w:rPr>
              <w:t xml:space="preserve">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sidRPr="00CB6D61">
              <w:rPr>
                <w:rFonts w:eastAsiaTheme="minorEastAsia"/>
                <w:lang w:val="en-US" w:eastAsia="zh-CN"/>
              </w:rPr>
              <w:t>relaxed</w:t>
            </w:r>
            <w:proofErr w:type="gramEnd"/>
            <w:r w:rsidRPr="00CB6D61">
              <w:rPr>
                <w:rFonts w:eastAsiaTheme="minorEastAsia"/>
                <w:lang w:val="en-US" w:eastAsia="zh-CN"/>
              </w:rPr>
              <w:t xml:space="preserve"> from 2 sample every DRX cycle to 1 sample every DRX c</w:t>
            </w:r>
            <w:r w:rsidRPr="00CB6D61">
              <w:rPr>
                <w:rFonts w:eastAsiaTheme="minorEastAsia"/>
                <w:lang w:val="en-US" w:eastAsia="zh-CN"/>
              </w:rPr>
              <w:t>y</w:t>
            </w:r>
            <w:r w:rsidRPr="00CB6D61">
              <w:rPr>
                <w:rFonts w:eastAsiaTheme="minorEastAsia"/>
                <w:lang w:val="en-US" w:eastAsia="zh-CN"/>
              </w:rPr>
              <w:t>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宋体"/>
                <w:lang w:eastAsia="zh-CN"/>
              </w:rPr>
            </w:pPr>
            <w:r w:rsidRPr="00CB6D61">
              <w:rPr>
                <w:rFonts w:eastAsia="宋体" w:hint="eastAsia"/>
                <w:lang w:eastAsia="zh-CN"/>
              </w:rPr>
              <w:t>As my earlier comments in last meeting, i</w:t>
            </w:r>
            <w:r w:rsidRPr="00CB6D61">
              <w:rPr>
                <w:rFonts w:eastAsia="宋体"/>
                <w:lang w:eastAsia="zh-CN"/>
              </w:rPr>
              <w:t>f network has already send SSB and TRS, in what particular aspects in the spec does the UE need to be restricted to measure all SSB(s</w:t>
            </w:r>
            <w:proofErr w:type="gramStart"/>
            <w:r w:rsidRPr="00CB6D61">
              <w:rPr>
                <w:rFonts w:eastAsia="宋体"/>
                <w:lang w:eastAsia="zh-CN"/>
              </w:rPr>
              <w:t>) ?</w:t>
            </w:r>
            <w:proofErr w:type="gramEnd"/>
            <w:r w:rsidRPr="00CB6D61">
              <w:rPr>
                <w:rFonts w:eastAsia="宋体"/>
                <w:lang w:eastAsia="zh-CN"/>
              </w:rPr>
              <w:t xml:space="preserve"> I fail to see the relevant materials to restrict UE implementation. By asking for no new RAN4 requirement and RAN2/4 mobility </w:t>
            </w:r>
            <w:proofErr w:type="gramStart"/>
            <w:r w:rsidRPr="00CB6D61">
              <w:rPr>
                <w:rFonts w:eastAsia="宋体"/>
                <w:lang w:eastAsia="zh-CN"/>
              </w:rPr>
              <w:t>procedure ,</w:t>
            </w:r>
            <w:proofErr w:type="gramEnd"/>
            <w:r w:rsidRPr="00CB6D61">
              <w:rPr>
                <w:rFonts w:eastAsia="宋体"/>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 xml:space="preserve">Agreed that RRM measurement based on TRS/CSI-RS is up to UE implementation. There is no need to send a LS to RAN4 separately for this RRM </w:t>
            </w:r>
            <w:r>
              <w:lastRenderedPageBreak/>
              <w:t>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lastRenderedPageBreak/>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宋体"/>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60" w:type="dxa"/>
          </w:tcPr>
          <w:p w14:paraId="1814464A" w14:textId="1C9558A8" w:rsidR="00BB575B" w:rsidRPr="00BB575B" w:rsidRDefault="009E7A61">
            <w:pPr>
              <w:ind w:firstLine="0"/>
              <w:rPr>
                <w:rFonts w:eastAsia="宋体"/>
                <w:lang w:eastAsia="zh-CN"/>
              </w:rPr>
            </w:pPr>
            <w:r>
              <w:rPr>
                <w:rFonts w:eastAsia="宋体"/>
                <w:lang w:eastAsia="zh-CN"/>
              </w:rPr>
              <w:t>R</w:t>
            </w:r>
            <w:r w:rsidR="00BB575B">
              <w:rPr>
                <w:rFonts w:eastAsia="宋体"/>
                <w:lang w:eastAsia="zh-CN"/>
              </w:rPr>
              <w:t>esponse</w:t>
            </w:r>
            <w:r>
              <w:rPr>
                <w:rFonts w:eastAsia="宋体"/>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宋体"/>
                <w:lang w:eastAsia="zh-CN"/>
              </w:rPr>
            </w:pPr>
            <w:r>
              <w:rPr>
                <w:rFonts w:eastAsia="宋体"/>
                <w:lang w:eastAsia="zh-CN"/>
              </w:rPr>
              <w:t xml:space="preserve">As it was pointed out by many other companies, </w:t>
            </w:r>
            <w:r w:rsidR="009E7A61">
              <w:rPr>
                <w:rFonts w:eastAsia="宋体"/>
                <w:lang w:eastAsia="zh-CN"/>
              </w:rPr>
              <w:t xml:space="preserve">the cell selection and re-selection criteria defined in RAN2 are based on the measurement results of SSB-based RSRP and RSRQ.  In RAN4, the measurement interval are defined </w:t>
            </w:r>
            <w:r w:rsidR="00991185">
              <w:rPr>
                <w:rFonts w:eastAsia="宋体"/>
                <w:lang w:eastAsia="zh-CN"/>
              </w:rPr>
              <w:t>under</w:t>
            </w:r>
            <w:r w:rsidR="009E7A61">
              <w:rPr>
                <w:rFonts w:eastAsia="宋体"/>
                <w:lang w:eastAsia="zh-CN"/>
              </w:rPr>
              <w:t xml:space="preserve"> the assumption that SSB is used for RRM measurement. If </w:t>
            </w:r>
            <w:r w:rsidR="00991185">
              <w:rPr>
                <w:rFonts w:eastAsia="宋体"/>
                <w:lang w:eastAsia="zh-CN"/>
              </w:rPr>
              <w:t>the</w:t>
            </w:r>
            <w:r w:rsidR="009E7A61">
              <w:rPr>
                <w:rFonts w:eastAsia="宋体"/>
                <w:lang w:eastAsia="zh-CN"/>
              </w:rPr>
              <w:t xml:space="preserve"> </w:t>
            </w:r>
            <w:r w:rsidR="00991185">
              <w:rPr>
                <w:rFonts w:eastAsia="宋体"/>
                <w:lang w:eastAsia="zh-CN"/>
              </w:rPr>
              <w:t>additional</w:t>
            </w:r>
            <w:r w:rsidR="009E7A61">
              <w:rPr>
                <w:rFonts w:eastAsia="宋体"/>
                <w:lang w:eastAsia="zh-CN"/>
              </w:rPr>
              <w:t xml:space="preserve"> TRS </w:t>
            </w:r>
            <w:r w:rsidR="00991185">
              <w:rPr>
                <w:rFonts w:eastAsia="宋体"/>
                <w:lang w:eastAsia="zh-CN"/>
              </w:rPr>
              <w:t>can</w:t>
            </w:r>
            <w:r w:rsidR="009E7A61">
              <w:rPr>
                <w:rFonts w:eastAsia="宋体"/>
                <w:lang w:eastAsia="zh-CN"/>
              </w:rPr>
              <w:t xml:space="preserve"> replace the SSB for idle state RRM measurement, there </w:t>
            </w:r>
            <w:r w:rsidR="00991185">
              <w:rPr>
                <w:rFonts w:eastAsia="宋体"/>
                <w:lang w:eastAsia="zh-CN"/>
              </w:rPr>
              <w:t xml:space="preserve">definitely </w:t>
            </w:r>
            <w:r w:rsidR="009E7A61">
              <w:rPr>
                <w:rFonts w:eastAsia="宋体"/>
                <w:lang w:eastAsia="zh-CN"/>
              </w:rPr>
              <w:t>will be impact on RAN2/4 impact.  If the common motivation</w:t>
            </w:r>
            <w:r w:rsidR="00991185">
              <w:rPr>
                <w:rFonts w:eastAsia="宋体"/>
                <w:lang w:eastAsia="zh-CN"/>
              </w:rPr>
              <w:t xml:space="preserve"> among companies</w:t>
            </w:r>
            <w:r w:rsidR="009E7A61">
              <w:rPr>
                <w:rFonts w:eastAsia="宋体"/>
                <w:lang w:eastAsia="zh-CN"/>
              </w:rPr>
              <w:t xml:space="preserve"> is no RAN2/4 impact, we think the TRS-based RRM measurement should be performed </w:t>
            </w:r>
            <w:r w:rsidR="009E7A61" w:rsidRPr="009E7A61">
              <w:rPr>
                <w:rFonts w:eastAsia="宋体"/>
                <w:b/>
                <w:lang w:eastAsia="zh-CN"/>
              </w:rPr>
              <w:t>in addition to</w:t>
            </w:r>
            <w:r w:rsidR="009E7A61">
              <w:rPr>
                <w:rFonts w:eastAsia="宋体"/>
                <w:lang w:eastAsia="zh-CN"/>
              </w:rPr>
              <w:t xml:space="preserve"> SSB-based RRM measurement, we cannot assume UE can use</w:t>
            </w:r>
            <w:r w:rsidR="009E7A61" w:rsidRPr="006743AB">
              <w:rPr>
                <w:rFonts w:eastAsia="宋体"/>
                <w:b/>
                <w:lang w:eastAsia="zh-CN"/>
              </w:rPr>
              <w:t xml:space="preserve"> TRS or SSB</w:t>
            </w:r>
            <w:r w:rsidR="009E7A61">
              <w:rPr>
                <w:rFonts w:eastAsia="宋体"/>
                <w:lang w:eastAsia="zh-CN"/>
              </w:rPr>
              <w:t xml:space="preserve"> for </w:t>
            </w:r>
            <w:r w:rsidR="009E7A61">
              <w:rPr>
                <w:rFonts w:eastAsia="宋体" w:hint="eastAsia"/>
                <w:lang w:eastAsia="zh-CN"/>
              </w:rPr>
              <w:t>ser</w:t>
            </w:r>
            <w:r w:rsidR="009E7A61">
              <w:rPr>
                <w:rFonts w:eastAsia="宋体"/>
                <w:lang w:eastAsia="zh-CN"/>
              </w:rPr>
              <w:t>ving cell measurement by implementation</w:t>
            </w:r>
            <w:r w:rsidR="00991185">
              <w:rPr>
                <w:rFonts w:eastAsia="宋体"/>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3D2C9F46" w14:textId="045F1B39" w:rsidR="00E71AC7" w:rsidRDefault="00E71AC7" w:rsidP="00E71AC7">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73E70C2E" w14:textId="4FA4180C"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宋体"/>
                <w:lang w:eastAsia="zh-CN"/>
              </w:rPr>
            </w:pPr>
            <w:r>
              <w:rPr>
                <w:rFonts w:eastAsia="宋体"/>
                <w:lang w:eastAsia="zh-CN"/>
              </w:rPr>
              <w:t>CATT</w:t>
            </w:r>
          </w:p>
        </w:tc>
        <w:tc>
          <w:tcPr>
            <w:tcW w:w="1460" w:type="dxa"/>
          </w:tcPr>
          <w:p w14:paraId="199AF634" w14:textId="67859865" w:rsidR="003C5F3E" w:rsidRDefault="003C5F3E" w:rsidP="00E71AC7">
            <w:pPr>
              <w:ind w:firstLine="0"/>
              <w:rPr>
                <w:rFonts w:eastAsia="宋体"/>
                <w:lang w:eastAsia="zh-CN"/>
              </w:rPr>
            </w:pPr>
            <w:r>
              <w:rPr>
                <w:rFonts w:eastAsia="宋体"/>
                <w:lang w:eastAsia="zh-CN"/>
              </w:rPr>
              <w:t>Y and no LS</w:t>
            </w:r>
          </w:p>
        </w:tc>
        <w:tc>
          <w:tcPr>
            <w:tcW w:w="6906" w:type="dxa"/>
          </w:tcPr>
          <w:p w14:paraId="68E3E548" w14:textId="1EAD2BDF" w:rsidR="003C5F3E" w:rsidRDefault="003C5F3E" w:rsidP="00E71AC7">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宋体"/>
                <w:lang w:eastAsia="zh-CN"/>
              </w:rPr>
            </w:pPr>
            <w:r>
              <w:t>Lenovo, Motorola Mobility</w:t>
            </w:r>
          </w:p>
        </w:tc>
        <w:tc>
          <w:tcPr>
            <w:tcW w:w="1460" w:type="dxa"/>
          </w:tcPr>
          <w:p w14:paraId="65835BF2" w14:textId="77777777" w:rsidR="0019277F" w:rsidRDefault="0019277F" w:rsidP="0019277F">
            <w:pPr>
              <w:ind w:firstLine="0"/>
              <w:rPr>
                <w:rFonts w:eastAsia="宋体"/>
                <w:lang w:eastAsia="zh-CN"/>
              </w:rPr>
            </w:pPr>
          </w:p>
        </w:tc>
        <w:tc>
          <w:tcPr>
            <w:tcW w:w="6906" w:type="dxa"/>
          </w:tcPr>
          <w:p w14:paraId="7B6B4759" w14:textId="478AA2F0" w:rsidR="0019277F" w:rsidRDefault="0019277F" w:rsidP="0019277F">
            <w:pPr>
              <w:ind w:firstLine="0"/>
              <w:rPr>
                <w:rFonts w:eastAsia="宋体"/>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宋体"/>
                <w:lang w:eastAsia="zh-CN"/>
              </w:rPr>
            </w:pPr>
            <w:r>
              <w:rPr>
                <w:rFonts w:eastAsia="宋体"/>
                <w:lang w:eastAsia="zh-CN"/>
              </w:rPr>
              <w:t>Ericsson</w:t>
            </w:r>
          </w:p>
        </w:tc>
        <w:tc>
          <w:tcPr>
            <w:tcW w:w="1460" w:type="dxa"/>
          </w:tcPr>
          <w:p w14:paraId="72D6A139" w14:textId="77777777" w:rsidR="003B2CCD" w:rsidRDefault="003B2CCD" w:rsidP="009307EC">
            <w:pPr>
              <w:ind w:firstLine="0"/>
              <w:rPr>
                <w:rFonts w:eastAsia="宋体"/>
                <w:lang w:eastAsia="zh-CN"/>
              </w:rPr>
            </w:pPr>
            <w:r>
              <w:rPr>
                <w:rFonts w:eastAsia="宋体"/>
                <w:lang w:eastAsia="zh-CN"/>
              </w:rPr>
              <w:t>No LS</w:t>
            </w:r>
          </w:p>
        </w:tc>
        <w:tc>
          <w:tcPr>
            <w:tcW w:w="6906" w:type="dxa"/>
          </w:tcPr>
          <w:p w14:paraId="2EF3F39B" w14:textId="77777777" w:rsidR="003B2CCD" w:rsidRPr="00543756" w:rsidRDefault="003B2CCD" w:rsidP="009307EC">
            <w:pPr>
              <w:ind w:firstLine="0"/>
              <w:rPr>
                <w:rFonts w:eastAsia="宋体"/>
                <w:lang w:eastAsia="zh-CN"/>
              </w:rPr>
            </w:pPr>
            <w:r w:rsidRPr="00543756">
              <w:rPr>
                <w:rFonts w:eastAsia="宋体"/>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宋体"/>
                <w:lang w:eastAsia="zh-CN"/>
              </w:rPr>
            </w:pPr>
            <w:r w:rsidRPr="00543756">
              <w:rPr>
                <w:rFonts w:eastAsia="宋体"/>
                <w:lang w:eastAsia="zh-CN"/>
              </w:rPr>
              <w:t xml:space="preserve">Also, we think the </w:t>
            </w:r>
            <w:r>
              <w:rPr>
                <w:rFonts w:eastAsia="宋体"/>
                <w:lang w:eastAsia="zh-CN"/>
              </w:rPr>
              <w:t>p</w:t>
            </w:r>
            <w:r w:rsidRPr="00543756">
              <w:rPr>
                <w:rFonts w:eastAsia="宋体"/>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宋体"/>
                <w:lang w:eastAsia="zh-CN"/>
              </w:rPr>
            </w:pPr>
            <w:r>
              <w:rPr>
                <w:rFonts w:eastAsia="宋体"/>
                <w:lang w:eastAsia="zh-CN"/>
              </w:rPr>
              <w:t>Apple</w:t>
            </w:r>
          </w:p>
        </w:tc>
        <w:tc>
          <w:tcPr>
            <w:tcW w:w="1460" w:type="dxa"/>
          </w:tcPr>
          <w:p w14:paraId="47C063C6" w14:textId="6022EBC1" w:rsidR="009F5F48" w:rsidRDefault="009F5F48" w:rsidP="009307EC">
            <w:pPr>
              <w:ind w:firstLine="0"/>
              <w:rPr>
                <w:rFonts w:eastAsia="宋体"/>
                <w:lang w:eastAsia="zh-CN"/>
              </w:rPr>
            </w:pPr>
            <w:r>
              <w:rPr>
                <w:rFonts w:eastAsia="宋体"/>
                <w:lang w:eastAsia="zh-CN"/>
              </w:rPr>
              <w:t>No LS</w:t>
            </w:r>
          </w:p>
        </w:tc>
        <w:tc>
          <w:tcPr>
            <w:tcW w:w="6906" w:type="dxa"/>
          </w:tcPr>
          <w:p w14:paraId="18B0CEF0" w14:textId="77777777" w:rsidR="009F5F48" w:rsidRDefault="009F5F48" w:rsidP="009307EC">
            <w:pPr>
              <w:ind w:firstLine="0"/>
              <w:rPr>
                <w:rFonts w:eastAsia="宋体"/>
                <w:lang w:eastAsia="zh-CN"/>
              </w:rPr>
            </w:pPr>
            <w:r>
              <w:rPr>
                <w:rFonts w:eastAsia="宋体"/>
                <w:lang w:eastAsia="zh-CN"/>
              </w:rPr>
              <w:t xml:space="preserve">It seems that all the proponents assume this is up to UE implementation. It is not clear why we need to send LS to RAN2/RAN4 if we do not expect any work or </w:t>
            </w:r>
            <w:r>
              <w:rPr>
                <w:rFonts w:eastAsia="宋体"/>
                <w:lang w:eastAsia="zh-CN"/>
              </w:rPr>
              <w:lastRenderedPageBreak/>
              <w:t>spec changes in RAN2/RAN4</w:t>
            </w:r>
            <w:r w:rsidR="001D0B9A">
              <w:rPr>
                <w:rFonts w:eastAsia="宋体"/>
                <w:lang w:eastAsia="zh-CN"/>
              </w:rPr>
              <w:t>, in other words, what kind of feedback we are seeking</w:t>
            </w:r>
            <w:r>
              <w:rPr>
                <w:rFonts w:eastAsia="宋体"/>
                <w:lang w:eastAsia="zh-CN"/>
              </w:rPr>
              <w:t>.</w:t>
            </w:r>
          </w:p>
          <w:p w14:paraId="3AC08A7B" w14:textId="3E33D60F" w:rsidR="001D0B9A" w:rsidRPr="00543756" w:rsidRDefault="001D0B9A" w:rsidP="009307EC">
            <w:pPr>
              <w:ind w:firstLine="0"/>
              <w:rPr>
                <w:rFonts w:eastAsia="宋体"/>
                <w:lang w:eastAsia="zh-CN"/>
              </w:rPr>
            </w:pPr>
            <w:r>
              <w:rPr>
                <w:rFonts w:eastAsia="宋体"/>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宋体"/>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宋体"/>
                <w:lang w:eastAsia="zh-CN"/>
              </w:rPr>
            </w:pPr>
            <w:proofErr w:type="spellStart"/>
            <w:r>
              <w:rPr>
                <w:rFonts w:eastAsia="宋体"/>
                <w:lang w:eastAsia="zh-CN"/>
              </w:rPr>
              <w:lastRenderedPageBreak/>
              <w:t>MediaTek</w:t>
            </w:r>
            <w:proofErr w:type="spellEnd"/>
          </w:p>
        </w:tc>
        <w:tc>
          <w:tcPr>
            <w:tcW w:w="1460" w:type="dxa"/>
          </w:tcPr>
          <w:p w14:paraId="22952BA2" w14:textId="6601B281" w:rsidR="00444C6A" w:rsidRDefault="00444C6A" w:rsidP="00444C6A">
            <w:pPr>
              <w:ind w:firstLine="0"/>
              <w:rPr>
                <w:rFonts w:eastAsia="宋体"/>
                <w:lang w:eastAsia="zh-CN"/>
              </w:rPr>
            </w:pPr>
            <w:r>
              <w:rPr>
                <w:rFonts w:eastAsia="宋体"/>
                <w:lang w:eastAsia="zh-CN"/>
              </w:rPr>
              <w:t>Y &amp; no LS</w:t>
            </w:r>
          </w:p>
        </w:tc>
        <w:tc>
          <w:tcPr>
            <w:tcW w:w="6906" w:type="dxa"/>
          </w:tcPr>
          <w:p w14:paraId="4FB7A2B1" w14:textId="6A29E7B0" w:rsidR="00444C6A" w:rsidRDefault="00444C6A" w:rsidP="00444C6A">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宋体"/>
                <w:lang w:eastAsia="zh-CN"/>
              </w:rPr>
            </w:pPr>
            <w:proofErr w:type="spellStart"/>
            <w:r>
              <w:rPr>
                <w:rFonts w:eastAsia="宋体" w:hint="eastAsia"/>
                <w:lang w:eastAsia="zh-CN"/>
              </w:rPr>
              <w:t>Spreadtrum</w:t>
            </w:r>
            <w:proofErr w:type="spellEnd"/>
          </w:p>
        </w:tc>
        <w:tc>
          <w:tcPr>
            <w:tcW w:w="1460" w:type="dxa"/>
          </w:tcPr>
          <w:p w14:paraId="40B179D4" w14:textId="372CFF55" w:rsidR="00A37D00" w:rsidRDefault="00A37D00" w:rsidP="00A37D00">
            <w:pPr>
              <w:ind w:firstLine="0"/>
              <w:rPr>
                <w:rFonts w:eastAsia="宋体"/>
                <w:lang w:eastAsia="zh-CN"/>
              </w:rPr>
            </w:pPr>
            <w:r>
              <w:rPr>
                <w:rFonts w:eastAsia="宋体"/>
                <w:lang w:eastAsia="zh-CN"/>
              </w:rPr>
              <w:t>Yes</w:t>
            </w:r>
          </w:p>
        </w:tc>
        <w:tc>
          <w:tcPr>
            <w:tcW w:w="6906" w:type="dxa"/>
          </w:tcPr>
          <w:p w14:paraId="739B822B" w14:textId="544C312D" w:rsidR="00A37D00" w:rsidRDefault="00A37D00" w:rsidP="00A37D00">
            <w:pPr>
              <w:ind w:firstLine="0"/>
              <w:rPr>
                <w:rFonts w:eastAsia="宋体"/>
                <w:lang w:eastAsia="zh-CN"/>
              </w:rPr>
            </w:pPr>
            <w:r>
              <w:rPr>
                <w:rFonts w:eastAsia="宋体"/>
                <w:lang w:eastAsia="zh-CN"/>
              </w:rPr>
              <w:t>I</w:t>
            </w:r>
            <w:r w:rsidRPr="00C014D9">
              <w:rPr>
                <w:rFonts w:eastAsia="宋体"/>
                <w:lang w:eastAsia="zh-CN"/>
              </w:rPr>
              <w:t>n our</w:t>
            </w:r>
            <w:r>
              <w:rPr>
                <w:rFonts w:eastAsia="宋体"/>
                <w:lang w:eastAsia="zh-CN"/>
              </w:rPr>
              <w:t xml:space="preserve"> </w:t>
            </w:r>
            <w:r>
              <w:rPr>
                <w:rFonts w:eastAsia="宋体" w:hint="eastAsia"/>
                <w:lang w:eastAsia="zh-CN"/>
              </w:rPr>
              <w:t>view</w:t>
            </w:r>
            <w:r>
              <w:rPr>
                <w:rFonts w:eastAsia="宋体"/>
                <w:lang w:eastAsia="zh-CN"/>
              </w:rPr>
              <w:t xml:space="preserve">, </w:t>
            </w:r>
            <w:r w:rsidRPr="00E17330">
              <w:rPr>
                <w:rFonts w:eastAsia="宋体"/>
                <w:lang w:eastAsia="zh-CN"/>
              </w:rPr>
              <w:t>on which RS (i.e., SSB or CSI-RS</w:t>
            </w:r>
            <w:r>
              <w:rPr>
                <w:rFonts w:eastAsia="宋体"/>
                <w:lang w:eastAsia="zh-CN"/>
              </w:rPr>
              <w:t>/TRS</w:t>
            </w:r>
            <w:r w:rsidRPr="00E17330">
              <w:rPr>
                <w:rFonts w:eastAsia="宋体"/>
                <w:lang w:eastAsia="zh-CN"/>
              </w:rPr>
              <w:t>) UE performs measurement of serving cell is by implementation. For example, the UE can select the RS (SSB or CSI-RS</w:t>
            </w:r>
            <w:r>
              <w:rPr>
                <w:rFonts w:eastAsia="宋体"/>
                <w:lang w:eastAsia="zh-CN"/>
              </w:rPr>
              <w:t>/TRS</w:t>
            </w:r>
            <w:r w:rsidRPr="00E17330">
              <w:rPr>
                <w:rFonts w:eastAsia="宋体"/>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7EE84E2E" w14:textId="3430D2E6" w:rsidR="00C50FD3" w:rsidRDefault="00C50FD3" w:rsidP="00C50FD3">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14:paraId="501792ED" w14:textId="7E931D9B" w:rsidR="00C50FD3" w:rsidRDefault="00C50FD3" w:rsidP="00C50FD3">
            <w:pPr>
              <w:spacing w:after="120"/>
              <w:ind w:firstLine="0"/>
              <w:rPr>
                <w:rFonts w:eastAsia="宋体"/>
                <w:lang w:eastAsia="zh-CN"/>
              </w:rPr>
            </w:pPr>
            <w:r>
              <w:rPr>
                <w:rFonts w:eastAsia="宋体"/>
                <w:lang w:eastAsia="zh-CN"/>
              </w:rPr>
              <w:t xml:space="preserve">We share the similar view as ZTE and also commented in the last meeting. We cannot agree </w:t>
            </w:r>
            <w:proofErr w:type="spellStart"/>
            <w:r>
              <w:rPr>
                <w:rFonts w:eastAsia="宋体"/>
                <w:lang w:eastAsia="zh-CN"/>
              </w:rPr>
              <w:t>vivo’s</w:t>
            </w:r>
            <w:proofErr w:type="spellEnd"/>
            <w:r>
              <w:rPr>
                <w:rFonts w:eastAsia="宋体"/>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宋体"/>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宋体"/>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宋体"/>
                <w:lang w:eastAsia="zh-CN"/>
              </w:rPr>
            </w:pPr>
            <w:r>
              <w:rPr>
                <w:rFonts w:eastAsia="宋体"/>
                <w:lang w:eastAsia="zh-CN"/>
              </w:rPr>
              <w:t>Sony</w:t>
            </w:r>
          </w:p>
        </w:tc>
        <w:tc>
          <w:tcPr>
            <w:tcW w:w="1460" w:type="dxa"/>
          </w:tcPr>
          <w:p w14:paraId="6591B7A0" w14:textId="4272C3BF" w:rsidR="004745AE" w:rsidRDefault="004745AE" w:rsidP="00C50FD3">
            <w:pPr>
              <w:ind w:firstLine="0"/>
              <w:rPr>
                <w:rFonts w:eastAsia="宋体"/>
                <w:lang w:eastAsia="zh-CN"/>
              </w:rPr>
            </w:pPr>
            <w:r>
              <w:rPr>
                <w:rFonts w:eastAsia="宋体"/>
                <w:lang w:eastAsia="zh-CN"/>
              </w:rPr>
              <w:t>No</w:t>
            </w:r>
          </w:p>
        </w:tc>
        <w:tc>
          <w:tcPr>
            <w:tcW w:w="6906" w:type="dxa"/>
          </w:tcPr>
          <w:p w14:paraId="223E50D7" w14:textId="2E9B51C3" w:rsidR="004745AE" w:rsidRDefault="004745AE" w:rsidP="00C50FD3">
            <w:pPr>
              <w:spacing w:after="120"/>
              <w:ind w:firstLine="0"/>
              <w:rPr>
                <w:rFonts w:eastAsia="宋体"/>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3A939988" w14:textId="23489550" w:rsidR="00EA5421" w:rsidRDefault="00EA5421" w:rsidP="00EA5421">
            <w:pPr>
              <w:ind w:firstLine="0"/>
              <w:rPr>
                <w:rFonts w:eastAsia="宋体"/>
                <w:lang w:eastAsia="zh-CN"/>
              </w:rPr>
            </w:pPr>
            <w:r>
              <w:rPr>
                <w:rFonts w:eastAsia="宋体"/>
                <w:lang w:eastAsia="zh-CN"/>
              </w:rPr>
              <w:t>Yes, s</w:t>
            </w:r>
            <w:r>
              <w:rPr>
                <w:rFonts w:eastAsia="宋体" w:hint="eastAsia"/>
                <w:lang w:eastAsia="zh-CN"/>
              </w:rPr>
              <w:t>end</w:t>
            </w:r>
            <w:r>
              <w:rPr>
                <w:rFonts w:eastAsia="宋体"/>
                <w:lang w:eastAsia="zh-CN"/>
              </w:rPr>
              <w:t xml:space="preserve"> </w:t>
            </w:r>
            <w:r>
              <w:rPr>
                <w:rFonts w:eastAsia="宋体" w:hint="eastAsia"/>
                <w:lang w:eastAsia="zh-CN"/>
              </w:rPr>
              <w:t>LS</w:t>
            </w:r>
          </w:p>
        </w:tc>
        <w:tc>
          <w:tcPr>
            <w:tcW w:w="6906" w:type="dxa"/>
          </w:tcPr>
          <w:p w14:paraId="4B75D2A5" w14:textId="5B99341B" w:rsidR="00EA5421" w:rsidRDefault="00EA5421" w:rsidP="00EA5421">
            <w:pPr>
              <w:spacing w:after="120"/>
              <w:ind w:firstLine="0"/>
            </w:pPr>
            <w:r>
              <w:rPr>
                <w:rFonts w:eastAsia="宋体"/>
                <w:lang w:eastAsia="zh-CN"/>
              </w:rPr>
              <w:t xml:space="preserve">The LS is helpful to </w:t>
            </w:r>
            <w:r>
              <w:t xml:space="preserve">check the understating, at least </w:t>
            </w:r>
            <w:r>
              <w:rPr>
                <w:rFonts w:eastAsia="宋体"/>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宋体"/>
                <w:lang w:eastAsia="zh-CN"/>
              </w:rPr>
            </w:pPr>
            <w:r>
              <w:rPr>
                <w:rFonts w:eastAsia="宋体"/>
                <w:lang w:eastAsia="zh-CN"/>
              </w:rPr>
              <w:t>DOCOMO</w:t>
            </w:r>
          </w:p>
        </w:tc>
        <w:tc>
          <w:tcPr>
            <w:tcW w:w="1460" w:type="dxa"/>
          </w:tcPr>
          <w:p w14:paraId="76BDBE99" w14:textId="25AD340C" w:rsidR="002E4351" w:rsidRDefault="002E4351" w:rsidP="002E4351">
            <w:pPr>
              <w:ind w:firstLine="0"/>
              <w:jc w:val="left"/>
              <w:rPr>
                <w:rFonts w:eastAsia="宋体"/>
                <w:lang w:eastAsia="zh-CN"/>
              </w:rPr>
            </w:pPr>
            <w:r>
              <w:rPr>
                <w:rFonts w:eastAsia="宋体" w:hint="eastAsia"/>
                <w:lang w:eastAsia="zh-CN"/>
              </w:rPr>
              <w:t>Y</w:t>
            </w:r>
            <w:r>
              <w:rPr>
                <w:rFonts w:eastAsia="宋体"/>
                <w:lang w:eastAsia="zh-CN"/>
              </w:rPr>
              <w:t>, send LS</w:t>
            </w:r>
          </w:p>
        </w:tc>
        <w:tc>
          <w:tcPr>
            <w:tcW w:w="6906" w:type="dxa"/>
          </w:tcPr>
          <w:p w14:paraId="6845DAE8" w14:textId="00B27167" w:rsidR="002E4351" w:rsidRDefault="002E4351" w:rsidP="002E4351">
            <w:pPr>
              <w:spacing w:after="120"/>
              <w:ind w:firstLine="0"/>
              <w:jc w:val="left"/>
              <w:rPr>
                <w:rFonts w:eastAsia="宋体"/>
                <w:lang w:eastAsia="zh-CN"/>
              </w:rPr>
            </w:pPr>
            <w:r>
              <w:rPr>
                <w:rFonts w:eastAsia="宋体"/>
                <w:lang w:eastAsia="zh-CN"/>
              </w:rPr>
              <w:t>I</w:t>
            </w:r>
            <w:r w:rsidRPr="006A7044">
              <w:rPr>
                <w:rFonts w:eastAsia="宋体"/>
                <w:lang w:eastAsia="zh-CN"/>
              </w:rPr>
              <w:t>t’s necessary to</w:t>
            </w:r>
            <w:r>
              <w:rPr>
                <w:rFonts w:eastAsia="宋体"/>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宋体"/>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lastRenderedPageBreak/>
              <w:t>power difference indication between SSB and TRS/CSI-RS and QCL indication</w:t>
            </w:r>
            <w:r w:rsidR="002873C2">
              <w:t>.</w:t>
            </w:r>
          </w:p>
          <w:p w14:paraId="4E7378AF" w14:textId="7B4054E6" w:rsidR="004B0BC4" w:rsidRDefault="004B0BC4" w:rsidP="004B0BC4">
            <w:pPr>
              <w:spacing w:after="120"/>
              <w:ind w:firstLine="0"/>
              <w:jc w:val="left"/>
              <w:rPr>
                <w:rFonts w:eastAsia="宋体"/>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lastRenderedPageBreak/>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af9"/>
        <w:numPr>
          <w:ilvl w:val="0"/>
          <w:numId w:val="48"/>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w:t>
      </w:r>
      <w:proofErr w:type="spellStart"/>
      <w:r w:rsidRPr="00F83156">
        <w:rPr>
          <w:lang w:val="en-GB"/>
        </w:rPr>
        <w:t>Xiaomi</w:t>
      </w:r>
      <w:proofErr w:type="spellEnd"/>
      <w:r w:rsidRPr="00F83156">
        <w:rPr>
          <w:lang w:val="en-GB"/>
        </w:rPr>
        <w:t xml:space="preserve">, </w:t>
      </w:r>
      <w:r w:rsidRPr="00F83156">
        <w:rPr>
          <w:rFonts w:eastAsia="宋体"/>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af9"/>
        <w:numPr>
          <w:ilvl w:val="0"/>
          <w:numId w:val="48"/>
        </w:numPr>
        <w:rPr>
          <w:lang w:val="en-GB"/>
        </w:rPr>
      </w:pPr>
      <w:r w:rsidRPr="00F83156">
        <w:t xml:space="preserve">[LG], Qualcomm, CATT, Lenovo, Motorola Mobility, </w:t>
      </w:r>
      <w:r w:rsidRPr="00F83156">
        <w:rPr>
          <w:rFonts w:eastAsia="宋体"/>
        </w:rPr>
        <w:t xml:space="preserve">Ericsson, Apple, </w:t>
      </w:r>
      <w:proofErr w:type="spellStart"/>
      <w:r w:rsidRPr="00F83156">
        <w:rPr>
          <w:rFonts w:eastAsia="宋体"/>
        </w:rPr>
        <w:t>MediaTek</w:t>
      </w:r>
      <w:proofErr w:type="spellEnd"/>
      <w:r w:rsidRPr="00F83156">
        <w:rPr>
          <w:rFonts w:eastAsia="宋体"/>
        </w:rPr>
        <w:t>,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af9"/>
        <w:numPr>
          <w:ilvl w:val="0"/>
          <w:numId w:val="48"/>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宋体" w:hint="eastAsia"/>
        </w:rPr>
        <w:t>H</w:t>
      </w:r>
      <w:r w:rsidRPr="00F83156">
        <w:rPr>
          <w:rFonts w:eastAsia="宋体"/>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af9"/>
        <w:numPr>
          <w:ilvl w:val="0"/>
          <w:numId w:val="38"/>
        </w:numPr>
        <w:rPr>
          <w:rFonts w:ascii="Times New Roman" w:eastAsia="宋体" w:hAnsi="Times New Roman"/>
          <w:sz w:val="20"/>
          <w:szCs w:val="20"/>
        </w:rPr>
      </w:pPr>
      <w:r w:rsidRPr="00F83156">
        <w:rPr>
          <w:rFonts w:ascii="Times New Roman" w:eastAsia="宋体"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af9"/>
        <w:numPr>
          <w:ilvl w:val="0"/>
          <w:numId w:val="38"/>
        </w:numPr>
        <w:rPr>
          <w:rFonts w:ascii="Times New Roman" w:eastAsia="宋体" w:hAnsi="Times New Roman"/>
          <w:sz w:val="20"/>
          <w:szCs w:val="20"/>
        </w:rPr>
      </w:pPr>
      <w:r w:rsidRPr="00F83156">
        <w:rPr>
          <w:rFonts w:ascii="Times New Roman" w:eastAsia="宋体"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宋体"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宋体"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w:t>
      </w:r>
      <w:proofErr w:type="spellStart"/>
      <w:r w:rsidRPr="00421A21">
        <w:rPr>
          <w:b/>
          <w:lang w:val="en-GB"/>
        </w:rPr>
        <w:t>Sanechips</w:t>
      </w:r>
      <w:proofErr w:type="spellEnd"/>
      <w:r w:rsidRPr="00421A21">
        <w:rPr>
          <w:b/>
          <w:lang w:val="en-GB"/>
        </w:rPr>
        <w:t xml:space="preserve">, HW, </w:t>
      </w:r>
      <w:r w:rsidRPr="00421A21">
        <w:rPr>
          <w:rFonts w:eastAsia="宋体" w:hint="eastAsia"/>
          <w:b/>
          <w:lang w:eastAsia="zh-CN"/>
        </w:rPr>
        <w:t>H</w:t>
      </w:r>
      <w:r w:rsidRPr="00421A21">
        <w:rPr>
          <w:rFonts w:eastAsia="宋体"/>
          <w:b/>
          <w:lang w:eastAsia="zh-CN"/>
        </w:rPr>
        <w:t>uawei, HiSilicon, Nokia</w:t>
      </w:r>
    </w:p>
    <w:p w14:paraId="6741CD71" w14:textId="77777777" w:rsidR="00102545" w:rsidRDefault="00102545" w:rsidP="00D221A1">
      <w:pPr>
        <w:ind w:firstLine="284"/>
        <w:rPr>
          <w:rFonts w:eastAsia="宋体"/>
        </w:rPr>
      </w:pPr>
      <w:r>
        <w:rPr>
          <w:rFonts w:eastAsia="宋体"/>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宋体"/>
        </w:rPr>
      </w:pPr>
      <w:r>
        <w:rPr>
          <w:rFonts w:eastAsia="宋体"/>
        </w:rPr>
        <w:lastRenderedPageBreak/>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宋体"/>
        </w:rPr>
        <w:t xml:space="preserve">]. </w:t>
      </w:r>
    </w:p>
    <w:p w14:paraId="2ACEBD59" w14:textId="06B85E7D" w:rsidR="00102545" w:rsidRPr="00421A21" w:rsidRDefault="00102545" w:rsidP="00102545">
      <w:pPr>
        <w:ind w:firstLine="0"/>
        <w:rPr>
          <w:rFonts w:eastAsia="宋体"/>
          <w:b/>
        </w:rPr>
      </w:pPr>
      <w:r w:rsidRPr="00421A21">
        <w:rPr>
          <w:b/>
        </w:rPr>
        <w:t xml:space="preserve">@ LG, Qualcomm, CATT, Lenovo, Motorola Mobility, </w:t>
      </w:r>
      <w:r w:rsidRPr="00421A21">
        <w:rPr>
          <w:rFonts w:eastAsia="宋体"/>
          <w:b/>
        </w:rPr>
        <w:t xml:space="preserve">Ericsson, Apple, </w:t>
      </w:r>
      <w:proofErr w:type="spellStart"/>
      <w:r w:rsidRPr="00421A21">
        <w:rPr>
          <w:rFonts w:eastAsia="宋体"/>
          <w:b/>
        </w:rPr>
        <w:t>MediaTek</w:t>
      </w:r>
      <w:proofErr w:type="spellEnd"/>
      <w:r w:rsidR="00E61528">
        <w:rPr>
          <w:rFonts w:eastAsia="宋体"/>
          <w:b/>
        </w:rPr>
        <w:t xml:space="preserve">, </w:t>
      </w:r>
      <w:r w:rsidR="00E61528" w:rsidRPr="00102545">
        <w:rPr>
          <w:rFonts w:eastAsia="宋体"/>
          <w:b/>
          <w:lang w:eastAsia="zh-CN"/>
        </w:rPr>
        <w:t>Nordic</w:t>
      </w:r>
    </w:p>
    <w:p w14:paraId="5842CC0F" w14:textId="77777777" w:rsidR="00102545" w:rsidRDefault="00102545" w:rsidP="00D221A1">
      <w:pPr>
        <w:ind w:firstLine="284"/>
        <w:rPr>
          <w:rFonts w:eastAsia="宋体"/>
        </w:rPr>
      </w:pPr>
      <w:r>
        <w:rPr>
          <w:rFonts w:eastAsia="宋体"/>
        </w:rPr>
        <w:t>Regarding the LS, it is requested by the majority to confirm the RAN1 understanding that n</w:t>
      </w:r>
      <w:r w:rsidRPr="00936B37">
        <w:rPr>
          <w:rFonts w:eastAsia="宋体"/>
        </w:rPr>
        <w:t>o need for new performance test/requirements</w:t>
      </w:r>
      <w:r>
        <w:rPr>
          <w:rFonts w:eastAsia="宋体"/>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af9"/>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w:t>
      </w:r>
      <w:proofErr w:type="gramStart"/>
      <w:r w:rsidR="00BF3001">
        <w:t>concluded</w:t>
      </w:r>
      <w:proofErr w:type="gramEnd"/>
      <w:r w:rsidR="00BF3001">
        <w:t xml:space="preserve">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proofErr w:type="gramStart"/>
      <w:r w:rsidRPr="00BF3001">
        <w:rPr>
          <w:strike/>
        </w:rPr>
        <w:t>please</w:t>
      </w:r>
      <w:proofErr w:type="gramEnd"/>
      <w:r w:rsidRPr="00BF3001">
        <w:rPr>
          <w:strike/>
        </w:rPr>
        <w:t xml:space="preserv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5738D7" w14:paraId="7A3003C2" w14:textId="77777777" w:rsidTr="00EA1A61">
        <w:trPr>
          <w:trHeight w:val="435"/>
        </w:trPr>
        <w:tc>
          <w:tcPr>
            <w:tcW w:w="1644"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080"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012"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EA1A61">
        <w:trPr>
          <w:trHeight w:val="448"/>
        </w:trPr>
        <w:tc>
          <w:tcPr>
            <w:tcW w:w="1644" w:type="dxa"/>
          </w:tcPr>
          <w:p w14:paraId="1F0D1F0B" w14:textId="7AFEB386" w:rsidR="005738D7" w:rsidRDefault="003B2F51" w:rsidP="008F3F61">
            <w:pPr>
              <w:spacing w:after="120"/>
            </w:pPr>
            <w:r>
              <w:t>CATT</w:t>
            </w:r>
          </w:p>
        </w:tc>
        <w:tc>
          <w:tcPr>
            <w:tcW w:w="2080" w:type="dxa"/>
          </w:tcPr>
          <w:p w14:paraId="556C9C52" w14:textId="78BE37EA" w:rsidR="00BF3001" w:rsidRDefault="003B2F51" w:rsidP="00BF3001">
            <w:pPr>
              <w:spacing w:after="120"/>
              <w:ind w:firstLine="0"/>
            </w:pPr>
            <w:r>
              <w:t>Y</w:t>
            </w:r>
            <w:r w:rsidR="00BF3001">
              <w:t xml:space="preserve"> , 2-1</w:t>
            </w:r>
          </w:p>
        </w:tc>
        <w:tc>
          <w:tcPr>
            <w:tcW w:w="6012" w:type="dxa"/>
          </w:tcPr>
          <w:p w14:paraId="42B5DFE3" w14:textId="7439981E" w:rsidR="005738D7" w:rsidRDefault="003B2F51" w:rsidP="008F3F61">
            <w:pPr>
              <w:spacing w:after="120"/>
              <w:ind w:firstLine="0"/>
            </w:pPr>
            <w:r>
              <w:t xml:space="preserve">This is a conclusion </w:t>
            </w:r>
          </w:p>
        </w:tc>
      </w:tr>
      <w:tr w:rsidR="005738D7" w14:paraId="0346FFA1" w14:textId="77777777" w:rsidTr="00EA1A61">
        <w:trPr>
          <w:trHeight w:val="448"/>
        </w:trPr>
        <w:tc>
          <w:tcPr>
            <w:tcW w:w="1644" w:type="dxa"/>
          </w:tcPr>
          <w:p w14:paraId="78AD318E" w14:textId="789D0375" w:rsidR="005738D7" w:rsidRDefault="00390E48" w:rsidP="008F3F61">
            <w:pPr>
              <w:spacing w:after="120"/>
            </w:pPr>
            <w:r>
              <w:t>Qualcomm</w:t>
            </w:r>
          </w:p>
        </w:tc>
        <w:tc>
          <w:tcPr>
            <w:tcW w:w="2080" w:type="dxa"/>
          </w:tcPr>
          <w:p w14:paraId="27530DBF" w14:textId="1F6983EE" w:rsidR="005738D7" w:rsidRDefault="00390E48" w:rsidP="008F3F61">
            <w:pPr>
              <w:spacing w:after="120"/>
              <w:ind w:firstLine="0"/>
            </w:pPr>
            <w:r>
              <w:t>Y, 2-2</w:t>
            </w:r>
          </w:p>
        </w:tc>
        <w:tc>
          <w:tcPr>
            <w:tcW w:w="6012"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t>
            </w:r>
            <w:r>
              <w:lastRenderedPageBreak/>
              <w:t>way for this.</w:t>
            </w:r>
          </w:p>
        </w:tc>
      </w:tr>
      <w:tr w:rsidR="009D0B61" w14:paraId="126A66EA" w14:textId="77777777" w:rsidTr="00EA1A61">
        <w:trPr>
          <w:trHeight w:val="448"/>
        </w:trPr>
        <w:tc>
          <w:tcPr>
            <w:tcW w:w="1644" w:type="dxa"/>
          </w:tcPr>
          <w:p w14:paraId="1B3694C9" w14:textId="11AD5F6F" w:rsidR="009D0B61" w:rsidRDefault="009D0B61" w:rsidP="008F3F61">
            <w:pPr>
              <w:spacing w:after="120"/>
            </w:pPr>
            <w:r>
              <w:lastRenderedPageBreak/>
              <w:t>Apple</w:t>
            </w:r>
          </w:p>
        </w:tc>
        <w:tc>
          <w:tcPr>
            <w:tcW w:w="2080" w:type="dxa"/>
          </w:tcPr>
          <w:p w14:paraId="17F6A8C8" w14:textId="73550529" w:rsidR="009D0B61" w:rsidRDefault="00B667F9" w:rsidP="008F3F61">
            <w:pPr>
              <w:spacing w:after="120"/>
              <w:ind w:firstLine="0"/>
            </w:pPr>
            <w:r>
              <w:t>neutral</w:t>
            </w:r>
          </w:p>
        </w:tc>
        <w:tc>
          <w:tcPr>
            <w:tcW w:w="6012"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EA1A61">
        <w:trPr>
          <w:trHeight w:val="448"/>
        </w:trPr>
        <w:tc>
          <w:tcPr>
            <w:tcW w:w="1644" w:type="dxa"/>
          </w:tcPr>
          <w:p w14:paraId="6367F27A" w14:textId="7B201674" w:rsidR="00C07785" w:rsidRDefault="00C07785" w:rsidP="00C07785">
            <w:pPr>
              <w:spacing w:after="120"/>
            </w:pPr>
            <w:r>
              <w:t>Lenovo, Motorola Mobility</w:t>
            </w:r>
          </w:p>
        </w:tc>
        <w:tc>
          <w:tcPr>
            <w:tcW w:w="2080" w:type="dxa"/>
          </w:tcPr>
          <w:p w14:paraId="25CE1DB2" w14:textId="190A5F5F" w:rsidR="00C07785" w:rsidRDefault="00C07785" w:rsidP="00C07785">
            <w:pPr>
              <w:spacing w:after="120"/>
              <w:ind w:firstLine="0"/>
            </w:pPr>
            <w:r>
              <w:t>Yes, 2-2</w:t>
            </w:r>
          </w:p>
        </w:tc>
        <w:tc>
          <w:tcPr>
            <w:tcW w:w="6012" w:type="dxa"/>
          </w:tcPr>
          <w:p w14:paraId="6F55FFC4" w14:textId="77777777" w:rsidR="00C07785" w:rsidRDefault="00C07785" w:rsidP="00C07785">
            <w:pPr>
              <w:spacing w:after="120"/>
              <w:ind w:firstLine="0"/>
            </w:pPr>
          </w:p>
        </w:tc>
      </w:tr>
      <w:tr w:rsidR="00EA3792" w14:paraId="16BFB69B" w14:textId="77777777" w:rsidTr="00EA1A61">
        <w:trPr>
          <w:trHeight w:val="448"/>
        </w:trPr>
        <w:tc>
          <w:tcPr>
            <w:tcW w:w="1644" w:type="dxa"/>
          </w:tcPr>
          <w:p w14:paraId="1C1FB21D" w14:textId="18380127" w:rsidR="00EA3792" w:rsidRDefault="00EA3792" w:rsidP="00C07785">
            <w:pPr>
              <w:spacing w:after="120"/>
            </w:pPr>
            <w:r>
              <w:t>Samsung</w:t>
            </w:r>
          </w:p>
        </w:tc>
        <w:tc>
          <w:tcPr>
            <w:tcW w:w="2080" w:type="dxa"/>
          </w:tcPr>
          <w:p w14:paraId="0700D3E9" w14:textId="4969BCBC" w:rsidR="00EA3792" w:rsidRDefault="00EA3792" w:rsidP="00C07785">
            <w:pPr>
              <w:spacing w:after="120"/>
              <w:ind w:firstLine="0"/>
            </w:pPr>
            <w:r>
              <w:t>Y , 2-1</w:t>
            </w:r>
          </w:p>
        </w:tc>
        <w:tc>
          <w:tcPr>
            <w:tcW w:w="6012" w:type="dxa"/>
          </w:tcPr>
          <w:p w14:paraId="45CE4F29" w14:textId="305D25A3" w:rsidR="00EA3792" w:rsidRDefault="00EA3792" w:rsidP="00C07785">
            <w:pPr>
              <w:spacing w:after="120"/>
              <w:ind w:firstLine="0"/>
            </w:pPr>
          </w:p>
        </w:tc>
      </w:tr>
      <w:tr w:rsidR="001B5D53" w14:paraId="55C0D7AD" w14:textId="77777777" w:rsidTr="00EA1A61">
        <w:trPr>
          <w:trHeight w:val="448"/>
        </w:trPr>
        <w:tc>
          <w:tcPr>
            <w:tcW w:w="1644" w:type="dxa"/>
          </w:tcPr>
          <w:p w14:paraId="215CDCE3" w14:textId="34DB447B" w:rsidR="001B5D53" w:rsidRPr="001B5D53" w:rsidRDefault="001B5D53" w:rsidP="00C07785">
            <w:pPr>
              <w:spacing w:after="120"/>
              <w:rPr>
                <w:rFonts w:eastAsia="宋体"/>
                <w:lang w:eastAsia="zh-CN"/>
              </w:rPr>
            </w:pPr>
            <w:r>
              <w:rPr>
                <w:rFonts w:eastAsia="宋体" w:hint="eastAsia"/>
                <w:lang w:eastAsia="zh-CN"/>
              </w:rPr>
              <w:t>C</w:t>
            </w:r>
            <w:r>
              <w:rPr>
                <w:rFonts w:eastAsia="宋体"/>
                <w:lang w:eastAsia="zh-CN"/>
              </w:rPr>
              <w:t>MCC</w:t>
            </w:r>
          </w:p>
        </w:tc>
        <w:tc>
          <w:tcPr>
            <w:tcW w:w="2080" w:type="dxa"/>
          </w:tcPr>
          <w:p w14:paraId="0292C298" w14:textId="7D22D3AD" w:rsidR="001B5D53" w:rsidRPr="001B5D53" w:rsidRDefault="001B5D53" w:rsidP="00C07785">
            <w:pPr>
              <w:spacing w:after="120"/>
              <w:ind w:firstLine="0"/>
              <w:rPr>
                <w:rFonts w:eastAsia="宋体"/>
                <w:lang w:eastAsia="zh-CN"/>
              </w:rPr>
            </w:pPr>
            <w:r>
              <w:rPr>
                <w:rFonts w:eastAsia="宋体" w:hint="eastAsia"/>
                <w:lang w:eastAsia="zh-CN"/>
              </w:rPr>
              <w:t>Y</w:t>
            </w:r>
            <w:r>
              <w:rPr>
                <w:rFonts w:eastAsia="宋体"/>
                <w:lang w:eastAsia="zh-CN"/>
              </w:rPr>
              <w:t>, 2-1</w:t>
            </w:r>
          </w:p>
        </w:tc>
        <w:tc>
          <w:tcPr>
            <w:tcW w:w="6012" w:type="dxa"/>
          </w:tcPr>
          <w:p w14:paraId="533FE855" w14:textId="77777777" w:rsidR="001B5D53" w:rsidRDefault="001B5D53" w:rsidP="00C07785">
            <w:pPr>
              <w:spacing w:after="120"/>
              <w:ind w:firstLine="0"/>
            </w:pPr>
          </w:p>
        </w:tc>
      </w:tr>
      <w:tr w:rsidR="006632BB" w14:paraId="267A7E0A" w14:textId="77777777" w:rsidTr="00EA1A61">
        <w:trPr>
          <w:trHeight w:val="448"/>
        </w:trPr>
        <w:tc>
          <w:tcPr>
            <w:tcW w:w="1644" w:type="dxa"/>
          </w:tcPr>
          <w:p w14:paraId="0768CB56" w14:textId="0C584093" w:rsidR="006632BB" w:rsidRDefault="006632BB" w:rsidP="006632BB">
            <w:pPr>
              <w:spacing w:after="120"/>
              <w:rPr>
                <w:rFonts w:eastAsia="宋体"/>
                <w:lang w:eastAsia="zh-CN"/>
              </w:rPr>
            </w:pPr>
            <w:r>
              <w:rPr>
                <w:rFonts w:hint="eastAsia"/>
              </w:rPr>
              <w:t>LG</w:t>
            </w:r>
          </w:p>
        </w:tc>
        <w:tc>
          <w:tcPr>
            <w:tcW w:w="2080" w:type="dxa"/>
          </w:tcPr>
          <w:p w14:paraId="5A4D441C" w14:textId="30B1FABB" w:rsidR="006632BB" w:rsidRDefault="006632BB" w:rsidP="006632BB">
            <w:pPr>
              <w:spacing w:after="120"/>
              <w:ind w:firstLine="0"/>
              <w:rPr>
                <w:rFonts w:eastAsia="宋体"/>
                <w:lang w:eastAsia="zh-CN"/>
              </w:rPr>
            </w:pPr>
            <w:r>
              <w:t>Y , 2-1</w:t>
            </w:r>
          </w:p>
        </w:tc>
        <w:tc>
          <w:tcPr>
            <w:tcW w:w="6012" w:type="dxa"/>
          </w:tcPr>
          <w:p w14:paraId="613AC3E8" w14:textId="36EC9BAB" w:rsidR="006632BB" w:rsidRDefault="006632BB" w:rsidP="006632BB">
            <w:pPr>
              <w:spacing w:after="120"/>
              <w:ind w:firstLine="0"/>
            </w:pPr>
            <w:r>
              <w:t>We prefer to capture “up to UE implementation” as we see UE power saving that can be achieved without specification work. Regarding on LS, we have no strong view. Our question during the 1</w:t>
            </w:r>
            <w:r w:rsidRPr="005A3CDE">
              <w:rPr>
                <w:vertAlign w:val="superscript"/>
              </w:rPr>
              <w:t>st</w:t>
            </w:r>
            <w:r>
              <w:t xml:space="preserve"> phase was what kind of feedback can be expected from RAN2/4. </w:t>
            </w:r>
          </w:p>
        </w:tc>
      </w:tr>
      <w:tr w:rsidR="009F07DB" w14:paraId="5FE59C0F" w14:textId="77777777" w:rsidTr="00EA1A61">
        <w:trPr>
          <w:trHeight w:val="448"/>
        </w:trPr>
        <w:tc>
          <w:tcPr>
            <w:tcW w:w="1644" w:type="dxa"/>
          </w:tcPr>
          <w:p w14:paraId="0E03ED12" w14:textId="231B3A4E" w:rsidR="009F07DB" w:rsidRDefault="009F07DB" w:rsidP="009F07DB">
            <w:pPr>
              <w:spacing w:after="120"/>
            </w:pPr>
            <w:r>
              <w:t>TCL</w:t>
            </w:r>
          </w:p>
        </w:tc>
        <w:tc>
          <w:tcPr>
            <w:tcW w:w="2080" w:type="dxa"/>
          </w:tcPr>
          <w:p w14:paraId="47AA7906" w14:textId="66989581" w:rsidR="009F07DB" w:rsidRDefault="009F07DB" w:rsidP="009F07DB">
            <w:pPr>
              <w:spacing w:after="120"/>
              <w:ind w:firstLine="0"/>
            </w:pPr>
            <w:r>
              <w:t>Y, 2-1</w:t>
            </w:r>
          </w:p>
        </w:tc>
        <w:tc>
          <w:tcPr>
            <w:tcW w:w="6012" w:type="dxa"/>
          </w:tcPr>
          <w:p w14:paraId="71F1AF79" w14:textId="77777777" w:rsidR="009F07DB" w:rsidRDefault="009F07DB" w:rsidP="009F07DB">
            <w:pPr>
              <w:spacing w:after="120"/>
              <w:ind w:firstLine="0"/>
            </w:pPr>
          </w:p>
        </w:tc>
      </w:tr>
      <w:tr w:rsidR="009F07DB" w14:paraId="65F61E71" w14:textId="77777777" w:rsidTr="00EA1A61">
        <w:trPr>
          <w:trHeight w:val="448"/>
        </w:trPr>
        <w:tc>
          <w:tcPr>
            <w:tcW w:w="1644" w:type="dxa"/>
          </w:tcPr>
          <w:p w14:paraId="64D3AEBD" w14:textId="77777777" w:rsidR="009F07DB" w:rsidRPr="001B5D53" w:rsidRDefault="009F07DB" w:rsidP="009F07DB">
            <w:pPr>
              <w:spacing w:after="120"/>
              <w:rPr>
                <w:rFonts w:eastAsia="宋体"/>
                <w:lang w:eastAsia="zh-CN"/>
              </w:rPr>
            </w:pPr>
            <w:r>
              <w:rPr>
                <w:rFonts w:eastAsia="宋体"/>
                <w:lang w:eastAsia="zh-CN"/>
              </w:rPr>
              <w:t>Huawei, HiSilicon</w:t>
            </w:r>
          </w:p>
        </w:tc>
        <w:tc>
          <w:tcPr>
            <w:tcW w:w="2080" w:type="dxa"/>
          </w:tcPr>
          <w:p w14:paraId="27E37695" w14:textId="77777777" w:rsidR="009F07DB" w:rsidRPr="001B5D53" w:rsidRDefault="009F07DB" w:rsidP="009F07DB">
            <w:pPr>
              <w:spacing w:after="120"/>
              <w:ind w:firstLine="0"/>
              <w:rPr>
                <w:rFonts w:eastAsia="宋体"/>
                <w:lang w:eastAsia="zh-CN"/>
              </w:rPr>
            </w:pPr>
            <w:r>
              <w:rPr>
                <w:rFonts w:eastAsia="宋体"/>
                <w:lang w:eastAsia="zh-CN"/>
              </w:rPr>
              <w:t>2-2</w:t>
            </w:r>
          </w:p>
        </w:tc>
        <w:tc>
          <w:tcPr>
            <w:tcW w:w="6012" w:type="dxa"/>
          </w:tcPr>
          <w:p w14:paraId="5C48F783" w14:textId="77777777" w:rsidR="009F07DB" w:rsidRDefault="009F07DB" w:rsidP="009F07DB">
            <w:pPr>
              <w:spacing w:after="120"/>
              <w:ind w:firstLine="0"/>
            </w:pPr>
            <w:r>
              <w:rPr>
                <w:rFonts w:eastAsia="宋体" w:hint="eastAsia"/>
                <w:lang w:eastAsia="zh-CN"/>
              </w:rPr>
              <w:t>F</w:t>
            </w:r>
            <w:r>
              <w:rPr>
                <w:rFonts w:eastAsia="宋体"/>
                <w:lang w:eastAsia="zh-CN"/>
              </w:rPr>
              <w:t xml:space="preserve">ully agree with Qualcomm that </w:t>
            </w:r>
            <w:r>
              <w:t>“up to UE implementation” means no extra specification efforts for RRM measurement and hence “not specified”.</w:t>
            </w:r>
          </w:p>
          <w:p w14:paraId="764C3E12" w14:textId="77777777" w:rsidR="009F07DB" w:rsidRPr="00C75421" w:rsidRDefault="009F07DB" w:rsidP="009F07DB">
            <w:pPr>
              <w:spacing w:after="120"/>
              <w:ind w:firstLine="0"/>
              <w:rPr>
                <w:rFonts w:eastAsia="宋体"/>
                <w:lang w:eastAsia="zh-CN"/>
              </w:rPr>
            </w:pPr>
            <w:r>
              <w:t>We have concern on proposal 2-1.</w:t>
            </w:r>
          </w:p>
        </w:tc>
      </w:tr>
      <w:tr w:rsidR="00173895" w14:paraId="6BB03CE6" w14:textId="77777777" w:rsidTr="00EA1A61">
        <w:trPr>
          <w:trHeight w:val="448"/>
        </w:trPr>
        <w:tc>
          <w:tcPr>
            <w:tcW w:w="1644" w:type="dxa"/>
          </w:tcPr>
          <w:p w14:paraId="65404933" w14:textId="05D8C097" w:rsidR="00173895" w:rsidRDefault="00173895" w:rsidP="00173895">
            <w:pPr>
              <w:spacing w:after="120"/>
              <w:rPr>
                <w:rFonts w:eastAsia="宋体"/>
                <w:lang w:eastAsia="zh-CN"/>
              </w:rPr>
            </w:pPr>
            <w:proofErr w:type="spellStart"/>
            <w:r w:rsidRPr="005D68C8">
              <w:rPr>
                <w:rFonts w:eastAsia="宋体"/>
                <w:lang w:eastAsia="zh-CN"/>
              </w:rPr>
              <w:t>ZTE,Sanechips</w:t>
            </w:r>
            <w:proofErr w:type="spellEnd"/>
          </w:p>
        </w:tc>
        <w:tc>
          <w:tcPr>
            <w:tcW w:w="2080" w:type="dxa"/>
          </w:tcPr>
          <w:p w14:paraId="6E450802" w14:textId="67610F02" w:rsidR="00173895" w:rsidRDefault="00173895" w:rsidP="00173895">
            <w:pPr>
              <w:spacing w:after="120"/>
              <w:ind w:firstLine="0"/>
              <w:rPr>
                <w:rFonts w:eastAsia="宋体"/>
                <w:lang w:eastAsia="zh-CN"/>
              </w:rPr>
            </w:pPr>
            <w:r>
              <w:t>2-2</w:t>
            </w:r>
          </w:p>
        </w:tc>
        <w:tc>
          <w:tcPr>
            <w:tcW w:w="6012" w:type="dxa"/>
          </w:tcPr>
          <w:p w14:paraId="695136CD" w14:textId="1189BBBC" w:rsidR="00173895" w:rsidRDefault="00173895" w:rsidP="00173895">
            <w:pPr>
              <w:spacing w:after="120"/>
              <w:ind w:firstLine="0"/>
              <w:rPr>
                <w:rFonts w:eastAsia="宋体"/>
                <w:lang w:eastAsia="zh-CN"/>
              </w:rPr>
            </w:pPr>
            <w:r>
              <w:rPr>
                <w:rFonts w:eastAsia="宋体" w:hint="eastAsia"/>
                <w:lang w:eastAsia="zh-CN"/>
              </w:rPr>
              <w:t>W</w:t>
            </w:r>
            <w:r>
              <w:rPr>
                <w:rFonts w:eastAsia="宋体"/>
                <w:lang w:eastAsia="zh-CN"/>
              </w:rPr>
              <w:t>e agree with Qualcomm that if it is up to UE implementation, there is should be no spec change expected, hence, proposal 2-2 is better way to move forward.</w:t>
            </w:r>
            <w:r>
              <w:rPr>
                <w:rFonts w:eastAsia="宋体" w:hint="eastAsia"/>
                <w:lang w:eastAsia="zh-CN"/>
              </w:rPr>
              <w:t xml:space="preserve"> O</w:t>
            </w:r>
            <w:r>
              <w:rPr>
                <w:rFonts w:eastAsia="宋体"/>
                <w:lang w:eastAsia="zh-CN"/>
              </w:rPr>
              <w:t>therwise, there might be different understandings about “up to implementation” among companies.</w:t>
            </w:r>
          </w:p>
        </w:tc>
      </w:tr>
      <w:tr w:rsidR="00EA1A61" w14:paraId="6ED7CD18" w14:textId="77777777" w:rsidTr="00EA1A61">
        <w:trPr>
          <w:trHeight w:val="448"/>
        </w:trPr>
        <w:tc>
          <w:tcPr>
            <w:tcW w:w="1644" w:type="dxa"/>
          </w:tcPr>
          <w:p w14:paraId="4D8699A0" w14:textId="4A0C4BB2" w:rsidR="00EA1A61" w:rsidRPr="005D68C8" w:rsidRDefault="00EA1A61" w:rsidP="00EA1A61">
            <w:pPr>
              <w:spacing w:after="120"/>
              <w:rPr>
                <w:rFonts w:eastAsia="宋体"/>
                <w:lang w:eastAsia="zh-CN"/>
              </w:rPr>
            </w:pPr>
            <w:proofErr w:type="spellStart"/>
            <w:r>
              <w:rPr>
                <w:rFonts w:eastAsia="宋体" w:hint="eastAsia"/>
                <w:lang w:eastAsia="zh-CN"/>
              </w:rPr>
              <w:t>Spreadtrum</w:t>
            </w:r>
            <w:proofErr w:type="spellEnd"/>
          </w:p>
        </w:tc>
        <w:tc>
          <w:tcPr>
            <w:tcW w:w="2080" w:type="dxa"/>
          </w:tcPr>
          <w:p w14:paraId="3FC079E6" w14:textId="54C0BCCF" w:rsidR="00EA1A61" w:rsidRDefault="00EA1A61" w:rsidP="00EA1A61">
            <w:pPr>
              <w:spacing w:after="120"/>
              <w:ind w:firstLine="0"/>
            </w:pPr>
            <w:r w:rsidRPr="001A7751">
              <w:rPr>
                <w:rFonts w:eastAsia="宋体"/>
                <w:lang w:eastAsia="zh-CN"/>
              </w:rPr>
              <w:t>Y</w:t>
            </w:r>
            <w:r>
              <w:rPr>
                <w:rFonts w:eastAsia="宋体" w:hint="eastAsia"/>
                <w:lang w:eastAsia="zh-CN"/>
              </w:rPr>
              <w:t>es</w:t>
            </w:r>
            <w:r w:rsidRPr="001A7751">
              <w:rPr>
                <w:rFonts w:eastAsia="宋体"/>
                <w:lang w:eastAsia="zh-CN"/>
              </w:rPr>
              <w:t>, 2-1</w:t>
            </w:r>
          </w:p>
        </w:tc>
        <w:tc>
          <w:tcPr>
            <w:tcW w:w="6012" w:type="dxa"/>
          </w:tcPr>
          <w:p w14:paraId="5611402C" w14:textId="77777777" w:rsidR="00EA1A61" w:rsidRDefault="00EA1A61" w:rsidP="00EA1A61">
            <w:pPr>
              <w:spacing w:after="120"/>
              <w:ind w:firstLine="0"/>
              <w:rPr>
                <w:rFonts w:eastAsia="宋体"/>
                <w:lang w:eastAsia="zh-CN"/>
              </w:rPr>
            </w:pPr>
          </w:p>
        </w:tc>
      </w:tr>
    </w:tbl>
    <w:p w14:paraId="55C96A60" w14:textId="77777777" w:rsidR="005738D7" w:rsidRPr="00CB16A8" w:rsidRDefault="005738D7" w:rsidP="005738D7">
      <w:pPr>
        <w:ind w:firstLine="0"/>
      </w:pPr>
    </w:p>
    <w:p w14:paraId="0F5E5EC0" w14:textId="3F51A2D6" w:rsidR="006D7090" w:rsidRDefault="006D7090">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proofErr w:type="gramStart"/>
      <w:r>
        <w:rPr>
          <w:rFonts w:ascii="Times New Roman" w:hAnsi="Times New Roman"/>
          <w:sz w:val="20"/>
          <w:lang w:val="en-GB"/>
        </w:rPr>
        <w:lastRenderedPageBreak/>
        <w:t>common</w:t>
      </w:r>
      <w:proofErr w:type="gramEnd"/>
      <w:r>
        <w:rPr>
          <w:rFonts w:ascii="Times New Roman" w:hAnsi="Times New Roman"/>
          <w:sz w:val="20"/>
          <w:lang w:val="en-GB"/>
        </w:rPr>
        <w:t xml:space="preserve">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proofErr w:type="gramStart"/>
      <w:r>
        <w:rPr>
          <w:rFonts w:ascii="Times New Roman" w:hAnsi="Times New Roman"/>
          <w:sz w:val="20"/>
          <w:lang w:val="en-GB"/>
        </w:rPr>
        <w:t>provide</w:t>
      </w:r>
      <w:proofErr w:type="gramEnd"/>
      <w:r>
        <w:rPr>
          <w:rFonts w:ascii="Times New Roman" w:hAnsi="Times New Roman"/>
          <w:sz w:val="20"/>
          <w:lang w:val="en-GB"/>
        </w:rPr>
        <w:t xml:space="preserv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9"/>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lastRenderedPageBreak/>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af9"/>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宋体" w:hint="eastAsia"/>
                <w:lang w:eastAsia="zh-CN"/>
              </w:rPr>
              <w:t>C</w:t>
            </w:r>
            <w:r>
              <w:rPr>
                <w:rFonts w:eastAsia="宋体"/>
                <w:lang w:eastAsia="zh-CN"/>
              </w:rPr>
              <w:t>MCC</w:t>
            </w:r>
          </w:p>
        </w:tc>
        <w:tc>
          <w:tcPr>
            <w:tcW w:w="1460" w:type="dxa"/>
          </w:tcPr>
          <w:p w14:paraId="78C892F2" w14:textId="4D9F48C5" w:rsidR="00E71AC7" w:rsidRPr="00E63C3B" w:rsidRDefault="00E71AC7" w:rsidP="00E71AC7">
            <w:pPr>
              <w:ind w:firstLine="0"/>
            </w:pPr>
            <w:r>
              <w:rPr>
                <w:rFonts w:eastAsia="宋体" w:hint="eastAsia"/>
                <w:lang w:eastAsia="zh-CN"/>
              </w:rPr>
              <w:t>Y</w:t>
            </w:r>
          </w:p>
        </w:tc>
        <w:tc>
          <w:tcPr>
            <w:tcW w:w="6906" w:type="dxa"/>
          </w:tcPr>
          <w:p w14:paraId="41BA583B" w14:textId="72B78874" w:rsidR="00E71AC7" w:rsidRPr="00E63C3B" w:rsidRDefault="00E71AC7" w:rsidP="00E71AC7">
            <w:pPr>
              <w:ind w:firstLine="0"/>
            </w:pPr>
            <w:r>
              <w:rPr>
                <w:rFonts w:eastAsia="宋体" w:hint="eastAsia"/>
                <w:lang w:eastAsia="zh-CN"/>
              </w:rPr>
              <w:t>F</w:t>
            </w:r>
            <w:r>
              <w:rPr>
                <w:rFonts w:eastAsia="宋体"/>
                <w:lang w:eastAsia="zh-CN"/>
              </w:rPr>
              <w:t xml:space="preserve">ine with </w:t>
            </w:r>
            <w:proofErr w:type="spellStart"/>
            <w:r>
              <w:rPr>
                <w:rFonts w:eastAsia="宋体"/>
                <w:lang w:eastAsia="zh-CN"/>
              </w:rPr>
              <w:t>vivo’s</w:t>
            </w:r>
            <w:proofErr w:type="spellEnd"/>
            <w:r>
              <w:rPr>
                <w:rFonts w:eastAsia="宋体"/>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宋体"/>
                <w:lang w:eastAsia="zh-CN"/>
              </w:rPr>
            </w:pPr>
            <w:r>
              <w:rPr>
                <w:rFonts w:eastAsia="宋体"/>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宋体"/>
                <w:lang w:eastAsia="zh-CN"/>
              </w:rPr>
            </w:pPr>
            <w:r>
              <w:rPr>
                <w:rFonts w:eastAsia="宋体"/>
                <w:lang w:eastAsia="zh-CN"/>
              </w:rPr>
              <w:t>N</w:t>
            </w:r>
          </w:p>
        </w:tc>
        <w:tc>
          <w:tcPr>
            <w:tcW w:w="6906" w:type="dxa"/>
          </w:tcPr>
          <w:p w14:paraId="5DE51330" w14:textId="5398E7BA" w:rsidR="003C5F3E" w:rsidRDefault="003C5F3E" w:rsidP="00E71AC7">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宋体"/>
                <w:lang w:eastAsia="zh-CN"/>
              </w:rPr>
            </w:pPr>
            <w:r>
              <w:t>Lenovo, Motorola Mobility</w:t>
            </w:r>
          </w:p>
        </w:tc>
        <w:tc>
          <w:tcPr>
            <w:tcW w:w="1460" w:type="dxa"/>
          </w:tcPr>
          <w:p w14:paraId="17E5BAFA" w14:textId="71E8B756" w:rsidR="0019277F" w:rsidRDefault="0019277F" w:rsidP="0019277F">
            <w:pPr>
              <w:ind w:firstLine="0"/>
              <w:rPr>
                <w:rFonts w:eastAsia="宋体"/>
                <w:lang w:eastAsia="zh-CN"/>
              </w:rPr>
            </w:pPr>
            <w:r>
              <w:t>Y</w:t>
            </w:r>
          </w:p>
        </w:tc>
        <w:tc>
          <w:tcPr>
            <w:tcW w:w="6906" w:type="dxa"/>
          </w:tcPr>
          <w:p w14:paraId="6342CA3B" w14:textId="02682823" w:rsidR="0019277F" w:rsidRDefault="0019277F" w:rsidP="0019277F">
            <w:pPr>
              <w:ind w:firstLine="0"/>
              <w:rPr>
                <w:rFonts w:eastAsia="宋体"/>
                <w:lang w:eastAsia="zh-CN"/>
              </w:rPr>
            </w:pPr>
            <w:r>
              <w:t xml:space="preserve">Since TRS/CSI-RS configuration information needs to be broadcasted for idle/inactive </w:t>
            </w:r>
            <w:proofErr w:type="spellStart"/>
            <w:r>
              <w:t>U</w:t>
            </w:r>
            <w:r w:rsidR="001B5D53">
              <w:t>e</w:t>
            </w:r>
            <w:r>
              <w:t>s</w:t>
            </w:r>
            <w:proofErr w:type="spellEnd"/>
            <w:r>
              <w:t xml:space="preserve">,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proofErr w:type="spellStart"/>
            <w:r>
              <w:rPr>
                <w:rFonts w:eastAsia="宋体"/>
                <w:lang w:eastAsia="zh-CN"/>
              </w:rPr>
              <w:t>MediaTek</w:t>
            </w:r>
            <w:proofErr w:type="spellEnd"/>
          </w:p>
        </w:tc>
        <w:tc>
          <w:tcPr>
            <w:tcW w:w="1460" w:type="dxa"/>
          </w:tcPr>
          <w:p w14:paraId="6F7A08EE" w14:textId="67D5CFFD" w:rsidR="00444C6A" w:rsidRDefault="00444C6A" w:rsidP="00444C6A">
            <w:pPr>
              <w:ind w:firstLine="0"/>
            </w:pPr>
            <w:r>
              <w:rPr>
                <w:rFonts w:eastAsia="宋体"/>
                <w:lang w:eastAsia="zh-CN"/>
              </w:rPr>
              <w:t>Y</w:t>
            </w:r>
          </w:p>
        </w:tc>
        <w:tc>
          <w:tcPr>
            <w:tcW w:w="6906" w:type="dxa"/>
          </w:tcPr>
          <w:p w14:paraId="37B590B7" w14:textId="10990164" w:rsidR="00444C6A" w:rsidRDefault="00444C6A" w:rsidP="00444C6A">
            <w:pPr>
              <w:ind w:firstLine="0"/>
            </w:pPr>
            <w:r>
              <w:rPr>
                <w:rFonts w:eastAsia="宋体"/>
                <w:lang w:eastAsia="zh-CN"/>
              </w:rPr>
              <w:t xml:space="preserve">We support ZTE’s views and are fine with </w:t>
            </w:r>
            <w:proofErr w:type="spellStart"/>
            <w:r>
              <w:rPr>
                <w:rFonts w:eastAsia="宋体"/>
                <w:lang w:eastAsia="zh-CN"/>
              </w:rPr>
              <w:t>vivo’s</w:t>
            </w:r>
            <w:proofErr w:type="spellEnd"/>
            <w:r>
              <w:rPr>
                <w:rFonts w:eastAsia="宋体"/>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05ADCBE8" w14:textId="16A1CFB8" w:rsidR="00C50FD3" w:rsidRDefault="00C50FD3" w:rsidP="00C50FD3">
            <w:pPr>
              <w:ind w:firstLine="0"/>
              <w:rPr>
                <w:rFonts w:eastAsia="宋体"/>
                <w:lang w:eastAsia="zh-CN"/>
              </w:rPr>
            </w:pPr>
            <w:r>
              <w:rPr>
                <w:rFonts w:eastAsia="宋体" w:hint="eastAsia"/>
                <w:lang w:eastAsia="zh-CN"/>
              </w:rPr>
              <w:t>Y</w:t>
            </w:r>
          </w:p>
        </w:tc>
        <w:tc>
          <w:tcPr>
            <w:tcW w:w="6906" w:type="dxa"/>
          </w:tcPr>
          <w:p w14:paraId="77744836" w14:textId="1F1F8EE9" w:rsidR="00C50FD3" w:rsidRDefault="00C50FD3" w:rsidP="00C50FD3">
            <w:pPr>
              <w:ind w:firstLine="0"/>
              <w:rPr>
                <w:rFonts w:eastAsia="宋体"/>
                <w:lang w:eastAsia="zh-CN"/>
              </w:rPr>
            </w:pPr>
            <w:r>
              <w:rPr>
                <w:rFonts w:eastAsia="宋体"/>
                <w:lang w:eastAsia="zh-CN"/>
              </w:rPr>
              <w:t xml:space="preserve">We think </w:t>
            </w:r>
            <w:r>
              <w:rPr>
                <w:lang w:val="en-GB" w:eastAsia="en-US"/>
              </w:rPr>
              <w:t>only periodic TRS is supported</w:t>
            </w:r>
            <w:r w:rsidDel="003C3D56">
              <w:rPr>
                <w:rFonts w:eastAsia="宋体"/>
                <w:lang w:eastAsia="zh-CN"/>
              </w:rPr>
              <w:t xml:space="preserve"> </w:t>
            </w:r>
            <w:r>
              <w:rPr>
                <w:rFonts w:eastAsia="宋体"/>
                <w:lang w:eastAsia="zh-CN"/>
              </w:rPr>
              <w:t xml:space="preserve">for assistance TRS. We are OK with </w:t>
            </w:r>
            <w:proofErr w:type="spellStart"/>
            <w:r>
              <w:rPr>
                <w:rFonts w:eastAsia="宋体"/>
                <w:lang w:eastAsia="zh-CN"/>
              </w:rPr>
              <w:t>vivo’s</w:t>
            </w:r>
            <w:proofErr w:type="spellEnd"/>
            <w:r>
              <w:rPr>
                <w:rFonts w:eastAsia="宋体"/>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宋体"/>
                <w:lang w:eastAsia="zh-CN"/>
              </w:rPr>
            </w:pPr>
            <w:r>
              <w:rPr>
                <w:rFonts w:eastAsia="宋体"/>
                <w:lang w:eastAsia="zh-CN"/>
              </w:rPr>
              <w:t>Sony</w:t>
            </w:r>
          </w:p>
        </w:tc>
        <w:tc>
          <w:tcPr>
            <w:tcW w:w="1460" w:type="dxa"/>
          </w:tcPr>
          <w:p w14:paraId="0C730E00" w14:textId="3FBC206C" w:rsidR="004745AE" w:rsidRDefault="004745AE" w:rsidP="00C50FD3">
            <w:pPr>
              <w:ind w:firstLine="0"/>
              <w:rPr>
                <w:rFonts w:eastAsia="宋体"/>
                <w:lang w:eastAsia="zh-CN"/>
              </w:rPr>
            </w:pPr>
            <w:r>
              <w:rPr>
                <w:rFonts w:eastAsia="宋体"/>
                <w:lang w:eastAsia="zh-CN"/>
              </w:rPr>
              <w:t>Y</w:t>
            </w:r>
          </w:p>
        </w:tc>
        <w:tc>
          <w:tcPr>
            <w:tcW w:w="6906" w:type="dxa"/>
          </w:tcPr>
          <w:p w14:paraId="34ECC714" w14:textId="77777777" w:rsidR="004745AE" w:rsidRDefault="004745AE" w:rsidP="00C50FD3">
            <w:pPr>
              <w:ind w:firstLine="0"/>
              <w:rPr>
                <w:rFonts w:eastAsia="宋体"/>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宋体"/>
                <w:lang w:eastAsia="zh-CN"/>
              </w:rPr>
            </w:pP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p>
        </w:tc>
        <w:tc>
          <w:tcPr>
            <w:tcW w:w="1460" w:type="dxa"/>
          </w:tcPr>
          <w:p w14:paraId="1D323DE8" w14:textId="5DEC0A6E" w:rsidR="00EA5421" w:rsidRDefault="00EA5421" w:rsidP="00EA5421">
            <w:pPr>
              <w:ind w:firstLine="0"/>
              <w:rPr>
                <w:rFonts w:eastAsia="宋体"/>
                <w:lang w:eastAsia="zh-CN"/>
              </w:rPr>
            </w:pPr>
            <w:r>
              <w:rPr>
                <w:rFonts w:eastAsia="宋体" w:hint="eastAsia"/>
                <w:lang w:eastAsia="zh-CN"/>
              </w:rPr>
              <w:t>Y</w:t>
            </w:r>
          </w:p>
        </w:tc>
        <w:tc>
          <w:tcPr>
            <w:tcW w:w="6906" w:type="dxa"/>
          </w:tcPr>
          <w:p w14:paraId="2B7DAE78" w14:textId="77777777" w:rsidR="00EA5421" w:rsidRDefault="00EA5421" w:rsidP="00EA5421">
            <w:pPr>
              <w:ind w:firstLine="0"/>
              <w:rPr>
                <w:rFonts w:eastAsia="宋体"/>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宋体"/>
                <w:lang w:eastAsia="zh-CN"/>
              </w:rPr>
            </w:pPr>
            <w:r>
              <w:rPr>
                <w:rFonts w:eastAsia="宋体"/>
                <w:lang w:eastAsia="zh-CN"/>
              </w:rPr>
              <w:t>DOCOMO</w:t>
            </w:r>
          </w:p>
        </w:tc>
        <w:tc>
          <w:tcPr>
            <w:tcW w:w="1460" w:type="dxa"/>
          </w:tcPr>
          <w:p w14:paraId="18AABB9C" w14:textId="77777777" w:rsidR="002E4351" w:rsidRDefault="002E4351" w:rsidP="002E4351">
            <w:pPr>
              <w:ind w:firstLine="0"/>
              <w:jc w:val="left"/>
              <w:rPr>
                <w:rFonts w:eastAsia="宋体"/>
                <w:lang w:eastAsia="zh-CN"/>
              </w:rPr>
            </w:pPr>
          </w:p>
        </w:tc>
        <w:tc>
          <w:tcPr>
            <w:tcW w:w="6906" w:type="dxa"/>
          </w:tcPr>
          <w:p w14:paraId="68EBFD60" w14:textId="042DC9AE" w:rsidR="002E4351" w:rsidRDefault="002E4351" w:rsidP="002E4351">
            <w:pPr>
              <w:ind w:firstLine="0"/>
              <w:jc w:val="left"/>
              <w:rPr>
                <w:rFonts w:eastAsia="宋体"/>
                <w:lang w:eastAsia="zh-CN"/>
              </w:rPr>
            </w:pPr>
            <w:r>
              <w:rPr>
                <w:rFonts w:eastAsia="宋体"/>
                <w:lang w:eastAsia="zh-CN"/>
              </w:rPr>
              <w:t xml:space="preserve">For basic design, periodic </w:t>
            </w:r>
            <w:r w:rsidRPr="00382577">
              <w:rPr>
                <w:rFonts w:eastAsia="宋体"/>
                <w:lang w:eastAsia="zh-CN"/>
              </w:rPr>
              <w:t>TRS should be prioritized</w:t>
            </w:r>
            <w:r>
              <w:rPr>
                <w:rFonts w:eastAsia="宋体"/>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lastRenderedPageBreak/>
              <w:t xml:space="preserve">Panasonic </w:t>
            </w:r>
          </w:p>
        </w:tc>
        <w:tc>
          <w:tcPr>
            <w:tcW w:w="1460" w:type="dxa"/>
          </w:tcPr>
          <w:p w14:paraId="0819692D" w14:textId="70DA96BF" w:rsidR="00B4670E" w:rsidRDefault="00B4670E" w:rsidP="00B4670E">
            <w:pPr>
              <w:ind w:firstLine="0"/>
              <w:jc w:val="left"/>
              <w:rPr>
                <w:rFonts w:eastAsia="宋体"/>
                <w:lang w:eastAsia="zh-CN"/>
              </w:rPr>
            </w:pPr>
            <w:r>
              <w:t>N</w:t>
            </w:r>
          </w:p>
        </w:tc>
        <w:tc>
          <w:tcPr>
            <w:tcW w:w="6906" w:type="dxa"/>
          </w:tcPr>
          <w:p w14:paraId="51E4A057" w14:textId="3BA95D6A" w:rsidR="00B4670E" w:rsidRDefault="00B4670E" w:rsidP="00B4670E">
            <w:pPr>
              <w:ind w:firstLine="0"/>
              <w:jc w:val="left"/>
              <w:rPr>
                <w:rFonts w:eastAsia="宋体"/>
                <w:lang w:eastAsia="zh-CN"/>
              </w:rPr>
            </w:pPr>
            <w:r>
              <w:t xml:space="preserve">In our view, the flexibility of the RS configuration is important for RS sharing from the RRC CONNECTED </w:t>
            </w:r>
            <w:proofErr w:type="spellStart"/>
            <w:r>
              <w:t>U</w:t>
            </w:r>
            <w:r w:rsidR="001B5D53">
              <w:t>e</w:t>
            </w:r>
            <w:r>
              <w:t>s</w:t>
            </w:r>
            <w:proofErr w:type="spellEnd"/>
            <w:r>
              <w:t>.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af2"/>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宋体" w:hint="eastAsia"/>
                <w:lang w:eastAsia="zh-CN"/>
              </w:rPr>
              <w:t>C</w:t>
            </w:r>
            <w:r>
              <w:rPr>
                <w:rFonts w:eastAsia="宋体"/>
                <w:lang w:eastAsia="zh-CN"/>
              </w:rPr>
              <w:t xml:space="preserve">MCC, </w:t>
            </w:r>
            <w:r>
              <w:t xml:space="preserve">Lenovo, Motorola Mobility, Ericsson, Apple, </w:t>
            </w:r>
            <w:proofErr w:type="spellStart"/>
            <w:r>
              <w:rPr>
                <w:rFonts w:eastAsia="宋体"/>
                <w:lang w:eastAsia="zh-CN"/>
              </w:rPr>
              <w:t>MediaTek</w:t>
            </w:r>
            <w:proofErr w:type="spellEnd"/>
            <w:r>
              <w:rPr>
                <w:rFonts w:eastAsia="宋体"/>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Sony, </w:t>
            </w: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af9"/>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af9"/>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宋体"/>
                <w:lang w:eastAsia="zh-CN"/>
              </w:rPr>
            </w:pPr>
            <w:r>
              <w:t xml:space="preserve">Samsung, CATT, </w:t>
            </w:r>
            <w:r>
              <w:rPr>
                <w:rFonts w:eastAsia="宋体"/>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af9"/>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 xml:space="preserve">majority support that periodic CSI-RS are not used as TRS/CSI-RS occasion(s) for idle/inactive </w:t>
      </w:r>
      <w:proofErr w:type="spellStart"/>
      <w:r w:rsidRPr="003244D8">
        <w:rPr>
          <w:lang w:val="en-GB"/>
        </w:rPr>
        <w:t>U</w:t>
      </w:r>
      <w:r w:rsidR="001B5D53" w:rsidRPr="003244D8">
        <w:rPr>
          <w:lang w:val="en-GB"/>
        </w:rPr>
        <w:t>e</w:t>
      </w:r>
      <w:r w:rsidRPr="003244D8">
        <w:rPr>
          <w:lang w:val="en-GB"/>
        </w:rPr>
        <w:t>s</w:t>
      </w:r>
      <w:proofErr w:type="spellEnd"/>
      <w:r w:rsidRPr="003244D8">
        <w:rPr>
          <w:lang w:val="en-GB"/>
        </w:rPr>
        <w:t>.</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af9"/>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the flexibility of the RS configuration is important for RS sharing from the RRC CONNECTED </w:t>
      </w:r>
      <w:proofErr w:type="spellStart"/>
      <w:r w:rsidRPr="003244D8">
        <w:rPr>
          <w:rFonts w:ascii="Times New Roman" w:eastAsia="Batang" w:hAnsi="Times New Roman"/>
          <w:sz w:val="20"/>
          <w:szCs w:val="20"/>
          <w:lang w:eastAsia="ko-KR"/>
        </w:rPr>
        <w:t>U</w:t>
      </w:r>
      <w:r w:rsidR="001B5D53" w:rsidRPr="003244D8">
        <w:rPr>
          <w:rFonts w:ascii="Times New Roman" w:eastAsia="Batang" w:hAnsi="Times New Roman"/>
          <w:sz w:val="20"/>
          <w:szCs w:val="20"/>
          <w:lang w:eastAsia="ko-KR"/>
        </w:rPr>
        <w:t>e</w:t>
      </w:r>
      <w:r w:rsidRPr="003244D8">
        <w:rPr>
          <w:rFonts w:ascii="Times New Roman" w:eastAsia="Batang" w:hAnsi="Times New Roman"/>
          <w:sz w:val="20"/>
          <w:szCs w:val="20"/>
          <w:lang w:eastAsia="ko-KR"/>
        </w:rPr>
        <w:t>s</w:t>
      </w:r>
      <w:proofErr w:type="spellEnd"/>
    </w:p>
    <w:p w14:paraId="433FB75E" w14:textId="77777777" w:rsidR="00D37B87" w:rsidRPr="003244D8" w:rsidRDefault="00D37B87" w:rsidP="002C3F92">
      <w:pPr>
        <w:pStyle w:val="af9"/>
        <w:numPr>
          <w:ilvl w:val="0"/>
          <w:numId w:val="45"/>
        </w:numPr>
        <w:spacing w:after="120"/>
        <w:rPr>
          <w:rFonts w:ascii="Times New Roman" w:eastAsia="Batang" w:hAnsi="Times New Roman"/>
          <w:sz w:val="20"/>
          <w:szCs w:val="20"/>
          <w:lang w:eastAsia="ko-KR"/>
        </w:rPr>
      </w:pPr>
      <w:proofErr w:type="gramStart"/>
      <w:r w:rsidRPr="003244D8">
        <w:rPr>
          <w:rFonts w:ascii="Times New Roman" w:eastAsia="Batang" w:hAnsi="Times New Roman"/>
          <w:sz w:val="20"/>
          <w:szCs w:val="20"/>
          <w:lang w:eastAsia="ko-KR"/>
        </w:rPr>
        <w:t>configuration</w:t>
      </w:r>
      <w:proofErr w:type="gramEnd"/>
      <w:r w:rsidRPr="003244D8">
        <w:rPr>
          <w:rFonts w:ascii="Times New Roman" w:eastAsia="Batang" w:hAnsi="Times New Roman"/>
          <w:sz w:val="20"/>
          <w:szCs w:val="20"/>
          <w:lang w:eastAsia="ko-KR"/>
        </w:rPr>
        <w:t xml:space="preserve"> overhead is not an issue. NW can configure the TRS only case by implementation, and omit the parameters are not relevant to TRS. </w:t>
      </w:r>
    </w:p>
    <w:p w14:paraId="7E6A5B19" w14:textId="77777777" w:rsidR="00D37B87" w:rsidRPr="003244D8" w:rsidRDefault="00D37B87" w:rsidP="002C3F92">
      <w:pPr>
        <w:pStyle w:val="af9"/>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lastRenderedPageBreak/>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宋体"/>
          <w:b/>
          <w:lang w:eastAsia="zh-CN"/>
        </w:rPr>
        <w:t xml:space="preserve">CATT, Samsung, DOCOMO, </w:t>
      </w:r>
      <w:r w:rsidRPr="003244D8">
        <w:rPr>
          <w:b/>
        </w:rPr>
        <w:t>Panasonic</w:t>
      </w:r>
      <w:r>
        <w:t xml:space="preserve">, </w:t>
      </w:r>
      <w:proofErr w:type="gramStart"/>
      <w:r>
        <w:t>Alt2</w:t>
      </w:r>
      <w:proofErr w:type="gramEnd"/>
      <w:r>
        <w:t xml:space="preserve">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 xml:space="preserve">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 xml:space="preserve"> </w:t>
      </w:r>
      <w:r w:rsidRPr="003351F7">
        <w:rPr>
          <w:b/>
          <w:bCs/>
          <w:color w:val="FF0000"/>
          <w:lang w:val="en-GB" w:eastAsia="zh-CN"/>
        </w:rPr>
        <w:t>if signalling ove</w:t>
      </w:r>
      <w:r w:rsidRPr="003351F7">
        <w:rPr>
          <w:b/>
          <w:bCs/>
          <w:color w:val="FF0000"/>
          <w:lang w:val="en-GB" w:eastAsia="zh-CN"/>
        </w:rPr>
        <w:t>r</w:t>
      </w:r>
      <w:r w:rsidRPr="003351F7">
        <w:rPr>
          <w:b/>
          <w:bCs/>
          <w:color w:val="FF0000"/>
          <w:lang w:val="en-GB" w:eastAsia="zh-CN"/>
        </w:rPr>
        <w:t>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6F21AF42" w14:textId="21F9F060" w:rsidR="005738D7" w:rsidRDefault="005738D7" w:rsidP="00DD2600">
      <w:pPr>
        <w:numPr>
          <w:ilvl w:val="0"/>
          <w:numId w:val="58"/>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 xml:space="preserve">if </w:t>
            </w:r>
            <w:proofErr w:type="spellStart"/>
            <w:r w:rsidRPr="007439D3">
              <w:t>signalling</w:t>
            </w:r>
            <w:proofErr w:type="spellEnd"/>
            <w:r w:rsidRPr="007439D3">
              <w:t xml:space="preserve">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 xml:space="preserve">Lenovo, Motorola </w:t>
            </w:r>
            <w:r>
              <w:lastRenderedPageBreak/>
              <w:t>Mobility</w:t>
            </w:r>
          </w:p>
        </w:tc>
        <w:tc>
          <w:tcPr>
            <w:tcW w:w="1460" w:type="dxa"/>
          </w:tcPr>
          <w:p w14:paraId="5E980F6D" w14:textId="15C8FBED" w:rsidR="00C07785" w:rsidRDefault="00C07785" w:rsidP="00C07785">
            <w:pPr>
              <w:spacing w:after="120"/>
              <w:ind w:firstLine="0"/>
            </w:pPr>
            <w:r>
              <w:lastRenderedPageBreak/>
              <w:t>Alt-1</w:t>
            </w:r>
          </w:p>
        </w:tc>
        <w:tc>
          <w:tcPr>
            <w:tcW w:w="6906" w:type="dxa"/>
          </w:tcPr>
          <w:p w14:paraId="0A94B4A6" w14:textId="5A756479" w:rsidR="00C07785" w:rsidRDefault="00C07785" w:rsidP="00C07785">
            <w:pPr>
              <w:spacing w:after="120"/>
              <w:ind w:firstLine="0"/>
            </w:pPr>
            <w:r>
              <w:t xml:space="preserve">We think TRS is sufficient for AGC and time/frequency tracking. In addition, </w:t>
            </w:r>
            <w:r>
              <w:lastRenderedPageBreak/>
              <w:t>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lastRenderedPageBreak/>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w:t>
            </w:r>
            <w:r w:rsidRPr="00F17DD3">
              <w:rPr>
                <w:b/>
                <w:bCs/>
                <w:color w:val="FF0000"/>
                <w:lang w:val="en-GB" w:eastAsia="zh-CN"/>
              </w:rPr>
              <w:t>e</w:t>
            </w:r>
            <w:r w:rsidRPr="00F17DD3">
              <w:rPr>
                <w:b/>
                <w:bCs/>
                <w:color w:val="FF0000"/>
                <w:lang w:val="en-GB" w:eastAsia="zh-CN"/>
              </w:rPr>
              <w:t>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3F0AA3D4" w14:textId="70FA6228" w:rsidR="001B5D53"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163BD735" w14:textId="77777777" w:rsidR="001B5D53" w:rsidRDefault="001B5D53" w:rsidP="00EA3792">
            <w:pPr>
              <w:spacing w:after="120"/>
              <w:ind w:firstLine="0"/>
            </w:pPr>
          </w:p>
        </w:tc>
      </w:tr>
      <w:tr w:rsidR="006632BB" w14:paraId="1A467912" w14:textId="77777777" w:rsidTr="008F3F61">
        <w:trPr>
          <w:trHeight w:val="448"/>
        </w:trPr>
        <w:tc>
          <w:tcPr>
            <w:tcW w:w="1370" w:type="dxa"/>
          </w:tcPr>
          <w:p w14:paraId="7BDBA49E" w14:textId="27996F0B" w:rsidR="006632BB" w:rsidRDefault="006632BB" w:rsidP="006632BB">
            <w:pPr>
              <w:spacing w:after="120"/>
              <w:rPr>
                <w:rFonts w:eastAsia="宋体"/>
                <w:lang w:eastAsia="zh-CN"/>
              </w:rPr>
            </w:pPr>
            <w:r>
              <w:rPr>
                <w:rFonts w:hint="eastAsia"/>
              </w:rPr>
              <w:t>LG</w:t>
            </w:r>
          </w:p>
        </w:tc>
        <w:tc>
          <w:tcPr>
            <w:tcW w:w="1460" w:type="dxa"/>
          </w:tcPr>
          <w:p w14:paraId="4445C9C5" w14:textId="77777777" w:rsidR="006632BB" w:rsidRDefault="006632BB" w:rsidP="006632BB">
            <w:pPr>
              <w:spacing w:after="120"/>
              <w:ind w:firstLine="0"/>
            </w:pPr>
            <w:r>
              <w:t xml:space="preserve">Yes, </w:t>
            </w:r>
          </w:p>
          <w:p w14:paraId="3447498B" w14:textId="445A5D10" w:rsidR="006632BB" w:rsidRDefault="006632BB" w:rsidP="006632BB">
            <w:pPr>
              <w:spacing w:after="120"/>
              <w:ind w:firstLine="0"/>
              <w:rPr>
                <w:rFonts w:eastAsia="宋体"/>
                <w:lang w:eastAsia="zh-CN"/>
              </w:rPr>
            </w:pPr>
            <w:r>
              <w:t xml:space="preserve">(prefer </w:t>
            </w:r>
            <w:r>
              <w:rPr>
                <w:rFonts w:hint="eastAsia"/>
              </w:rPr>
              <w:t>Alt</w:t>
            </w:r>
            <w:r>
              <w:t xml:space="preserve"> </w:t>
            </w:r>
            <w:r>
              <w:rPr>
                <w:rFonts w:hint="eastAsia"/>
              </w:rPr>
              <w:t>1</w:t>
            </w:r>
            <w:r>
              <w:t>)</w:t>
            </w:r>
          </w:p>
        </w:tc>
        <w:tc>
          <w:tcPr>
            <w:tcW w:w="6906" w:type="dxa"/>
          </w:tcPr>
          <w:p w14:paraId="2DDD34FC" w14:textId="59B10820" w:rsidR="006632BB" w:rsidRDefault="006632BB" w:rsidP="006632BB">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9F07DB" w14:paraId="67FA6125" w14:textId="77777777" w:rsidTr="008F3F61">
        <w:trPr>
          <w:trHeight w:val="448"/>
        </w:trPr>
        <w:tc>
          <w:tcPr>
            <w:tcW w:w="1370" w:type="dxa"/>
          </w:tcPr>
          <w:p w14:paraId="48A23856" w14:textId="0F213336" w:rsidR="009F07DB" w:rsidRDefault="009F07DB" w:rsidP="009F07DB">
            <w:pPr>
              <w:spacing w:after="120"/>
            </w:pPr>
            <w:r>
              <w:rPr>
                <w:lang w:val="en-GB"/>
              </w:rPr>
              <w:t>TCL</w:t>
            </w:r>
          </w:p>
        </w:tc>
        <w:tc>
          <w:tcPr>
            <w:tcW w:w="1460" w:type="dxa"/>
          </w:tcPr>
          <w:p w14:paraId="12581ED3" w14:textId="07B65039" w:rsidR="009F07DB" w:rsidRDefault="009F07DB" w:rsidP="009F07DB">
            <w:pPr>
              <w:spacing w:after="120"/>
              <w:ind w:firstLine="0"/>
            </w:pPr>
            <w:r>
              <w:rPr>
                <w:lang w:val="en-GB"/>
              </w:rPr>
              <w:t>Alt 1</w:t>
            </w:r>
          </w:p>
        </w:tc>
        <w:tc>
          <w:tcPr>
            <w:tcW w:w="6906" w:type="dxa"/>
          </w:tcPr>
          <w:p w14:paraId="59A3477D" w14:textId="7830579F" w:rsidR="009F07DB" w:rsidRDefault="009F07DB" w:rsidP="009F07DB">
            <w:pPr>
              <w:spacing w:after="120"/>
              <w:ind w:firstLine="0"/>
            </w:pPr>
            <w:r>
              <w:t>In our understanding only periodic TRS is sufficient for AGC and time frequency tracking.</w:t>
            </w:r>
          </w:p>
        </w:tc>
      </w:tr>
      <w:tr w:rsidR="009F07DB" w14:paraId="2273B0E1" w14:textId="77777777" w:rsidTr="00CB16A8">
        <w:trPr>
          <w:trHeight w:val="448"/>
        </w:trPr>
        <w:tc>
          <w:tcPr>
            <w:tcW w:w="1370" w:type="dxa"/>
          </w:tcPr>
          <w:p w14:paraId="1EE848BF" w14:textId="77777777" w:rsidR="009F07DB" w:rsidRDefault="009F07DB" w:rsidP="009F07DB">
            <w:pPr>
              <w:spacing w:after="120"/>
              <w:ind w:firstLine="0"/>
            </w:pPr>
            <w:r>
              <w:rPr>
                <w:rFonts w:eastAsia="宋体" w:hint="eastAsia"/>
                <w:lang w:eastAsia="zh-CN"/>
              </w:rPr>
              <w:t>H</w:t>
            </w:r>
            <w:r>
              <w:rPr>
                <w:rFonts w:eastAsia="宋体"/>
                <w:lang w:eastAsia="zh-CN"/>
              </w:rPr>
              <w:t>uawei, HiSilicon</w:t>
            </w:r>
          </w:p>
        </w:tc>
        <w:tc>
          <w:tcPr>
            <w:tcW w:w="1460" w:type="dxa"/>
          </w:tcPr>
          <w:p w14:paraId="503B7C96" w14:textId="77777777" w:rsidR="009F07DB" w:rsidRDefault="009F07DB" w:rsidP="009F07DB">
            <w:pPr>
              <w:spacing w:after="120"/>
              <w:ind w:firstLine="0"/>
            </w:pPr>
            <w:r>
              <w:rPr>
                <w:rFonts w:eastAsia="宋体"/>
                <w:lang w:eastAsia="zh-CN"/>
              </w:rPr>
              <w:t>Alt1</w:t>
            </w:r>
          </w:p>
        </w:tc>
        <w:tc>
          <w:tcPr>
            <w:tcW w:w="6906" w:type="dxa"/>
          </w:tcPr>
          <w:p w14:paraId="15275EFC" w14:textId="77777777" w:rsidR="009F07DB" w:rsidRDefault="009F07DB" w:rsidP="009F07DB">
            <w:pPr>
              <w:spacing w:after="120"/>
              <w:ind w:firstLine="0"/>
            </w:pPr>
            <w:r>
              <w:rPr>
                <w:rFonts w:eastAsia="宋体"/>
                <w:lang w:eastAsia="zh-CN"/>
              </w:rPr>
              <w:t xml:space="preserve">In our view, periodic TRS is enough for AGC and T/F tracking. Also, the benefit of “flexibility of RS configuration” claimed for Alt.2 is not clearly justified. </w:t>
            </w:r>
          </w:p>
        </w:tc>
      </w:tr>
      <w:tr w:rsidR="00173895" w14:paraId="7CAA619A" w14:textId="77777777" w:rsidTr="00CB16A8">
        <w:trPr>
          <w:trHeight w:val="448"/>
        </w:trPr>
        <w:tc>
          <w:tcPr>
            <w:tcW w:w="1370" w:type="dxa"/>
          </w:tcPr>
          <w:p w14:paraId="2F968536" w14:textId="449C199E" w:rsidR="00173895" w:rsidRDefault="00173895" w:rsidP="00173895">
            <w:pPr>
              <w:spacing w:after="120"/>
              <w:ind w:firstLine="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3C813379" w14:textId="338FA348" w:rsidR="00173895" w:rsidRDefault="00173895" w:rsidP="00173895">
            <w:pPr>
              <w:spacing w:after="120"/>
              <w:ind w:firstLine="0"/>
              <w:rPr>
                <w:rFonts w:eastAsia="宋体"/>
                <w:lang w:eastAsia="zh-CN"/>
              </w:rPr>
            </w:pPr>
            <w:r>
              <w:t>Alt-1</w:t>
            </w:r>
          </w:p>
        </w:tc>
        <w:tc>
          <w:tcPr>
            <w:tcW w:w="6906" w:type="dxa"/>
          </w:tcPr>
          <w:p w14:paraId="2877D5AD" w14:textId="77777777" w:rsidR="00173895" w:rsidRDefault="00173895" w:rsidP="00173895">
            <w:pPr>
              <w:spacing w:after="120"/>
              <w:ind w:firstLine="0"/>
              <w:rPr>
                <w:rFonts w:eastAsia="宋体"/>
                <w:lang w:eastAsia="zh-CN"/>
              </w:rPr>
            </w:pPr>
            <w:r>
              <w:rPr>
                <w:rFonts w:eastAsia="宋体"/>
                <w:lang w:eastAsia="zh-CN"/>
              </w:rPr>
              <w:t>Periodic TRS is sufficient for the functionality of AGC and tracking.</w:t>
            </w:r>
            <w:r>
              <w:rPr>
                <w:rFonts w:eastAsia="宋体" w:hint="eastAsia"/>
                <w:lang w:eastAsia="zh-CN"/>
              </w:rPr>
              <w:t xml:space="preserve"> </w:t>
            </w:r>
            <w:r>
              <w:rPr>
                <w:rFonts w:eastAsia="宋体"/>
                <w:lang w:eastAsia="zh-CN"/>
              </w:rPr>
              <w:t xml:space="preserve">The additional benefits brought by </w:t>
            </w:r>
            <w:r>
              <w:rPr>
                <w:rFonts w:eastAsia="宋体" w:hint="eastAsia"/>
                <w:lang w:eastAsia="zh-CN"/>
              </w:rPr>
              <w:t>ot</w:t>
            </w:r>
            <w:r>
              <w:rPr>
                <w:rFonts w:eastAsia="宋体"/>
                <w:lang w:eastAsia="zh-CN"/>
              </w:rPr>
              <w:t>her periodic CSI-RS are unclear for us.</w:t>
            </w:r>
          </w:p>
          <w:p w14:paraId="43A06E0B" w14:textId="184D237E" w:rsidR="00173895" w:rsidRDefault="00173895" w:rsidP="00173895">
            <w:pPr>
              <w:spacing w:after="120"/>
              <w:ind w:firstLine="0"/>
              <w:rPr>
                <w:rFonts w:eastAsia="宋体"/>
                <w:lang w:eastAsia="zh-CN"/>
              </w:rPr>
            </w:pPr>
            <w:r>
              <w:rPr>
                <w:rFonts w:eastAsia="宋体"/>
                <w:lang w:eastAsia="zh-CN"/>
              </w:rPr>
              <w:t xml:space="preserve">Regarding the comment that </w:t>
            </w:r>
            <w:r>
              <w:rPr>
                <w:rFonts w:eastAsia="宋体" w:hint="eastAsia"/>
                <w:lang w:eastAsia="zh-CN"/>
              </w:rPr>
              <w:t>ot</w:t>
            </w:r>
            <w:r>
              <w:rPr>
                <w:rFonts w:eastAsia="宋体"/>
                <w:lang w:eastAsia="zh-CN"/>
              </w:rPr>
              <w:t>her periodic CSI-RS can be used for beam management, as the SSB, paging PDCCH, and paging PDSCH are targeted for more than one UE, they are always to be wide beam, while the CSI-RS shared f</w:t>
            </w:r>
            <w:r>
              <w:rPr>
                <w:rFonts w:eastAsia="宋体" w:hint="eastAsia"/>
                <w:lang w:eastAsia="zh-CN"/>
              </w:rPr>
              <w:t>ro</w:t>
            </w:r>
            <w:r>
              <w:rPr>
                <w:rFonts w:eastAsia="宋体"/>
                <w:lang w:eastAsia="zh-CN"/>
              </w:rPr>
              <w:t>m RRC connected mode UE is most likely to be narrow beam, we are not sure how/why RRC idle UE uses the narrow beam CSI-RS for beam tracking.</w:t>
            </w:r>
          </w:p>
        </w:tc>
      </w:tr>
    </w:tbl>
    <w:p w14:paraId="3E85AFFD" w14:textId="56F4E048" w:rsidR="00D37B87" w:rsidRPr="00CB16A8" w:rsidRDefault="00D37B87" w:rsidP="00D37B87">
      <w:pPr>
        <w:ind w:firstLine="0"/>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lastRenderedPageBreak/>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 xml:space="preserve">Up to RAN2 to decide which SIB is to be </w:t>
            </w:r>
            <w:proofErr w:type="gramStart"/>
            <w:r>
              <w:rPr>
                <w:rFonts w:ascii="Times New Roman" w:hAnsi="Times New Roman"/>
                <w:sz w:val="20"/>
                <w:szCs w:val="20"/>
                <w:lang w:eastAsia="ko-KR"/>
              </w:rPr>
              <w:t>used.</w:t>
            </w:r>
            <w:proofErr w:type="gramEnd"/>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lastRenderedPageBreak/>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a9"/>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9"/>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9"/>
              <w:numPr>
                <w:ilvl w:val="0"/>
                <w:numId w:val="13"/>
              </w:numPr>
              <w:spacing w:before="120"/>
              <w:rPr>
                <w:rFonts w:eastAsia="宋体"/>
                <w:lang w:eastAsia="zh-CN"/>
              </w:rPr>
            </w:pPr>
            <w:r>
              <w:rPr>
                <w:rFonts w:eastAsia="宋体"/>
                <w:lang w:eastAsia="zh-CN"/>
              </w:rPr>
              <w:t>Row #4: The aperiodic RS is not supported, the aperiodic offset is not needed.</w:t>
            </w:r>
          </w:p>
          <w:p w14:paraId="6DD6D2C9" w14:textId="77777777" w:rsidR="002055AB" w:rsidRDefault="00192DD2">
            <w:pPr>
              <w:pStyle w:val="a9"/>
              <w:numPr>
                <w:ilvl w:val="0"/>
                <w:numId w:val="13"/>
              </w:numPr>
              <w:spacing w:before="120"/>
              <w:rPr>
                <w:rFonts w:eastAsia="宋体"/>
                <w:lang w:eastAsia="zh-CN"/>
              </w:rPr>
            </w:pPr>
            <w:r>
              <w:rPr>
                <w:rFonts w:eastAsia="宋体"/>
                <w:lang w:eastAsia="zh-CN"/>
              </w:rPr>
              <w:lastRenderedPageBreak/>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9"/>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lastRenderedPageBreak/>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4"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4"/>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proofErr w:type="spellStart"/>
            <w:proofErr w:type="gramStart"/>
            <w:r>
              <w:rPr>
                <w:lang w:val="en-GB"/>
              </w:rPr>
              <w:t>bwp</w:t>
            </w:r>
            <w:proofErr w:type="spellEnd"/>
            <w:r>
              <w:rPr>
                <w:lang w:val="en-GB"/>
              </w:rPr>
              <w:t>-Id</w:t>
            </w:r>
            <w:proofErr w:type="gramEnd"/>
            <w:r>
              <w:rPr>
                <w:lang w:val="en-GB"/>
              </w:rPr>
              <w:t xml:space="preserve">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宋体"/>
                <w:lang w:eastAsia="zh-CN"/>
              </w:rPr>
            </w:pPr>
            <w:r w:rsidRPr="00115620">
              <w:t>Needed: 1,8,9,10,11,12,14,18,19,  others: FFS</w:t>
            </w:r>
          </w:p>
          <w:p w14:paraId="74FB5B68" w14:textId="12EAEEDD" w:rsidR="000B15D8" w:rsidRPr="000B15D8" w:rsidRDefault="000B15D8" w:rsidP="00E76F92">
            <w:pPr>
              <w:ind w:firstLine="0"/>
              <w:rPr>
                <w:rFonts w:eastAsia="宋体"/>
                <w:lang w:val="en-GB" w:eastAsia="zh-CN"/>
              </w:rPr>
            </w:pPr>
            <w:r w:rsidRPr="000B15D8">
              <w:rPr>
                <w:rFonts w:eastAsia="宋体"/>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宋体" w:hint="eastAsia"/>
                <w:lang w:eastAsia="zh-CN"/>
              </w:rPr>
              <w:t>C</w:t>
            </w:r>
            <w:r>
              <w:rPr>
                <w:rFonts w:eastAsia="宋体"/>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lastRenderedPageBreak/>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宋体"/>
                <w:lang w:eastAsia="zh-CN"/>
              </w:rPr>
            </w:pPr>
            <w:r>
              <w:rPr>
                <w:rFonts w:eastAsia="宋体"/>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lastRenderedPageBreak/>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宋体"/>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pt;mso-width-percent:0;mso-height-percent:0;mso-width-percent:0;mso-height-percent:0" o:ole="">
                  <v:imagedata r:id="rId16" o:title=""/>
                </v:shape>
                <o:OLEObject Type="Embed" ProgID="Equation.3" ShapeID="_x0000_i1025" DrawAspect="Content" ObjectID="_1673361017" r:id="rId17"/>
              </w:object>
            </w:r>
            <w:r w:rsidRPr="0038107E">
              <w:t xml:space="preserve">, </w:t>
            </w:r>
            <w:r w:rsidR="003772AA" w:rsidRPr="0038107E">
              <w:rPr>
                <w:noProof/>
                <w:position w:val="-10"/>
              </w:rPr>
              <w:object w:dxaOrig="700" w:dyaOrig="300" w14:anchorId="55578058">
                <v:shape id="_x0000_i1026" type="#_x0000_t75" alt="" style="width:36.5pt;height:14.5pt;mso-width-percent:0;mso-height-percent:0;mso-width-percent:0;mso-height-percent:0" o:ole="">
                  <v:imagedata r:id="rId18" o:title=""/>
                </v:shape>
                <o:OLEObject Type="Embed" ProgID="Equation.3" ShapeID="_x0000_i1026" DrawAspect="Content" ObjectID="_1673361018" r:id="rId19"/>
              </w:object>
            </w:r>
            <w:r w:rsidRPr="0038107E">
              <w:t>, or</w:t>
            </w:r>
            <w:r w:rsidR="003772AA" w:rsidRPr="0038107E">
              <w:rPr>
                <w:noProof/>
                <w:position w:val="-10"/>
              </w:rPr>
              <w:object w:dxaOrig="780" w:dyaOrig="300" w14:anchorId="250E6012">
                <v:shape id="_x0000_i1027" type="#_x0000_t75" alt="" style="width:45pt;height:14.5pt;mso-width-percent:0;mso-height-percent:0;mso-width-percent:0;mso-height-percent:0" o:ole="">
                  <v:imagedata r:id="rId20" o:title=""/>
                </v:shape>
                <o:OLEObject Type="Embed" ProgID="Equation.3" ShapeID="_x0000_i1027" DrawAspect="Content" ObjectID="_1673361019" r:id="rId21"/>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28" type="#_x0000_t75" alt="" style="width:36.5pt;height:14.5pt;mso-width-percent:0;mso-height-percent:0;mso-width-percent:0;mso-height-percent:0" o:ole="">
                  <v:imagedata r:id="rId22" o:title=""/>
                </v:shape>
                <o:OLEObject Type="Embed" ProgID="Equation.3" ShapeID="_x0000_i1028" DrawAspect="Content" ObjectID="_1673361020" r:id="rId23"/>
              </w:object>
            </w:r>
            <w:proofErr w:type="gramStart"/>
            <w:r w:rsidRPr="004E38D4">
              <w:t xml:space="preserve">, </w:t>
            </w:r>
            <w:proofErr w:type="gramEnd"/>
            <w:r w:rsidR="003772AA" w:rsidRPr="004E38D4">
              <w:rPr>
                <w:noProof/>
                <w:position w:val="-10"/>
              </w:rPr>
              <w:object w:dxaOrig="639" w:dyaOrig="300" w14:anchorId="28DFA82F">
                <v:shape id="_x0000_i1029" type="#_x0000_t75" alt="" style="width:27pt;height:14.5pt;mso-width-percent:0;mso-height-percent:0;mso-width-percent:0;mso-height-percent:0" o:ole="">
                  <v:imagedata r:id="rId24" o:title=""/>
                </v:shape>
                <o:OLEObject Type="Embed" ProgID="Equation.3" ShapeID="_x0000_i1029" DrawAspect="Content" ObjectID="_1673361021" r:id="rId25"/>
              </w:object>
            </w:r>
            <w:r w:rsidRPr="004E38D4">
              <w:t xml:space="preserve">, </w:t>
            </w:r>
            <w:r w:rsidR="003772AA" w:rsidRPr="004E38D4">
              <w:rPr>
                <w:noProof/>
                <w:position w:val="-10"/>
              </w:rPr>
              <w:object w:dxaOrig="700" w:dyaOrig="300" w14:anchorId="0D888C04">
                <v:shape id="_x0000_i1030" type="#_x0000_t75" alt="" style="width:36.5pt;height:14.5pt;mso-width-percent:0;mso-height-percent:0;mso-width-percent:0;mso-height-percent:0" o:ole="">
                  <v:imagedata r:id="rId26" o:title=""/>
                </v:shape>
                <o:OLEObject Type="Embed" ProgID="Equation.3" ShapeID="_x0000_i1030" DrawAspect="Content" ObjectID="_1673361022" r:id="rId27"/>
              </w:object>
            </w:r>
            <w:r w:rsidRPr="004E38D4">
              <w:t xml:space="preserve">, </w:t>
            </w:r>
            <w:r w:rsidR="003772AA" w:rsidRPr="004E38D4">
              <w:rPr>
                <w:noProof/>
                <w:position w:val="-10"/>
              </w:rPr>
              <w:object w:dxaOrig="680" w:dyaOrig="300" w14:anchorId="309EDE2C">
                <v:shape id="_x0000_i1031" type="#_x0000_t75" alt="" style="width:36pt;height:14.5pt;mso-width-percent:0;mso-height-percent:0;mso-width-percent:0;mso-height-percent:0" o:ole="">
                  <v:imagedata r:id="rId28" o:title=""/>
                </v:shape>
                <o:OLEObject Type="Embed" ProgID="Equation.3" ShapeID="_x0000_i1031" DrawAspect="Content" ObjectID="_1673361023" r:id="rId29"/>
              </w:object>
            </w:r>
            <w:r w:rsidRPr="004E38D4">
              <w:t xml:space="preserve">, </w:t>
            </w:r>
            <w:r w:rsidR="003772AA" w:rsidRPr="004E38D4">
              <w:rPr>
                <w:noProof/>
                <w:position w:val="-10"/>
              </w:rPr>
              <w:object w:dxaOrig="760" w:dyaOrig="300" w14:anchorId="3445AEC5">
                <v:shape id="_x0000_i1032" type="#_x0000_t75" alt="" style="width:36pt;height:14.5pt;mso-width-percent:0;mso-height-percent:0;mso-width-percent:0;mso-height-percent:0" o:ole="">
                  <v:imagedata r:id="rId30" o:title=""/>
                </v:shape>
                <o:OLEObject Type="Embed" ProgID="Equation.3" ShapeID="_x0000_i1032" DrawAspect="Content" ObjectID="_1673361024" r:id="rId31"/>
              </w:object>
            </w:r>
            <w:r w:rsidRPr="004E38D4">
              <w:t xml:space="preserve">, </w:t>
            </w:r>
            <w:r w:rsidR="003772AA" w:rsidRPr="004E38D4">
              <w:rPr>
                <w:noProof/>
                <w:position w:val="-10"/>
              </w:rPr>
              <w:object w:dxaOrig="760" w:dyaOrig="300" w14:anchorId="3DF044A6">
                <v:shape id="_x0000_i1033" type="#_x0000_t75" alt="" style="width:36pt;height:14.5pt;mso-width-percent:0;mso-height-percent:0;mso-width-percent:0;mso-height-percent:0" o:ole="">
                  <v:imagedata r:id="rId32" o:title=""/>
                </v:shape>
                <o:OLEObject Type="Embed" ProgID="Equation.3" ShapeID="_x0000_i1033" DrawAspect="Content" ObjectID="_1673361025" r:id="rId33"/>
              </w:object>
            </w:r>
            <w:r w:rsidRPr="004E38D4">
              <w:t xml:space="preserve"> </w:t>
            </w:r>
            <w:r w:rsidRPr="0038107E">
              <w:t xml:space="preserve">or </w:t>
            </w:r>
            <w:r w:rsidR="003772AA" w:rsidRPr="0038107E">
              <w:rPr>
                <w:noProof/>
                <w:position w:val="-10"/>
              </w:rPr>
              <w:object w:dxaOrig="760" w:dyaOrig="300" w14:anchorId="0FF4F971">
                <v:shape id="_x0000_i1034" type="#_x0000_t75" alt="" style="width:35.5pt;height:14.5pt;mso-width-percent:0;mso-height-percent:0;mso-width-percent:0;mso-height-percent:0" o:ole="">
                  <v:imagedata r:id="rId34" o:title=""/>
                </v:shape>
                <o:OLEObject Type="Embed" ProgID="Equation.3" ShapeID="_x0000_i1034" DrawAspect="Content" ObjectID="_1673361026" r:id="rId35"/>
              </w:object>
            </w:r>
            <w:r w:rsidRPr="0038107E">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9"/>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a9"/>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a9"/>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a9"/>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a9"/>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a9"/>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a9"/>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a9"/>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 xml:space="preserve">FFS (if it is configured for connected UEs, this could also help the idle/inactive </w:t>
                  </w:r>
                  <w:proofErr w:type="spellStart"/>
                  <w:r>
                    <w:rPr>
                      <w:lang w:val="en-GB"/>
                    </w:rPr>
                    <w:t>U</w:t>
                  </w:r>
                  <w:r w:rsidR="001B5D53">
                    <w:rPr>
                      <w:lang w:val="en-GB"/>
                    </w:rPr>
                    <w:t>e</w:t>
                  </w:r>
                  <w:r>
                    <w:rPr>
                      <w:lang w:val="en-GB"/>
                    </w:rPr>
                    <w:t>s</w:t>
                  </w:r>
                  <w:proofErr w:type="spellEnd"/>
                  <w:r>
                    <w:rPr>
                      <w:lang w:val="en-GB"/>
                    </w:rPr>
                    <w:t>.)</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proofErr w:type="spellStart"/>
            <w:r>
              <w:rPr>
                <w:rFonts w:eastAsia="宋体"/>
                <w:lang w:eastAsia="zh-CN"/>
              </w:rPr>
              <w:lastRenderedPageBreak/>
              <w:t>MediaTek</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宋体"/>
                <w:lang w:eastAsia="zh-CN"/>
              </w:rPr>
            </w:pPr>
            <w:proofErr w:type="spellStart"/>
            <w:r>
              <w:rPr>
                <w:rFonts w:eastAsia="宋体" w:hint="eastAsia"/>
                <w:lang w:eastAsia="zh-CN"/>
              </w:rPr>
              <w:t>Spreadtrum</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宋体"/>
                      <w:lang w:val="en-GB" w:eastAsia="zh-CN"/>
                    </w:rPr>
                  </w:pPr>
                  <w:r>
                    <w:rPr>
                      <w:rFonts w:eastAsia="宋体"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宋体"/>
                <w:lang w:eastAsia="zh-CN"/>
              </w:rPr>
            </w:pPr>
            <w:r>
              <w:rPr>
                <w:rFonts w:eastAsia="宋体" w:hint="eastAsia"/>
                <w:lang w:eastAsia="zh-CN"/>
              </w:rPr>
              <w:lastRenderedPageBreak/>
              <w:t>H</w:t>
            </w:r>
            <w:r>
              <w:rPr>
                <w:rFonts w:eastAsia="宋体"/>
                <w:lang w:eastAsia="zh-CN"/>
              </w:rPr>
              <w:t>uawei, HiSilicon</w:t>
            </w:r>
          </w:p>
        </w:tc>
        <w:tc>
          <w:tcPr>
            <w:tcW w:w="8080" w:type="dxa"/>
          </w:tcPr>
          <w:tbl>
            <w:tblPr>
              <w:tblStyle w:val="af2"/>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宋体"/>
                      <w:lang w:val="en-GB" w:eastAsia="zh-CN"/>
                    </w:rPr>
                  </w:pPr>
                  <w:r>
                    <w:rPr>
                      <w:rFonts w:eastAsia="宋体" w:hint="eastAsia"/>
                      <w:lang w:val="en-GB" w:eastAsia="zh-CN"/>
                    </w:rPr>
                    <w:t>N</w:t>
                  </w:r>
                  <w:r>
                    <w:rPr>
                      <w:rFonts w:eastAsia="宋体"/>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lastRenderedPageBreak/>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宋体"/>
                <w:lang w:eastAsia="zh-CN"/>
              </w:rPr>
            </w:pPr>
            <w:r>
              <w:rPr>
                <w:rFonts w:eastAsia="宋体"/>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宋体"/>
                <w:lang w:eastAsia="zh-CN"/>
              </w:rPr>
            </w:pPr>
            <w:r>
              <w:rPr>
                <w:rFonts w:eastAsia="宋体" w:hint="eastAsia"/>
                <w:lang w:eastAsia="zh-CN"/>
              </w:rPr>
              <w:t>X</w:t>
            </w:r>
            <w:r>
              <w:rPr>
                <w:rFonts w:eastAsia="宋体"/>
                <w:lang w:eastAsia="zh-CN"/>
              </w:rPr>
              <w:t>iaomi</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proofErr w:type="spellStart"/>
                  <w:r>
                    <w:t>resourceType</w:t>
                  </w:r>
                  <w:proofErr w:type="spellEnd"/>
                  <w:r>
                    <w:t xml:space="preserv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宋体"/>
                      <w:lang w:val="en-GB" w:eastAsia="zh-CN"/>
                    </w:rPr>
                  </w:pPr>
                  <w:r>
                    <w:rPr>
                      <w:rFonts w:eastAsia="宋体"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宋体"/>
                      <w:lang w:val="en-GB" w:eastAsia="zh-CN"/>
                    </w:rPr>
                  </w:pPr>
                  <w:r>
                    <w:rPr>
                      <w:rFonts w:eastAsia="宋体" w:hint="eastAsia"/>
                      <w:lang w:val="en-GB" w:eastAsia="zh-CN"/>
                    </w:rPr>
                    <w:t>F</w:t>
                  </w:r>
                  <w:r>
                    <w:rPr>
                      <w:rFonts w:eastAsia="宋体"/>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宋体"/>
                <w:lang w:eastAsia="zh-CN"/>
              </w:rPr>
            </w:pPr>
            <w:r>
              <w:rPr>
                <w:rFonts w:eastAsia="宋体"/>
                <w:lang w:eastAsia="zh-CN"/>
              </w:rPr>
              <w:lastRenderedPageBreak/>
              <w:t>DOCOMO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proofErr w:type="spellStart"/>
                  <w:r>
                    <w:t>resourceType</w:t>
                  </w:r>
                  <w:proofErr w:type="spellEnd"/>
                  <w:r>
                    <w:t xml:space="preserv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宋体"/>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宋体"/>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宋体"/>
                      <w:lang w:val="en-GB" w:eastAsia="zh-CN"/>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proofErr w:type="spellStart"/>
            <w:proofErr w:type="gramStart"/>
            <w:r>
              <w:rPr>
                <w:lang w:val="en-GB"/>
              </w:rPr>
              <w:t>bwp</w:t>
            </w:r>
            <w:proofErr w:type="spellEnd"/>
            <w:r>
              <w:rPr>
                <w:lang w:val="en-GB"/>
              </w:rPr>
              <w:t>-Id</w:t>
            </w:r>
            <w:proofErr w:type="gramEnd"/>
            <w:r>
              <w:rPr>
                <w:lang w:val="en-GB"/>
              </w:rPr>
              <w:t xml:space="preserve"> and </w:t>
            </w:r>
            <w:proofErr w:type="spellStart"/>
            <w:r>
              <w:t>subcarrierSpacing</w:t>
            </w:r>
            <w:proofErr w:type="spellEnd"/>
            <w:r>
              <w:t xml:space="preserve">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宋体"/>
                <w:lang w:eastAsia="zh-CN"/>
              </w:rPr>
            </w:pPr>
            <w:r w:rsidRPr="00DA604E">
              <w:rPr>
                <w:rFonts w:eastAsia="宋体"/>
                <w:lang w:eastAsia="zh-CN"/>
              </w:rPr>
              <w:t>Nokia</w:t>
            </w:r>
          </w:p>
        </w:tc>
        <w:tc>
          <w:tcPr>
            <w:tcW w:w="8080" w:type="dxa"/>
          </w:tcPr>
          <w:p w14:paraId="26E7558A" w14:textId="3D7B18EF" w:rsidR="00DA604E" w:rsidRPr="00DA604E" w:rsidRDefault="00DA604E" w:rsidP="00BA32C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w:t>
            </w:r>
            <w:proofErr w:type="spellStart"/>
            <w:r>
              <w:rPr>
                <w:bCs/>
              </w:rPr>
              <w:t>U</w:t>
            </w:r>
            <w:r w:rsidR="001B5D53">
              <w:rPr>
                <w:bCs/>
              </w:rPr>
              <w:t>e</w:t>
            </w:r>
            <w:r>
              <w:rPr>
                <w:bCs/>
              </w:rPr>
              <w:t>s</w:t>
            </w:r>
            <w:proofErr w:type="spellEnd"/>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af2"/>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proofErr w:type="spellStart"/>
                  <w:r w:rsidRPr="00DA604E">
                    <w:rPr>
                      <w:lang w:val="en-GB"/>
                    </w:rPr>
                    <w:t>bwp</w:t>
                  </w:r>
                  <w:proofErr w:type="spellEnd"/>
                  <w:r w:rsidRPr="00DA604E">
                    <w:rPr>
                      <w:lang w:val="en-GB"/>
                    </w:rPr>
                    <w:t>-Id</w:t>
                  </w:r>
                </w:p>
              </w:tc>
              <w:tc>
                <w:tcPr>
                  <w:tcW w:w="3624" w:type="dxa"/>
                </w:tcPr>
                <w:p w14:paraId="41CFC2A4" w14:textId="16C66E66" w:rsidR="00DA604E" w:rsidRPr="00DA604E" w:rsidRDefault="00DA604E" w:rsidP="00BA32C0">
                  <w:pPr>
                    <w:ind w:firstLine="0"/>
                    <w:jc w:val="left"/>
                    <w:rPr>
                      <w:lang w:val="en-GB"/>
                    </w:rPr>
                  </w:pPr>
                  <w:r w:rsidRPr="00DA604E">
                    <w:rPr>
                      <w:lang w:val="en-GB"/>
                    </w:rPr>
                    <w:t xml:space="preserve">No. TRS are associated to a certain BWP for Connected mode </w:t>
                  </w:r>
                  <w:proofErr w:type="spellStart"/>
                  <w:r w:rsidRPr="00DA604E">
                    <w:rPr>
                      <w:lang w:val="en-GB"/>
                    </w:rPr>
                    <w:t>U</w:t>
                  </w:r>
                  <w:r w:rsidR="001B5D53" w:rsidRPr="00DA604E">
                    <w:rPr>
                      <w:lang w:val="en-GB"/>
                    </w:rPr>
                    <w:t>e</w:t>
                  </w:r>
                  <w:r w:rsidRPr="00DA604E">
                    <w:rPr>
                      <w:lang w:val="en-GB"/>
                    </w:rPr>
                    <w:t>s</w:t>
                  </w:r>
                  <w:proofErr w:type="spellEnd"/>
                  <w:r>
                    <w:rPr>
                      <w:lang w:val="en-GB"/>
                    </w:rPr>
                    <w:t xml:space="preserve"> </w:t>
                  </w:r>
                  <w:proofErr w:type="spellStart"/>
                  <w:r>
                    <w:rPr>
                      <w:lang w:val="en-GB"/>
                    </w:rPr>
                    <w:t>pand</w:t>
                  </w:r>
                  <w:proofErr w:type="spellEnd"/>
                  <w:r>
                    <w:rPr>
                      <w:lang w:val="en-GB"/>
                    </w:rPr>
                    <w:t xml:space="preserve"> are not related to the initial BWP assumed by IDLE mode </w:t>
                  </w:r>
                  <w:proofErr w:type="spellStart"/>
                  <w:r>
                    <w:rPr>
                      <w:lang w:val="en-GB"/>
                    </w:rPr>
                    <w:t>U</w:t>
                  </w:r>
                  <w:r w:rsidR="001B5D53">
                    <w:rPr>
                      <w:lang w:val="en-GB"/>
                    </w:rPr>
                    <w:t>e</w:t>
                  </w:r>
                  <w:r>
                    <w:rPr>
                      <w:lang w:val="en-GB"/>
                    </w:rPr>
                    <w:t>s</w:t>
                  </w:r>
                  <w:proofErr w:type="spellEnd"/>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proofErr w:type="spellStart"/>
                  <w:r w:rsidRPr="00DA604E">
                    <w:t>resourceType</w:t>
                  </w:r>
                  <w:proofErr w:type="spellEnd"/>
                  <w:r w:rsidRPr="00DA604E">
                    <w:t xml:space="preserve"> </w:t>
                  </w:r>
                </w:p>
                <w:p w14:paraId="19BD549E" w14:textId="77777777" w:rsidR="00DA604E" w:rsidRPr="00DA604E" w:rsidRDefault="00DA604E" w:rsidP="00BA32C0">
                  <w:pPr>
                    <w:ind w:firstLine="0"/>
                  </w:pPr>
                  <w:r w:rsidRPr="00DA604E">
                    <w:t xml:space="preserve">{aperiodic, </w:t>
                  </w:r>
                  <w:proofErr w:type="spellStart"/>
                  <w:r w:rsidRPr="00DA604E">
                    <w:t>semiPersistant</w:t>
                  </w:r>
                  <w:proofErr w:type="spellEnd"/>
                  <w:r w:rsidRPr="00DA604E">
                    <w: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proofErr w:type="spellStart"/>
                  <w:r w:rsidRPr="00DA604E">
                    <w:t>aperiodicTriggeringOffset</w:t>
                  </w:r>
                  <w:proofErr w:type="spellEnd"/>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proofErr w:type="spellStart"/>
                  <w:r w:rsidRPr="00DA604E">
                    <w:t>trs</w:t>
                  </w:r>
                  <w:proofErr w:type="spellEnd"/>
                  <w:r w:rsidRPr="00DA604E">
                    <w:t>-Info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proofErr w:type="spellStart"/>
                  <w:r w:rsidRPr="00DA604E">
                    <w:rPr>
                      <w:lang w:val="en-GB"/>
                    </w:rPr>
                    <w:t>powerControlOffset</w:t>
                  </w:r>
                  <w:proofErr w:type="spellEnd"/>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proofErr w:type="spellStart"/>
                  <w:r w:rsidRPr="00DA604E">
                    <w:rPr>
                      <w:lang w:val="en-GB"/>
                    </w:rPr>
                    <w:t>powerControlOffsetSS</w:t>
                  </w:r>
                  <w:proofErr w:type="spellEnd"/>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proofErr w:type="spellStart"/>
                  <w:r w:rsidRPr="00DA604E">
                    <w:rPr>
                      <w:lang w:val="en-GB"/>
                    </w:rPr>
                    <w:t>scramblingID</w:t>
                  </w:r>
                  <w:proofErr w:type="spellEnd"/>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proofErr w:type="spellStart"/>
                  <w:r w:rsidRPr="00DA604E">
                    <w:rPr>
                      <w:lang w:val="en-GB"/>
                    </w:rPr>
                    <w:t>periodicityAndOffset</w:t>
                  </w:r>
                  <w:proofErr w:type="spellEnd"/>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proofErr w:type="spellStart"/>
                  <w:r w:rsidRPr="00DA604E">
                    <w:rPr>
                      <w:lang w:val="en-GB"/>
                    </w:rPr>
                    <w:t>qcl</w:t>
                  </w:r>
                  <w:proofErr w:type="spellEnd"/>
                  <w:r w:rsidRPr="00DA604E">
                    <w:rPr>
                      <w:lang w:val="en-GB"/>
                    </w:rPr>
                    <w:t>-</w:t>
                  </w:r>
                  <w:proofErr w:type="spellStart"/>
                  <w:r w:rsidRPr="00DA604E">
                    <w:rPr>
                      <w:lang w:val="en-GB"/>
                    </w:rPr>
                    <w:t>InfoPeriodicCSI</w:t>
                  </w:r>
                  <w:proofErr w:type="spellEnd"/>
                  <w:r w:rsidRPr="00DA604E">
                    <w:rPr>
                      <w:lang w:val="en-GB"/>
                    </w:rPr>
                    <w:t>-RS</w:t>
                  </w:r>
                </w:p>
              </w:tc>
              <w:tc>
                <w:tcPr>
                  <w:tcW w:w="3624" w:type="dxa"/>
                </w:tcPr>
                <w:p w14:paraId="6132BE3A" w14:textId="0F9932DD" w:rsidR="00DA604E" w:rsidRPr="00DA604E" w:rsidRDefault="00DA604E" w:rsidP="00BA32C0">
                  <w:pPr>
                    <w:ind w:firstLine="0"/>
                    <w:jc w:val="left"/>
                    <w:rPr>
                      <w:lang w:val="en-GB"/>
                    </w:rPr>
                  </w:pPr>
                  <w:r w:rsidRPr="00DA604E">
                    <w:rPr>
                      <w:lang w:val="en-GB"/>
                    </w:rPr>
                    <w:t xml:space="preserve">FFS. The method to provide the QCL relation to the TRS occasion should be further discussed. It would seem preferable to avoid configuring TCI-state list to IDLE mode </w:t>
                  </w:r>
                  <w:proofErr w:type="spellStart"/>
                  <w:r w:rsidRPr="00DA604E">
                    <w:rPr>
                      <w:lang w:val="en-GB"/>
                    </w:rPr>
                    <w:t>U</w:t>
                  </w:r>
                  <w:r w:rsidR="001B5D53" w:rsidRPr="00DA604E">
                    <w:rPr>
                      <w:lang w:val="en-GB"/>
                    </w:rPr>
                    <w:t>e</w:t>
                  </w:r>
                  <w:r w:rsidRPr="00DA604E">
                    <w:rPr>
                      <w:lang w:val="en-GB"/>
                    </w:rPr>
                    <w:t>s</w:t>
                  </w:r>
                  <w:proofErr w:type="spellEnd"/>
                  <w:r w:rsidRPr="00DA604E">
                    <w:rPr>
                      <w:lang w:val="en-GB"/>
                    </w:rPr>
                    <w:t>.</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proofErr w:type="spellStart"/>
                  <w:r w:rsidRPr="00DA604E">
                    <w:rPr>
                      <w:lang w:val="en-GB"/>
                    </w:rPr>
                    <w:t>frequencyDomainAllocation</w:t>
                  </w:r>
                  <w:proofErr w:type="spellEnd"/>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proofErr w:type="spellStart"/>
                  <w:r w:rsidRPr="00DA604E">
                    <w:rPr>
                      <w:lang w:val="en-GB"/>
                    </w:rPr>
                    <w:t>nrofPorts</w:t>
                  </w:r>
                  <w:proofErr w:type="spellEnd"/>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lastRenderedPageBreak/>
                    <w:t>14</w:t>
                  </w:r>
                </w:p>
              </w:tc>
              <w:tc>
                <w:tcPr>
                  <w:tcW w:w="3265" w:type="dxa"/>
                </w:tcPr>
                <w:p w14:paraId="6E679A4F" w14:textId="77777777" w:rsidR="00DA604E" w:rsidRPr="00DA604E" w:rsidRDefault="00DA604E" w:rsidP="00BA32C0">
                  <w:pPr>
                    <w:ind w:firstLine="0"/>
                  </w:pPr>
                  <w:proofErr w:type="spellStart"/>
                  <w:r w:rsidRPr="00DA604E">
                    <w:t>firstOFDMSymbolInTimeDomain</w:t>
                  </w:r>
                  <w:proofErr w:type="spellEnd"/>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proofErr w:type="spellStart"/>
                  <w:r w:rsidRPr="00DA604E">
                    <w:t>cdm</w:t>
                  </w:r>
                  <w:proofErr w:type="spellEnd"/>
                  <w:r w:rsidRPr="00DA604E">
                    <w:t>-Type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proofErr w:type="spellStart"/>
                  <w:r w:rsidRPr="00DA604E">
                    <w:t>startingRB</w:t>
                  </w:r>
                  <w:proofErr w:type="spellEnd"/>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proofErr w:type="spellStart"/>
                  <w:r w:rsidRPr="00DA604E">
                    <w:t>nrofRBs</w:t>
                  </w:r>
                  <w:proofErr w:type="spellEnd"/>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proofErr w:type="spellStart"/>
                  <w:r w:rsidRPr="00DA604E">
                    <w:t>subcarrierSpacing</w:t>
                  </w:r>
                  <w:proofErr w:type="spellEnd"/>
                  <w:r w:rsidRPr="00DA604E">
                    <w:t xml:space="preserve">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 xml:space="preserve">Yes. The </w:t>
                  </w:r>
                  <w:proofErr w:type="spellStart"/>
                  <w:r w:rsidRPr="00DA604E">
                    <w:rPr>
                      <w:lang w:val="en-GB"/>
                    </w:rPr>
                    <w:t>scs</w:t>
                  </w:r>
                  <w:proofErr w:type="spellEnd"/>
                  <w:r w:rsidRPr="00DA604E">
                    <w:rPr>
                      <w:lang w:val="en-GB"/>
                    </w:rPr>
                    <w:t xml:space="preserve">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af2"/>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proofErr w:type="spellStart"/>
            <w:r w:rsidRPr="00D84EB5">
              <w:rPr>
                <w:sz w:val="16"/>
                <w:lang w:val="en-GB"/>
              </w:rPr>
              <w:t>bwp</w:t>
            </w:r>
            <w:proofErr w:type="spellEnd"/>
            <w:r w:rsidRPr="00D84EB5">
              <w:rPr>
                <w:sz w:val="16"/>
                <w:lang w:val="en-GB"/>
              </w:rPr>
              <w:t>-Id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宋体"/>
                <w:sz w:val="16"/>
                <w:szCs w:val="16"/>
                <w:lang w:eastAsia="zh-CN"/>
              </w:rPr>
              <w:t xml:space="preserve"> CMCC,CATT,</w:t>
            </w:r>
            <w:r w:rsidRPr="00FB3A1E">
              <w:rPr>
                <w:sz w:val="16"/>
                <w:szCs w:val="16"/>
              </w:rPr>
              <w:t xml:space="preserve"> </w:t>
            </w:r>
            <w:r w:rsidRPr="00FB3A1E">
              <w:rPr>
                <w:sz w:val="16"/>
                <w:szCs w:val="16"/>
              </w:rPr>
              <w:lastRenderedPageBreak/>
              <w:t xml:space="preserve">Lenovo, Motorola Mobility, Ericsson, Apple, </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Xiaomi, DOCOMO,</w:t>
            </w:r>
            <w:r w:rsidRPr="00FB3A1E">
              <w:rPr>
                <w:sz w:val="16"/>
                <w:szCs w:val="16"/>
              </w:rPr>
              <w:t xml:space="preserve"> Panasonic,</w:t>
            </w:r>
            <w:r w:rsidRPr="00FB3A1E">
              <w:rPr>
                <w:rFonts w:eastAsia="宋体"/>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hAnsi="Times New Roman"/>
                <w:sz w:val="16"/>
                <w:szCs w:val="16"/>
                <w:lang w:val="en-GB"/>
              </w:rPr>
              <w:lastRenderedPageBreak/>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LG, SS, </w:t>
            </w:r>
            <w:r w:rsidRPr="00FB3A1E">
              <w:rPr>
                <w:rFonts w:eastAsia="宋体"/>
                <w:sz w:val="16"/>
                <w:szCs w:val="16"/>
                <w:lang w:eastAsia="zh-CN"/>
              </w:rPr>
              <w:t xml:space="preserve"> Huawei, HiSilicon., </w:t>
            </w:r>
            <w:r w:rsidRPr="00FB3A1E">
              <w:rPr>
                <w:sz w:val="16"/>
                <w:szCs w:val="16"/>
              </w:rPr>
              <w:t xml:space="preserve"> </w:t>
            </w:r>
            <w:r w:rsidRPr="00FB3A1E">
              <w:rPr>
                <w:sz w:val="16"/>
                <w:szCs w:val="16"/>
              </w:rPr>
              <w:lastRenderedPageBreak/>
              <w:t>Panasonic,  Nordic</w:t>
            </w:r>
          </w:p>
          <w:p w14:paraId="42CBDFD4" w14:textId="77777777" w:rsidR="00F83156" w:rsidRPr="00FB3A1E" w:rsidRDefault="00F83156" w:rsidP="00F83156">
            <w:pPr>
              <w:ind w:firstLine="0"/>
              <w:rPr>
                <w:rFonts w:eastAsia="宋体"/>
                <w:sz w:val="16"/>
                <w:szCs w:val="16"/>
                <w:lang w:val="en-GB" w:eastAsia="zh-CN"/>
              </w:rPr>
            </w:pPr>
            <w:r w:rsidRPr="00FB3A1E">
              <w:rPr>
                <w:rFonts w:eastAsia="宋体"/>
                <w:b/>
                <w:sz w:val="16"/>
                <w:szCs w:val="16"/>
                <w:lang w:val="en-GB" w:eastAsia="zh-CN"/>
              </w:rPr>
              <w:t>@Sharp:</w:t>
            </w:r>
            <w:r w:rsidRPr="00FB3A1E">
              <w:rPr>
                <w:rFonts w:eastAsia="宋体"/>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宋体"/>
                <w:sz w:val="16"/>
                <w:szCs w:val="16"/>
                <w:lang w:eastAsia="zh-CN"/>
              </w:rPr>
            </w:pPr>
            <w:r w:rsidRPr="00FB3A1E">
              <w:rPr>
                <w:rFonts w:eastAsia="宋体"/>
                <w:sz w:val="16"/>
                <w:szCs w:val="16"/>
                <w:lang w:val="en-GB" w:eastAsia="zh-CN"/>
              </w:rPr>
              <w:t>@</w:t>
            </w:r>
            <w:r w:rsidRPr="00FB3A1E">
              <w:rPr>
                <w:rFonts w:eastAsia="宋体"/>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t xml:space="preserve">TRS are associated to a certain BWP for Connected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r w:rsidRPr="00FB3A1E">
              <w:rPr>
                <w:sz w:val="16"/>
                <w:szCs w:val="16"/>
                <w:lang w:val="en-GB"/>
              </w:rPr>
              <w:t xml:space="preserve"> </w:t>
            </w:r>
            <w:proofErr w:type="spellStart"/>
            <w:r w:rsidRPr="00FB3A1E">
              <w:rPr>
                <w:sz w:val="16"/>
                <w:szCs w:val="16"/>
                <w:lang w:val="en-GB"/>
              </w:rPr>
              <w:t>pand</w:t>
            </w:r>
            <w:proofErr w:type="spellEnd"/>
            <w:r w:rsidRPr="00FB3A1E">
              <w:rPr>
                <w:sz w:val="16"/>
                <w:szCs w:val="16"/>
                <w:lang w:val="en-GB"/>
              </w:rPr>
              <w:t xml:space="preserve"> are not related to the initial BWP assumed by IDLE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lastRenderedPageBreak/>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proofErr w:type="spellStart"/>
            <w:r w:rsidRPr="00D84EB5">
              <w:rPr>
                <w:sz w:val="16"/>
              </w:rPr>
              <w:t>resourceType</w:t>
            </w:r>
            <w:proofErr w:type="spellEnd"/>
            <w:r w:rsidRPr="00D84EB5">
              <w:rPr>
                <w:sz w:val="16"/>
              </w:rPr>
              <w:t xml:space="preserv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proofErr w:type="spellStart"/>
            <w:r w:rsidRPr="00D84EB5">
              <w:rPr>
                <w:color w:val="808080" w:themeColor="background1" w:themeShade="80"/>
                <w:sz w:val="16"/>
              </w:rPr>
              <w:t>semiPersistant</w:t>
            </w:r>
            <w:proofErr w:type="spellEnd"/>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宋体"/>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roofErr w:type="gramStart"/>
            <w:r w:rsidRPr="00FB3A1E">
              <w:rPr>
                <w:sz w:val="16"/>
                <w:szCs w:val="16"/>
              </w:rPr>
              <w:t>,  LG</w:t>
            </w:r>
            <w:proofErr w:type="gramEnd"/>
            <w:r w:rsidRPr="00FB3A1E">
              <w:rPr>
                <w:sz w:val="16"/>
                <w:szCs w:val="16"/>
              </w:rPr>
              <w:t>,  LG,  Vivo,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宋体"/>
                <w:sz w:val="16"/>
                <w:szCs w:val="16"/>
                <w:lang w:eastAsia="zh-CN"/>
              </w:rPr>
              <w:t xml:space="preserve"> CMCC, CATT,</w:t>
            </w:r>
            <w:r w:rsidRPr="00FB3A1E">
              <w:rPr>
                <w:sz w:val="16"/>
                <w:szCs w:val="16"/>
              </w:rPr>
              <w:t xml:space="preserve"> Lenovo, Motorola Mobility,</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proofErr w:type="spellStart"/>
            <w:r w:rsidRPr="00D84EB5">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r w:rsidRPr="00FB3A1E">
              <w:rPr>
                <w:sz w:val="16"/>
                <w:szCs w:val="16"/>
              </w:rPr>
              <w:t>,  LG,  Vivo, Intel,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proofErr w:type="spellStart"/>
            <w:r w:rsidRPr="00D84EB5">
              <w:rPr>
                <w:color w:val="808080" w:themeColor="background1" w:themeShade="80"/>
                <w:sz w:val="16"/>
              </w:rPr>
              <w:t>trs</w:t>
            </w:r>
            <w:proofErr w:type="spellEnd"/>
            <w:r w:rsidRPr="00D84EB5">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宋体"/>
                <w:sz w:val="16"/>
                <w:szCs w:val="16"/>
                <w:lang w:eastAsia="zh-CN"/>
              </w:rPr>
              <w:t xml:space="preserve"> CATT, </w:t>
            </w:r>
            <w:proofErr w:type="spellStart"/>
            <w:r w:rsidRPr="00FB3A1E">
              <w:rPr>
                <w:rFonts w:eastAsia="宋体"/>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宋体"/>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proofErr w:type="spellStart"/>
            <w:r w:rsidRPr="00D84EB5">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w:t>
            </w:r>
            <w:r w:rsidRPr="00FB3A1E">
              <w:rPr>
                <w:sz w:val="16"/>
                <w:szCs w:val="16"/>
              </w:rPr>
              <w:t xml:space="preserve"> Lenovo, Motorola Mobility,</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宋体"/>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proofErr w:type="spellStart"/>
            <w:r w:rsidRPr="00D84EB5">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proofErr w:type="spellStart"/>
            <w:r w:rsidRPr="00D84EB5">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宋体"/>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宋体"/>
                <w:sz w:val="16"/>
                <w:szCs w:val="16"/>
                <w:lang w:eastAsia="zh-CN"/>
              </w:rPr>
            </w:pPr>
            <w:r w:rsidRPr="00FB3A1E">
              <w:rPr>
                <w:sz w:val="16"/>
                <w:szCs w:val="16"/>
                <w:lang w:val="en-GB"/>
              </w:rPr>
              <w:t>@</w:t>
            </w:r>
            <w:r w:rsidRPr="00FB3A1E">
              <w:rPr>
                <w:rFonts w:eastAsia="宋体"/>
                <w:sz w:val="16"/>
                <w:szCs w:val="16"/>
                <w:lang w:eastAsia="zh-CN"/>
              </w:rPr>
              <w:t xml:space="preserve"> DOCOMO</w:t>
            </w:r>
          </w:p>
          <w:p w14:paraId="7B1F26D1" w14:textId="77777777" w:rsidR="00F83156" w:rsidRPr="00FB3A1E" w:rsidRDefault="00F83156" w:rsidP="00F83156">
            <w:pPr>
              <w:ind w:firstLine="0"/>
              <w:rPr>
                <w:rFonts w:eastAsia="宋体"/>
                <w:sz w:val="16"/>
                <w:szCs w:val="16"/>
                <w:lang w:eastAsia="zh-CN"/>
              </w:rPr>
            </w:pPr>
            <w:r w:rsidRPr="00FB3A1E">
              <w:rPr>
                <w:rFonts w:eastAsia="宋体"/>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宋体"/>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lastRenderedPageBreak/>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w:t>
            </w:r>
            <w:r w:rsidR="00F83156" w:rsidRPr="00D84EB5">
              <w:rPr>
                <w:sz w:val="16"/>
                <w:lang w:val="en-GB"/>
              </w:rPr>
              <w:t>CSI</w:t>
            </w:r>
            <w:proofErr w:type="spellEnd"/>
            <w:r w:rsidR="00F83156" w:rsidRPr="00D84EB5">
              <w:rPr>
                <w:sz w:val="16"/>
                <w:lang w:val="en-GB"/>
              </w:rPr>
              <w:t>-RS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宋体"/>
                <w:sz w:val="16"/>
                <w:szCs w:val="16"/>
                <w:lang w:eastAsia="zh-CN"/>
              </w:rPr>
              <w:t xml:space="preserve"> CMCC, CATT,</w:t>
            </w:r>
            <w:r w:rsidRPr="00FB3A1E">
              <w:rPr>
                <w:sz w:val="16"/>
                <w:szCs w:val="16"/>
              </w:rPr>
              <w:t xml:space="preserve">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宋体"/>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eastAsia="宋体"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r w:rsidRPr="00FB3A1E">
              <w:rPr>
                <w:rFonts w:ascii="Times New Roman" w:hAnsi="Times New Roman"/>
                <w:sz w:val="16"/>
                <w:szCs w:val="16"/>
              </w:rPr>
              <w:t>,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t xml:space="preserve">It would seem preferable to avoid configuring TCI-state list to IDLE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r w:rsidRPr="00FB3A1E">
              <w:rPr>
                <w:sz w:val="16"/>
                <w:szCs w:val="16"/>
                <w:lang w:val="en-GB"/>
              </w:rPr>
              <w:t>.</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proofErr w:type="spellStart"/>
            <w:r w:rsidRPr="00D84EB5">
              <w:rPr>
                <w:sz w:val="16"/>
                <w:lang w:val="en-GB"/>
              </w:rPr>
              <w:t>frequencyDomain</w:t>
            </w:r>
            <w:proofErr w:type="spellEnd"/>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宋体"/>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宋体"/>
                <w:sz w:val="16"/>
                <w:szCs w:val="16"/>
                <w:lang w:eastAsia="zh-CN"/>
              </w:rPr>
            </w:pPr>
            <w:r w:rsidRPr="00FB3A1E">
              <w:rPr>
                <w:rFonts w:eastAsia="宋体"/>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proofErr w:type="spellStart"/>
            <w:r>
              <w:rPr>
                <w:sz w:val="16"/>
              </w:rPr>
              <w:t>firstOFDMSymbo</w:t>
            </w:r>
            <w:r w:rsidR="00F83156" w:rsidRPr="00D84EB5">
              <w:rPr>
                <w:sz w:val="16"/>
              </w:rPr>
              <w:t>lInTimeDomain</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proofErr w:type="spellStart"/>
            <w:r w:rsidRPr="00D84EB5">
              <w:rPr>
                <w:color w:val="808080" w:themeColor="background1" w:themeShade="80"/>
                <w:sz w:val="16"/>
              </w:rPr>
              <w:t>firstOFDMSymbolI</w:t>
            </w:r>
            <w:proofErr w:type="spellEnd"/>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proofErr w:type="spellStart"/>
            <w:r w:rsidRPr="00D84EB5">
              <w:rPr>
                <w:color w:val="808080" w:themeColor="background1" w:themeShade="80"/>
                <w:sz w:val="16"/>
              </w:rPr>
              <w:t>cdm</w:t>
            </w:r>
            <w:proofErr w:type="spellEnd"/>
            <w:r w:rsidRPr="00D84EB5">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w:t>
            </w:r>
            <w:proofErr w:type="gramStart"/>
            <w:r w:rsidRPr="00FB3A1E">
              <w:rPr>
                <w:sz w:val="16"/>
                <w:szCs w:val="16"/>
              </w:rPr>
              <w:t>,  Vivo</w:t>
            </w:r>
            <w:proofErr w:type="gramEnd"/>
            <w:r w:rsidRPr="00FB3A1E">
              <w:rPr>
                <w:sz w:val="16"/>
                <w:szCs w:val="16"/>
              </w:rPr>
              <w:t>,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proofErr w:type="spellStart"/>
            <w:r w:rsidRPr="00D84EB5">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proofErr w:type="spellStart"/>
            <w:r w:rsidRPr="00D84EB5">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lastRenderedPageBreak/>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lastRenderedPageBreak/>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proofErr w:type="spellStart"/>
            <w:r w:rsidRPr="00D84EB5">
              <w:rPr>
                <w:sz w:val="16"/>
              </w:rPr>
              <w:t>subcarrierSpacing</w:t>
            </w:r>
            <w:proofErr w:type="spellEnd"/>
            <w:r w:rsidRPr="00D84EB5">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宋体"/>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 xml:space="preserve">LG,  ZTE, </w:t>
            </w:r>
            <w:proofErr w:type="spellStart"/>
            <w:r w:rsidRPr="00FB3A1E">
              <w:rPr>
                <w:sz w:val="16"/>
                <w:szCs w:val="16"/>
              </w:rPr>
              <w:t>Sanechips</w:t>
            </w:r>
            <w:proofErr w:type="spellEnd"/>
            <w:r w:rsidRPr="00FB3A1E">
              <w:rPr>
                <w:sz w:val="16"/>
                <w:szCs w:val="16"/>
              </w:rPr>
              <w:t>, Sharp,</w:t>
            </w:r>
            <w:r w:rsidRPr="00FB3A1E">
              <w:rPr>
                <w:rFonts w:eastAsia="宋体"/>
                <w:sz w:val="16"/>
                <w:szCs w:val="16"/>
                <w:lang w:eastAsia="zh-CN"/>
              </w:rPr>
              <w:t xml:space="preserve"> </w:t>
            </w:r>
            <w:proofErr w:type="spellStart"/>
            <w:r w:rsidRPr="00FB3A1E">
              <w:rPr>
                <w:rFonts w:eastAsia="宋体"/>
                <w:sz w:val="16"/>
                <w:szCs w:val="16"/>
                <w:lang w:eastAsia="zh-CN"/>
              </w:rPr>
              <w:t>MediaTekm</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宋体"/>
                <w:sz w:val="16"/>
                <w:szCs w:val="16"/>
                <w:lang w:eastAsia="zh-CN"/>
              </w:rPr>
              <w:t>whether the SCS can be defined the same as SSB or initial BWP</w:t>
            </w:r>
          </w:p>
          <w:p w14:paraId="57A5DC24" w14:textId="77777777" w:rsidR="003F6A1F" w:rsidRPr="003F6A1F"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p>
          <w:p w14:paraId="2F571F23" w14:textId="77777777" w:rsidR="003F6A1F" w:rsidRPr="003F6A1F" w:rsidRDefault="00F83156" w:rsidP="002C3F92">
            <w:pPr>
              <w:pStyle w:val="af9"/>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宋体"/>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powerControlOffsetSS</w:t>
      </w:r>
      <w:proofErr w:type="spellEnd"/>
      <w:r w:rsidRPr="00B352D5">
        <w:rPr>
          <w:rFonts w:ascii="Times New Roman" w:hAnsi="Times New Roman"/>
          <w:sz w:val="20"/>
          <w:szCs w:val="20"/>
          <w:lang w:val="en-GB"/>
        </w:rPr>
        <w:t>,</w:t>
      </w:r>
    </w:p>
    <w:p w14:paraId="5C9CD50A"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scramblingID</w:t>
      </w:r>
      <w:proofErr w:type="spellEnd"/>
    </w:p>
    <w:p w14:paraId="07A5D53A" w14:textId="0A4FB2D8"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firstOFDMSymbolInTimeDomain</w:t>
      </w:r>
      <w:proofErr w:type="spellEnd"/>
      <w:r w:rsidRPr="00B352D5">
        <w:rPr>
          <w:rFonts w:ascii="Times New Roman" w:hAnsi="Times New Roman"/>
          <w:sz w:val="20"/>
          <w:szCs w:val="20"/>
          <w:lang w:val="en-GB"/>
        </w:rPr>
        <w:t>,</w:t>
      </w:r>
    </w:p>
    <w:p w14:paraId="2E8CC1DD" w14:textId="424BE58C" w:rsidR="00B352D5" w:rsidRPr="00B352D5" w:rsidRDefault="00B352D5"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periodicityAndOffset</w:t>
      </w:r>
      <w:proofErr w:type="spellEnd"/>
    </w:p>
    <w:p w14:paraId="7FF1B775"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proofErr w:type="gramStart"/>
      <w:r w:rsidRPr="00B352D5">
        <w:rPr>
          <w:rFonts w:ascii="Times New Roman" w:hAnsi="Times New Roman"/>
          <w:sz w:val="20"/>
          <w:szCs w:val="20"/>
          <w:lang w:val="en-GB"/>
        </w:rPr>
        <w:t>startingRB</w:t>
      </w:r>
      <w:proofErr w:type="spellEnd"/>
      <w:proofErr w:type="gramEnd"/>
      <w:r w:rsidRPr="00B352D5">
        <w:rPr>
          <w:rFonts w:ascii="Times New Roman" w:hAnsi="Times New Roman"/>
          <w:sz w:val="20"/>
          <w:szCs w:val="20"/>
          <w:lang w:val="en-GB"/>
        </w:rPr>
        <w:t>.</w:t>
      </w:r>
    </w:p>
    <w:p w14:paraId="35EE8B44" w14:textId="7DEEFF64" w:rsidR="00B620AC" w:rsidRPr="00B620AC" w:rsidRDefault="00B620AC" w:rsidP="00DD2600">
      <w:pPr>
        <w:pStyle w:val="af9"/>
        <w:numPr>
          <w:ilvl w:val="0"/>
          <w:numId w:val="49"/>
        </w:numPr>
        <w:tabs>
          <w:tab w:val="left" w:pos="0"/>
        </w:tabs>
        <w:rPr>
          <w:rFonts w:ascii="Times New Roman" w:hAnsi="Times New Roman"/>
          <w:b/>
          <w:sz w:val="20"/>
          <w:szCs w:val="20"/>
          <w:lang w:val="en-GB"/>
        </w:rPr>
      </w:pPr>
      <w:proofErr w:type="spellStart"/>
      <w:r w:rsidRPr="00B352D5">
        <w:rPr>
          <w:rFonts w:ascii="Times New Roman" w:hAnsi="Times New Roman"/>
          <w:sz w:val="20"/>
          <w:szCs w:val="20"/>
          <w:lang w:val="en-GB"/>
        </w:rPr>
        <w:t>nrofRBs</w:t>
      </w:r>
      <w:proofErr w:type="spellEnd"/>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宋体"/>
          <w:b/>
          <w:lang w:val="en-GB"/>
        </w:rPr>
      </w:pPr>
      <w:r w:rsidRPr="00E823ED">
        <w:rPr>
          <w:rFonts w:eastAsia="宋体"/>
          <w:b/>
          <w:lang w:val="en-GB"/>
        </w:rPr>
        <w:t xml:space="preserve">Configuration of TRS/CSI-RS occasion(s) for idle/inactive </w:t>
      </w:r>
      <w:proofErr w:type="spellStart"/>
      <w:r w:rsidRPr="00E823ED">
        <w:rPr>
          <w:rFonts w:eastAsia="宋体"/>
          <w:b/>
          <w:lang w:val="en-GB"/>
        </w:rPr>
        <w:t>U</w:t>
      </w:r>
      <w:r w:rsidR="001B5D53" w:rsidRPr="00E823ED">
        <w:rPr>
          <w:rFonts w:eastAsia="宋体"/>
          <w:b/>
          <w:lang w:val="en-GB"/>
        </w:rPr>
        <w:t>e</w:t>
      </w:r>
      <w:r w:rsidRPr="00E823ED">
        <w:rPr>
          <w:rFonts w:eastAsia="宋体"/>
          <w:b/>
          <w:lang w:val="en-GB"/>
        </w:rPr>
        <w:t>s</w:t>
      </w:r>
      <w:proofErr w:type="spellEnd"/>
      <w:r w:rsidRPr="00E823ED">
        <w:rPr>
          <w:rFonts w:eastAsia="宋体"/>
          <w:b/>
          <w:lang w:val="en-GB"/>
        </w:rPr>
        <w:t xml:space="preserve"> include at least:</w:t>
      </w:r>
    </w:p>
    <w:p w14:paraId="688C49B2"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68F4110C"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scramblingID</w:t>
      </w:r>
      <w:proofErr w:type="spellEnd"/>
    </w:p>
    <w:p w14:paraId="763EDBF6"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firstOFDMSymbolInTimeDomain</w:t>
      </w:r>
      <w:proofErr w:type="spellEnd"/>
      <w:r w:rsidRPr="00E823ED">
        <w:rPr>
          <w:rFonts w:ascii="Times New Roman" w:hAnsi="Times New Roman"/>
          <w:b/>
          <w:sz w:val="20"/>
          <w:szCs w:val="20"/>
        </w:rPr>
        <w:t>,</w:t>
      </w:r>
    </w:p>
    <w:p w14:paraId="64896E1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proofErr w:type="gramStart"/>
      <w:r w:rsidRPr="00E823ED">
        <w:rPr>
          <w:rFonts w:ascii="Times New Roman" w:hAnsi="Times New Roman"/>
          <w:b/>
          <w:sz w:val="20"/>
          <w:szCs w:val="20"/>
        </w:rPr>
        <w:t>startingRB</w:t>
      </w:r>
      <w:proofErr w:type="spellEnd"/>
      <w:proofErr w:type="gramEnd"/>
      <w:r>
        <w:rPr>
          <w:rFonts w:ascii="Times New Roman" w:hAnsi="Times New Roman"/>
          <w:b/>
          <w:sz w:val="20"/>
          <w:szCs w:val="20"/>
        </w:rPr>
        <w:t>.</w:t>
      </w:r>
    </w:p>
    <w:p w14:paraId="07506C34"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nrofRBs</w:t>
      </w:r>
      <w:proofErr w:type="spellEnd"/>
      <w:r>
        <w:rPr>
          <w:rFonts w:ascii="Times New Roman" w:hAnsi="Times New Roman"/>
          <w:b/>
          <w:sz w:val="20"/>
          <w:szCs w:val="20"/>
        </w:rPr>
        <w:t>,</w:t>
      </w:r>
    </w:p>
    <w:p w14:paraId="3353BB3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DA72040" w14:textId="3AF3A0AB" w:rsidR="001B5D53" w:rsidRPr="001B5D53" w:rsidRDefault="001B5D53" w:rsidP="00EA3792">
            <w:pPr>
              <w:spacing w:after="120"/>
              <w:ind w:firstLine="0"/>
              <w:rPr>
                <w:rFonts w:eastAsia="宋体"/>
                <w:lang w:eastAsia="zh-CN"/>
              </w:rPr>
            </w:pPr>
            <w:r>
              <w:rPr>
                <w:rFonts w:eastAsia="宋体" w:hint="eastAsia"/>
                <w:lang w:eastAsia="zh-CN"/>
              </w:rPr>
              <w:t>Y</w:t>
            </w:r>
          </w:p>
        </w:tc>
        <w:tc>
          <w:tcPr>
            <w:tcW w:w="6906" w:type="dxa"/>
          </w:tcPr>
          <w:p w14:paraId="6F8D2B03" w14:textId="77777777" w:rsidR="001B5D53" w:rsidRDefault="001B5D53" w:rsidP="00EA3792">
            <w:pPr>
              <w:spacing w:after="120"/>
              <w:ind w:firstLine="0"/>
            </w:pPr>
          </w:p>
        </w:tc>
      </w:tr>
      <w:tr w:rsidR="006632BB" w14:paraId="69784040" w14:textId="77777777" w:rsidTr="00B352D5">
        <w:trPr>
          <w:trHeight w:val="448"/>
        </w:trPr>
        <w:tc>
          <w:tcPr>
            <w:tcW w:w="1370" w:type="dxa"/>
          </w:tcPr>
          <w:p w14:paraId="76576C31" w14:textId="4545C492" w:rsidR="006632BB" w:rsidRPr="006632BB" w:rsidRDefault="006632BB" w:rsidP="00EA3792">
            <w:pPr>
              <w:spacing w:after="120"/>
              <w:rPr>
                <w:rFonts w:eastAsiaTheme="minorEastAsia"/>
              </w:rPr>
            </w:pPr>
            <w:r>
              <w:rPr>
                <w:rFonts w:eastAsiaTheme="minorEastAsia" w:hint="eastAsia"/>
              </w:rPr>
              <w:t>LG</w:t>
            </w:r>
          </w:p>
        </w:tc>
        <w:tc>
          <w:tcPr>
            <w:tcW w:w="1460" w:type="dxa"/>
          </w:tcPr>
          <w:p w14:paraId="12DE9B0D" w14:textId="2092FADE" w:rsidR="006632BB" w:rsidRPr="006632BB" w:rsidRDefault="006632BB" w:rsidP="00EA3792">
            <w:pPr>
              <w:spacing w:after="120"/>
              <w:ind w:firstLine="0"/>
              <w:rPr>
                <w:rFonts w:eastAsiaTheme="minorEastAsia"/>
              </w:rPr>
            </w:pPr>
            <w:r>
              <w:rPr>
                <w:rFonts w:eastAsiaTheme="minorEastAsia" w:hint="eastAsia"/>
              </w:rPr>
              <w:t>Y</w:t>
            </w:r>
          </w:p>
        </w:tc>
        <w:tc>
          <w:tcPr>
            <w:tcW w:w="6906" w:type="dxa"/>
          </w:tcPr>
          <w:p w14:paraId="00EEEFF5" w14:textId="77777777" w:rsidR="006632BB" w:rsidRDefault="006632BB" w:rsidP="00EA3792">
            <w:pPr>
              <w:spacing w:after="120"/>
              <w:ind w:firstLine="0"/>
            </w:pPr>
          </w:p>
        </w:tc>
      </w:tr>
      <w:tr w:rsidR="00590D8E" w14:paraId="2298E070" w14:textId="77777777" w:rsidTr="00590D8E">
        <w:tc>
          <w:tcPr>
            <w:tcW w:w="1370" w:type="dxa"/>
          </w:tcPr>
          <w:p w14:paraId="09726A5B" w14:textId="77777777" w:rsidR="00590D8E" w:rsidRDefault="00590D8E" w:rsidP="00E307D5">
            <w:pPr>
              <w:spacing w:after="120"/>
              <w:rPr>
                <w:b/>
                <w:highlight w:val="yellow"/>
                <w:lang w:val="en-GB"/>
              </w:rPr>
            </w:pPr>
            <w:r w:rsidRPr="00BF0C6E">
              <w:rPr>
                <w:rFonts w:eastAsia="宋体"/>
                <w:lang w:eastAsia="zh-CN"/>
              </w:rPr>
              <w:t>TCL</w:t>
            </w:r>
          </w:p>
        </w:tc>
        <w:tc>
          <w:tcPr>
            <w:tcW w:w="1460" w:type="dxa"/>
          </w:tcPr>
          <w:p w14:paraId="0566EB0C" w14:textId="77777777" w:rsidR="00590D8E" w:rsidRDefault="00590D8E" w:rsidP="00E307D5">
            <w:pPr>
              <w:ind w:firstLine="0"/>
              <w:rPr>
                <w:b/>
                <w:highlight w:val="yellow"/>
                <w:lang w:val="en-GB"/>
              </w:rPr>
            </w:pPr>
            <w:r>
              <w:rPr>
                <w:rFonts w:eastAsia="宋体" w:hint="eastAsia"/>
                <w:lang w:eastAsia="zh-CN"/>
              </w:rPr>
              <w:t>Y</w:t>
            </w:r>
          </w:p>
        </w:tc>
        <w:tc>
          <w:tcPr>
            <w:tcW w:w="6906" w:type="dxa"/>
          </w:tcPr>
          <w:p w14:paraId="5853D17F" w14:textId="77777777" w:rsidR="00590D8E" w:rsidRDefault="00590D8E" w:rsidP="00E307D5">
            <w:pPr>
              <w:ind w:firstLine="0"/>
              <w:rPr>
                <w:b/>
                <w:highlight w:val="yellow"/>
                <w:lang w:val="en-GB"/>
              </w:rPr>
            </w:pPr>
          </w:p>
        </w:tc>
      </w:tr>
      <w:tr w:rsidR="00590D8E" w14:paraId="072335AF" w14:textId="77777777" w:rsidTr="00590D8E">
        <w:trPr>
          <w:trHeight w:val="448"/>
        </w:trPr>
        <w:tc>
          <w:tcPr>
            <w:tcW w:w="1370" w:type="dxa"/>
          </w:tcPr>
          <w:p w14:paraId="0A150D94" w14:textId="77777777" w:rsidR="00590D8E" w:rsidRDefault="00590D8E" w:rsidP="00E307D5">
            <w:pPr>
              <w:spacing w:after="120"/>
            </w:pPr>
            <w:r>
              <w:rPr>
                <w:rFonts w:eastAsia="宋体" w:hint="eastAsia"/>
                <w:lang w:eastAsia="zh-CN"/>
              </w:rPr>
              <w:t>H</w:t>
            </w:r>
            <w:r>
              <w:rPr>
                <w:rFonts w:eastAsia="宋体"/>
                <w:lang w:eastAsia="zh-CN"/>
              </w:rPr>
              <w:t>uawei, HiSilicon</w:t>
            </w:r>
          </w:p>
        </w:tc>
        <w:tc>
          <w:tcPr>
            <w:tcW w:w="1460" w:type="dxa"/>
          </w:tcPr>
          <w:p w14:paraId="64B69FA2" w14:textId="77777777" w:rsidR="00590D8E" w:rsidRDefault="00590D8E" w:rsidP="00E307D5">
            <w:pPr>
              <w:spacing w:after="120"/>
              <w:ind w:firstLine="0"/>
            </w:pPr>
            <w:r>
              <w:rPr>
                <w:rFonts w:eastAsia="宋体" w:hint="eastAsia"/>
                <w:lang w:eastAsia="zh-CN"/>
              </w:rPr>
              <w:t>Y</w:t>
            </w:r>
          </w:p>
        </w:tc>
        <w:tc>
          <w:tcPr>
            <w:tcW w:w="6906" w:type="dxa"/>
          </w:tcPr>
          <w:p w14:paraId="4D1704E2" w14:textId="77777777" w:rsidR="00590D8E" w:rsidRDefault="00590D8E" w:rsidP="00E307D5">
            <w:pPr>
              <w:spacing w:after="120"/>
              <w:ind w:firstLine="0"/>
            </w:pPr>
          </w:p>
        </w:tc>
      </w:tr>
      <w:tr w:rsidR="00173895" w14:paraId="4415EB26" w14:textId="77777777" w:rsidTr="00590D8E">
        <w:trPr>
          <w:trHeight w:val="448"/>
        </w:trPr>
        <w:tc>
          <w:tcPr>
            <w:tcW w:w="1370" w:type="dxa"/>
          </w:tcPr>
          <w:p w14:paraId="5D1A68B8" w14:textId="509EE3B3"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5930502E" w14:textId="7A92388B" w:rsidR="00173895" w:rsidRDefault="00173895" w:rsidP="00173895">
            <w:pPr>
              <w:spacing w:after="120"/>
              <w:ind w:firstLine="0"/>
              <w:rPr>
                <w:rFonts w:eastAsia="宋体"/>
                <w:lang w:eastAsia="zh-CN"/>
              </w:rPr>
            </w:pPr>
            <w:r w:rsidRPr="00CE2C17">
              <w:rPr>
                <w:rFonts w:eastAsia="宋体" w:hint="eastAsia"/>
                <w:lang w:eastAsia="zh-CN"/>
              </w:rPr>
              <w:t>Y</w:t>
            </w:r>
          </w:p>
        </w:tc>
        <w:tc>
          <w:tcPr>
            <w:tcW w:w="6906" w:type="dxa"/>
          </w:tcPr>
          <w:p w14:paraId="2D80DFC9" w14:textId="77777777" w:rsidR="00173895" w:rsidRDefault="00173895" w:rsidP="00173895">
            <w:pPr>
              <w:spacing w:after="120"/>
              <w:ind w:firstLine="0"/>
            </w:pPr>
          </w:p>
        </w:tc>
      </w:tr>
      <w:tr w:rsidR="00EA1A61" w14:paraId="2179591F" w14:textId="77777777" w:rsidTr="00590D8E">
        <w:trPr>
          <w:trHeight w:val="448"/>
        </w:trPr>
        <w:tc>
          <w:tcPr>
            <w:tcW w:w="1370" w:type="dxa"/>
          </w:tcPr>
          <w:p w14:paraId="5F104D73" w14:textId="2626ACFE" w:rsidR="00EA1A61" w:rsidRDefault="00EA1A61" w:rsidP="00EA1A61">
            <w:pPr>
              <w:spacing w:after="120"/>
              <w:rPr>
                <w:rFonts w:eastAsia="宋体"/>
                <w:lang w:eastAsia="zh-CN"/>
              </w:rPr>
            </w:pPr>
            <w:proofErr w:type="spellStart"/>
            <w:r>
              <w:rPr>
                <w:rFonts w:eastAsia="宋体" w:hint="eastAsia"/>
                <w:lang w:eastAsia="zh-CN"/>
              </w:rPr>
              <w:t>Spreadtrum</w:t>
            </w:r>
            <w:proofErr w:type="spellEnd"/>
          </w:p>
        </w:tc>
        <w:tc>
          <w:tcPr>
            <w:tcW w:w="1460" w:type="dxa"/>
          </w:tcPr>
          <w:p w14:paraId="0F7816B6" w14:textId="34C75A33" w:rsidR="00EA1A61" w:rsidRPr="00CE2C17" w:rsidRDefault="00EA1A61" w:rsidP="00EA1A61">
            <w:pPr>
              <w:spacing w:after="120"/>
              <w:ind w:firstLine="0"/>
              <w:rPr>
                <w:rFonts w:eastAsia="宋体"/>
                <w:lang w:eastAsia="zh-CN"/>
              </w:rPr>
            </w:pPr>
            <w:r>
              <w:rPr>
                <w:rFonts w:eastAsia="宋体" w:hint="eastAsia"/>
                <w:lang w:eastAsia="zh-CN"/>
              </w:rPr>
              <w:t>Y</w:t>
            </w:r>
          </w:p>
        </w:tc>
        <w:tc>
          <w:tcPr>
            <w:tcW w:w="6906" w:type="dxa"/>
          </w:tcPr>
          <w:p w14:paraId="0D0C071B" w14:textId="77777777" w:rsidR="00EA1A61" w:rsidRDefault="00EA1A61" w:rsidP="00EA1A61">
            <w:pPr>
              <w:spacing w:after="120"/>
              <w:ind w:firstLine="0"/>
            </w:pPr>
          </w:p>
        </w:tc>
      </w:tr>
      <w:tr w:rsidR="00594C06" w14:paraId="18338B23" w14:textId="77777777" w:rsidTr="00590D8E">
        <w:trPr>
          <w:trHeight w:val="448"/>
        </w:trPr>
        <w:tc>
          <w:tcPr>
            <w:tcW w:w="1370" w:type="dxa"/>
          </w:tcPr>
          <w:p w14:paraId="51029732" w14:textId="0AE9D1A7" w:rsidR="00594C06" w:rsidRDefault="00594C06" w:rsidP="00EA1A61">
            <w:pPr>
              <w:spacing w:after="120"/>
              <w:rPr>
                <w:rFonts w:eastAsia="宋体" w:hint="eastAsia"/>
                <w:lang w:eastAsia="zh-CN"/>
              </w:rPr>
            </w:pPr>
            <w:r>
              <w:rPr>
                <w:rFonts w:eastAsia="宋体" w:hint="eastAsia"/>
                <w:lang w:eastAsia="zh-CN"/>
              </w:rPr>
              <w:t>OPPO</w:t>
            </w:r>
          </w:p>
        </w:tc>
        <w:tc>
          <w:tcPr>
            <w:tcW w:w="1460" w:type="dxa"/>
          </w:tcPr>
          <w:p w14:paraId="6B6F4270" w14:textId="471C9A68" w:rsidR="00594C06" w:rsidRDefault="00594C06" w:rsidP="00EA1A61">
            <w:pPr>
              <w:spacing w:after="120"/>
              <w:ind w:firstLine="0"/>
              <w:rPr>
                <w:rFonts w:eastAsia="宋体" w:hint="eastAsia"/>
                <w:lang w:eastAsia="zh-CN"/>
              </w:rPr>
            </w:pPr>
            <w:r>
              <w:rPr>
                <w:rFonts w:eastAsia="宋体" w:hint="eastAsia"/>
                <w:lang w:eastAsia="zh-CN"/>
              </w:rPr>
              <w:t>Y</w:t>
            </w:r>
          </w:p>
        </w:tc>
        <w:tc>
          <w:tcPr>
            <w:tcW w:w="6906" w:type="dxa"/>
          </w:tcPr>
          <w:p w14:paraId="2654A465" w14:textId="77777777" w:rsidR="00594C06" w:rsidRDefault="00594C06" w:rsidP="00EA1A61">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宋体"/>
          <w:b/>
          <w:lang w:val="en-GB"/>
        </w:rPr>
      </w:pPr>
      <w:r w:rsidRPr="00E823ED">
        <w:rPr>
          <w:rFonts w:eastAsia="宋体"/>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Alt1: same as initial BWP</w:t>
      </w:r>
    </w:p>
    <w:p w14:paraId="5FF61FB8" w14:textId="77777777" w:rsidR="00B620AC" w:rsidRPr="00E823ED"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 xml:space="preserve">Alt2: configurable parameter </w:t>
      </w:r>
    </w:p>
    <w:p w14:paraId="005C2679" w14:textId="0FF612E8" w:rsidR="00B620AC"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 xml:space="preserve">Alt3: fixed </w:t>
      </w:r>
    </w:p>
    <w:p w14:paraId="6E4016A9" w14:textId="77777777" w:rsidR="00B352D5" w:rsidRPr="00B352D5" w:rsidRDefault="00B352D5" w:rsidP="00B352D5">
      <w:pPr>
        <w:pStyle w:val="af9"/>
        <w:tabs>
          <w:tab w:val="left" w:pos="0"/>
        </w:tabs>
        <w:ind w:firstLine="0"/>
        <w:rPr>
          <w:rFonts w:ascii="Times New Roman" w:eastAsia="宋体"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lastRenderedPageBreak/>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lastRenderedPageBreak/>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2DF79515" w14:textId="3E640BE3" w:rsidR="001B5D53" w:rsidRPr="001B5D53" w:rsidRDefault="001B5D53" w:rsidP="00EA3792">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14:paraId="0E1F0892" w14:textId="77777777" w:rsidR="001B5D53" w:rsidRDefault="001B5D53" w:rsidP="00EA3792">
            <w:pPr>
              <w:spacing w:after="120"/>
              <w:ind w:firstLine="0"/>
            </w:pPr>
          </w:p>
        </w:tc>
      </w:tr>
      <w:tr w:rsidR="006632BB" w14:paraId="4101488F" w14:textId="77777777" w:rsidTr="00B352D5">
        <w:trPr>
          <w:trHeight w:val="448"/>
        </w:trPr>
        <w:tc>
          <w:tcPr>
            <w:tcW w:w="1370" w:type="dxa"/>
          </w:tcPr>
          <w:p w14:paraId="5F8C766D" w14:textId="76F75B87" w:rsidR="006632BB" w:rsidRDefault="006632BB" w:rsidP="006632BB">
            <w:pPr>
              <w:spacing w:after="120"/>
              <w:rPr>
                <w:rFonts w:eastAsia="宋体"/>
                <w:lang w:eastAsia="zh-CN"/>
              </w:rPr>
            </w:pPr>
            <w:r>
              <w:rPr>
                <w:rFonts w:hint="eastAsia"/>
              </w:rPr>
              <w:t>LG</w:t>
            </w:r>
          </w:p>
        </w:tc>
        <w:tc>
          <w:tcPr>
            <w:tcW w:w="1460" w:type="dxa"/>
          </w:tcPr>
          <w:p w14:paraId="2AA82856" w14:textId="41E20485" w:rsidR="006632BB" w:rsidRDefault="006632BB" w:rsidP="006632BB">
            <w:pPr>
              <w:spacing w:after="120"/>
              <w:ind w:firstLine="0"/>
              <w:rPr>
                <w:rFonts w:eastAsia="宋体"/>
                <w:lang w:eastAsia="zh-CN"/>
              </w:rPr>
            </w:pPr>
            <w:r>
              <w:rPr>
                <w:rFonts w:hint="eastAsia"/>
              </w:rPr>
              <w:t xml:space="preserve">Y </w:t>
            </w:r>
            <w:r>
              <w:t>(Alt 1)</w:t>
            </w:r>
          </w:p>
        </w:tc>
        <w:tc>
          <w:tcPr>
            <w:tcW w:w="6906" w:type="dxa"/>
          </w:tcPr>
          <w:p w14:paraId="4DDD80D3" w14:textId="77777777" w:rsidR="006632BB" w:rsidRDefault="006632BB" w:rsidP="006632BB">
            <w:pPr>
              <w:spacing w:after="120"/>
              <w:ind w:firstLine="0"/>
            </w:pPr>
            <w:r>
              <w:t>No strong view, but prefer alt 1</w:t>
            </w:r>
          </w:p>
          <w:p w14:paraId="102044EF" w14:textId="45A40F0B" w:rsidR="006632BB" w:rsidRDefault="006632BB" w:rsidP="006632BB">
            <w:pPr>
              <w:spacing w:after="120"/>
              <w:ind w:firstLine="0"/>
            </w:pPr>
            <w:r>
              <w:t>It also fine to make down-selection at the next meeting, as we do not have enough discussion yet.</w:t>
            </w:r>
          </w:p>
        </w:tc>
      </w:tr>
      <w:tr w:rsidR="00590D8E" w14:paraId="3598B39E" w14:textId="77777777" w:rsidTr="00590D8E">
        <w:tc>
          <w:tcPr>
            <w:tcW w:w="1370" w:type="dxa"/>
          </w:tcPr>
          <w:p w14:paraId="0E3302D9" w14:textId="77777777" w:rsidR="00590D8E" w:rsidRPr="000B0277" w:rsidRDefault="00590D8E" w:rsidP="00E307D5">
            <w:pPr>
              <w:spacing w:after="120"/>
            </w:pPr>
            <w:r w:rsidRPr="000B0277">
              <w:t>TCL</w:t>
            </w:r>
          </w:p>
        </w:tc>
        <w:tc>
          <w:tcPr>
            <w:tcW w:w="1460" w:type="dxa"/>
          </w:tcPr>
          <w:p w14:paraId="56010710" w14:textId="77777777" w:rsidR="00590D8E" w:rsidRPr="000B0277" w:rsidRDefault="00590D8E" w:rsidP="00E307D5">
            <w:pPr>
              <w:spacing w:after="120"/>
            </w:pPr>
            <w:r w:rsidRPr="000B0277">
              <w:t>Alt 1</w:t>
            </w:r>
          </w:p>
        </w:tc>
        <w:tc>
          <w:tcPr>
            <w:tcW w:w="6906" w:type="dxa"/>
          </w:tcPr>
          <w:p w14:paraId="0078CE8D" w14:textId="77777777" w:rsidR="00590D8E" w:rsidRPr="000B0277" w:rsidRDefault="00590D8E" w:rsidP="00E307D5">
            <w:pPr>
              <w:spacing w:after="120"/>
            </w:pPr>
            <w:r w:rsidRPr="000B0277">
              <w:t>We prefer Alt-1</w:t>
            </w:r>
          </w:p>
        </w:tc>
      </w:tr>
      <w:tr w:rsidR="00590D8E" w14:paraId="5AE5D092" w14:textId="77777777" w:rsidTr="00590D8E">
        <w:trPr>
          <w:trHeight w:val="448"/>
        </w:trPr>
        <w:tc>
          <w:tcPr>
            <w:tcW w:w="1370" w:type="dxa"/>
          </w:tcPr>
          <w:p w14:paraId="31DC799C" w14:textId="77777777" w:rsidR="00590D8E" w:rsidRDefault="00590D8E" w:rsidP="00E307D5">
            <w:pPr>
              <w:spacing w:after="120"/>
              <w:ind w:firstLine="0"/>
            </w:pPr>
            <w:r>
              <w:rPr>
                <w:rFonts w:eastAsia="宋体" w:hint="eastAsia"/>
                <w:lang w:eastAsia="zh-CN"/>
              </w:rPr>
              <w:t>H</w:t>
            </w:r>
            <w:r>
              <w:rPr>
                <w:rFonts w:eastAsia="宋体"/>
                <w:lang w:eastAsia="zh-CN"/>
              </w:rPr>
              <w:t>uawei, HiSilicon</w:t>
            </w:r>
          </w:p>
        </w:tc>
        <w:tc>
          <w:tcPr>
            <w:tcW w:w="1460" w:type="dxa"/>
          </w:tcPr>
          <w:p w14:paraId="72322D8F" w14:textId="77777777" w:rsidR="00590D8E" w:rsidRDefault="00590D8E" w:rsidP="00E307D5">
            <w:pPr>
              <w:spacing w:after="120"/>
              <w:ind w:firstLine="0"/>
            </w:pPr>
          </w:p>
        </w:tc>
        <w:tc>
          <w:tcPr>
            <w:tcW w:w="6906" w:type="dxa"/>
          </w:tcPr>
          <w:p w14:paraId="0A0AC9A1" w14:textId="77777777" w:rsidR="00590D8E" w:rsidRDefault="00590D8E" w:rsidP="00E307D5">
            <w:pPr>
              <w:spacing w:after="120"/>
              <w:ind w:firstLine="0"/>
            </w:pPr>
            <w:r>
              <w:rPr>
                <w:rFonts w:eastAsia="宋体" w:hint="eastAsia"/>
                <w:lang w:eastAsia="zh-CN"/>
              </w:rPr>
              <w:t>A</w:t>
            </w:r>
            <w:r>
              <w:rPr>
                <w:rFonts w:eastAsia="宋体"/>
                <w:lang w:eastAsia="zh-CN"/>
              </w:rPr>
              <w:t xml:space="preserve">lt2 provides the flexibility to </w:t>
            </w:r>
            <w:proofErr w:type="spellStart"/>
            <w:r>
              <w:rPr>
                <w:rFonts w:eastAsia="宋体"/>
                <w:lang w:eastAsia="zh-CN"/>
              </w:rPr>
              <w:t>gNB</w:t>
            </w:r>
            <w:proofErr w:type="spellEnd"/>
            <w:r>
              <w:rPr>
                <w:rFonts w:eastAsia="宋体"/>
                <w:lang w:eastAsia="zh-CN"/>
              </w:rPr>
              <w:t xml:space="preserve">. But we are </w:t>
            </w:r>
            <w:r>
              <w:t xml:space="preserve">open to down-select </w:t>
            </w:r>
            <w:r w:rsidRPr="00F17DD3">
              <w:t>at RAN1#105-e</w:t>
            </w:r>
            <w:r>
              <w:t>.</w:t>
            </w:r>
          </w:p>
        </w:tc>
      </w:tr>
      <w:tr w:rsidR="00173895" w14:paraId="70909FA6" w14:textId="77777777" w:rsidTr="00590D8E">
        <w:trPr>
          <w:trHeight w:val="448"/>
        </w:trPr>
        <w:tc>
          <w:tcPr>
            <w:tcW w:w="1370" w:type="dxa"/>
          </w:tcPr>
          <w:p w14:paraId="3AC6EEB7" w14:textId="78E756CC" w:rsidR="00173895" w:rsidRDefault="00173895" w:rsidP="00173895">
            <w:pPr>
              <w:spacing w:after="120"/>
              <w:ind w:firstLine="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7CC0B3ED" w14:textId="1730FFCF" w:rsidR="00173895" w:rsidRDefault="00173895" w:rsidP="00173895">
            <w:pPr>
              <w:spacing w:after="120"/>
              <w:ind w:firstLine="0"/>
            </w:pPr>
            <w:r>
              <w:t>Alt-1</w:t>
            </w:r>
          </w:p>
        </w:tc>
        <w:tc>
          <w:tcPr>
            <w:tcW w:w="6906" w:type="dxa"/>
          </w:tcPr>
          <w:p w14:paraId="07C375F3" w14:textId="77777777" w:rsidR="00173895" w:rsidRDefault="00173895" w:rsidP="00173895">
            <w:pPr>
              <w:spacing w:after="120"/>
              <w:ind w:firstLine="0"/>
              <w:rPr>
                <w:rFonts w:eastAsia="宋体"/>
                <w:lang w:eastAsia="zh-CN"/>
              </w:rPr>
            </w:pPr>
          </w:p>
        </w:tc>
      </w:tr>
      <w:tr w:rsidR="00EA1A61" w14:paraId="50DBD1FE" w14:textId="77777777" w:rsidTr="00590D8E">
        <w:trPr>
          <w:trHeight w:val="448"/>
        </w:trPr>
        <w:tc>
          <w:tcPr>
            <w:tcW w:w="1370" w:type="dxa"/>
          </w:tcPr>
          <w:p w14:paraId="1C61A2E6" w14:textId="47B55711" w:rsidR="00EA1A61" w:rsidRDefault="00EA1A61" w:rsidP="00EA1A61">
            <w:pPr>
              <w:spacing w:after="120"/>
              <w:ind w:firstLine="0"/>
              <w:rPr>
                <w:rFonts w:eastAsia="宋体"/>
                <w:lang w:eastAsia="zh-CN"/>
              </w:rPr>
            </w:pPr>
            <w:proofErr w:type="spellStart"/>
            <w:r>
              <w:rPr>
                <w:rFonts w:eastAsia="宋体" w:hint="eastAsia"/>
                <w:lang w:eastAsia="zh-CN"/>
              </w:rPr>
              <w:t>Spreadtrum</w:t>
            </w:r>
            <w:proofErr w:type="spellEnd"/>
          </w:p>
        </w:tc>
        <w:tc>
          <w:tcPr>
            <w:tcW w:w="1460" w:type="dxa"/>
          </w:tcPr>
          <w:p w14:paraId="68B31596" w14:textId="12DA0FC7" w:rsidR="00EA1A61" w:rsidRDefault="00EA1A61" w:rsidP="00EA1A61">
            <w:pPr>
              <w:spacing w:after="120"/>
              <w:ind w:firstLine="0"/>
            </w:pPr>
            <w:r>
              <w:rPr>
                <w:rFonts w:eastAsia="宋体" w:hint="eastAsia"/>
                <w:lang w:eastAsia="zh-CN"/>
              </w:rPr>
              <w:t>Yes</w:t>
            </w:r>
          </w:p>
        </w:tc>
        <w:tc>
          <w:tcPr>
            <w:tcW w:w="6906" w:type="dxa"/>
          </w:tcPr>
          <w:p w14:paraId="395018FF" w14:textId="529C0EA6" w:rsidR="00EA1A61" w:rsidRDefault="00EA1A61" w:rsidP="00EA1A61">
            <w:pPr>
              <w:spacing w:after="120"/>
              <w:ind w:firstLine="0"/>
              <w:rPr>
                <w:rFonts w:eastAsia="宋体"/>
                <w:lang w:eastAsia="zh-CN"/>
              </w:rPr>
            </w:pPr>
            <w:r w:rsidRPr="001A7751">
              <w:t>Prefer Alt-1</w:t>
            </w:r>
          </w:p>
        </w:tc>
      </w:tr>
      <w:tr w:rsidR="00594C06" w14:paraId="1C3BE368" w14:textId="77777777" w:rsidTr="00590D8E">
        <w:trPr>
          <w:trHeight w:val="448"/>
        </w:trPr>
        <w:tc>
          <w:tcPr>
            <w:tcW w:w="1370" w:type="dxa"/>
          </w:tcPr>
          <w:p w14:paraId="3E49A22D" w14:textId="248E814C" w:rsidR="00594C06" w:rsidRDefault="00594C06" w:rsidP="00EA1A61">
            <w:pPr>
              <w:spacing w:after="120"/>
              <w:ind w:firstLine="0"/>
              <w:rPr>
                <w:rFonts w:eastAsia="宋体" w:hint="eastAsia"/>
                <w:lang w:eastAsia="zh-CN"/>
              </w:rPr>
            </w:pPr>
            <w:r>
              <w:rPr>
                <w:rFonts w:eastAsia="宋体" w:hint="eastAsia"/>
                <w:lang w:eastAsia="zh-CN"/>
              </w:rPr>
              <w:t>OPPO</w:t>
            </w:r>
          </w:p>
        </w:tc>
        <w:tc>
          <w:tcPr>
            <w:tcW w:w="1460" w:type="dxa"/>
          </w:tcPr>
          <w:p w14:paraId="29DF703D" w14:textId="0A031150" w:rsidR="00594C06" w:rsidRDefault="00594C06" w:rsidP="00EA1A61">
            <w:pPr>
              <w:spacing w:after="120"/>
              <w:ind w:firstLine="0"/>
              <w:rPr>
                <w:rFonts w:eastAsia="宋体" w:hint="eastAsia"/>
                <w:lang w:eastAsia="zh-CN"/>
              </w:rPr>
            </w:pPr>
            <w:r>
              <w:rPr>
                <w:rFonts w:eastAsia="宋体" w:hint="eastAsia"/>
                <w:lang w:eastAsia="zh-CN"/>
              </w:rPr>
              <w:t>A</w:t>
            </w:r>
            <w:r>
              <w:rPr>
                <w:rFonts w:eastAsia="宋体"/>
                <w:lang w:eastAsia="zh-CN"/>
              </w:rPr>
              <w:t>lt 1</w:t>
            </w:r>
          </w:p>
        </w:tc>
        <w:tc>
          <w:tcPr>
            <w:tcW w:w="6906" w:type="dxa"/>
          </w:tcPr>
          <w:p w14:paraId="7BE1B078" w14:textId="32BBCF3A" w:rsidR="00594C06" w:rsidRPr="001A7751" w:rsidRDefault="00594C06" w:rsidP="00EA1A61">
            <w:pPr>
              <w:spacing w:after="120"/>
              <w:ind w:firstLine="0"/>
            </w:pPr>
            <w:r>
              <w:rPr>
                <w:rFonts w:eastAsia="宋体"/>
                <w:lang w:eastAsia="zh-CN"/>
              </w:rPr>
              <w:t>W</w:t>
            </w:r>
            <w:r>
              <w:rPr>
                <w:rFonts w:eastAsia="宋体" w:hint="eastAsia"/>
                <w:lang w:eastAsia="zh-CN"/>
              </w:rPr>
              <w:t xml:space="preserve">e shall follow the current principle that CSI-RS shall have same SCS as the active DL BWP. </w:t>
            </w:r>
          </w:p>
        </w:tc>
      </w:tr>
    </w:tbl>
    <w:p w14:paraId="0EC1B4A9" w14:textId="77777777" w:rsidR="00B352D5" w:rsidRPr="00590D8E" w:rsidRDefault="00B352D5" w:rsidP="00B620AC">
      <w:pPr>
        <w:tabs>
          <w:tab w:val="left" w:pos="0"/>
        </w:tabs>
        <w:ind w:firstLine="0"/>
        <w:rPr>
          <w: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宋体"/>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af9"/>
        <w:numPr>
          <w:ilvl w:val="0"/>
          <w:numId w:val="53"/>
        </w:numPr>
        <w:rPr>
          <w:b/>
          <w:bCs/>
          <w:lang w:val="en-GB"/>
        </w:rPr>
      </w:pPr>
      <w:r w:rsidRPr="00A43C81">
        <w:rPr>
          <w:b/>
          <w:bCs/>
          <w:lang w:val="en-GB"/>
        </w:rPr>
        <w:t>Alt1: initial BWP</w:t>
      </w:r>
    </w:p>
    <w:p w14:paraId="03073B3E" w14:textId="706221E5" w:rsidR="00B620AC" w:rsidRDefault="00A43C81" w:rsidP="00DD2600">
      <w:pPr>
        <w:pStyle w:val="af9"/>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af9"/>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lastRenderedPageBreak/>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7588B235" w14:textId="6B85AD5F" w:rsidR="00EA3792"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18298594" w14:textId="77777777" w:rsidR="00EA3792" w:rsidRDefault="00EA3792" w:rsidP="00EA3792">
            <w:pPr>
              <w:spacing w:after="120"/>
              <w:ind w:firstLine="0"/>
            </w:pPr>
          </w:p>
        </w:tc>
      </w:tr>
      <w:tr w:rsidR="006632BB" w14:paraId="5EDC8CE3" w14:textId="77777777" w:rsidTr="00B352D5">
        <w:trPr>
          <w:trHeight w:val="448"/>
        </w:trPr>
        <w:tc>
          <w:tcPr>
            <w:tcW w:w="1370" w:type="dxa"/>
          </w:tcPr>
          <w:p w14:paraId="4486347E" w14:textId="17CA28B9" w:rsidR="006632BB" w:rsidRDefault="006632BB" w:rsidP="006632BB">
            <w:pPr>
              <w:spacing w:after="120"/>
              <w:rPr>
                <w:rFonts w:eastAsia="宋体"/>
                <w:lang w:eastAsia="zh-CN"/>
              </w:rPr>
            </w:pPr>
            <w:r>
              <w:rPr>
                <w:rFonts w:hint="eastAsia"/>
              </w:rPr>
              <w:t>LG</w:t>
            </w:r>
          </w:p>
        </w:tc>
        <w:tc>
          <w:tcPr>
            <w:tcW w:w="1460" w:type="dxa"/>
          </w:tcPr>
          <w:p w14:paraId="6B989B0A" w14:textId="2745A788" w:rsidR="006632BB" w:rsidRDefault="006632BB" w:rsidP="006632BB">
            <w:pPr>
              <w:spacing w:after="120"/>
              <w:ind w:firstLine="0"/>
              <w:rPr>
                <w:rFonts w:eastAsia="宋体"/>
                <w:lang w:eastAsia="zh-CN"/>
              </w:rPr>
            </w:pPr>
            <w:r>
              <w:rPr>
                <w:rFonts w:hint="eastAsia"/>
              </w:rPr>
              <w:t xml:space="preserve">Y </w:t>
            </w:r>
            <w:r>
              <w:t>(Alt 1)</w:t>
            </w:r>
          </w:p>
        </w:tc>
        <w:tc>
          <w:tcPr>
            <w:tcW w:w="6906" w:type="dxa"/>
          </w:tcPr>
          <w:p w14:paraId="3EDD66B6" w14:textId="77777777" w:rsidR="006632BB" w:rsidRDefault="006632BB" w:rsidP="006632BB">
            <w:pPr>
              <w:spacing w:after="120"/>
              <w:ind w:firstLine="0"/>
            </w:pPr>
            <w:r>
              <w:t>No strong view, but prefer alt 1</w:t>
            </w:r>
          </w:p>
          <w:p w14:paraId="5880C398" w14:textId="4EBA2A0F" w:rsidR="006632BB" w:rsidRDefault="006632BB" w:rsidP="006632BB">
            <w:pPr>
              <w:spacing w:after="120"/>
              <w:ind w:firstLine="0"/>
            </w:pPr>
            <w:r>
              <w:t>It also fine to make down-selection at the next meeting, as we do not have enough discussion yet.</w:t>
            </w:r>
          </w:p>
        </w:tc>
      </w:tr>
      <w:tr w:rsidR="00590D8E" w14:paraId="35E31669" w14:textId="77777777" w:rsidTr="00590D8E">
        <w:tc>
          <w:tcPr>
            <w:tcW w:w="1370" w:type="dxa"/>
          </w:tcPr>
          <w:p w14:paraId="519FF027" w14:textId="77777777" w:rsidR="00590D8E" w:rsidRPr="000B0277" w:rsidRDefault="00590D8E" w:rsidP="00E307D5">
            <w:pPr>
              <w:spacing w:after="120"/>
            </w:pPr>
            <w:r w:rsidRPr="000B0277">
              <w:t>TCL</w:t>
            </w:r>
          </w:p>
        </w:tc>
        <w:tc>
          <w:tcPr>
            <w:tcW w:w="1460" w:type="dxa"/>
          </w:tcPr>
          <w:p w14:paraId="7FCCD710" w14:textId="77777777" w:rsidR="00590D8E" w:rsidRPr="000B0277" w:rsidRDefault="00590D8E" w:rsidP="00E307D5">
            <w:pPr>
              <w:spacing w:after="120"/>
            </w:pPr>
            <w:r w:rsidRPr="000B0277">
              <w:t>Alt1</w:t>
            </w:r>
          </w:p>
        </w:tc>
        <w:tc>
          <w:tcPr>
            <w:tcW w:w="6906" w:type="dxa"/>
          </w:tcPr>
          <w:p w14:paraId="70638B47" w14:textId="77777777" w:rsidR="00590D8E" w:rsidRPr="000B0277" w:rsidRDefault="00590D8E" w:rsidP="00E307D5">
            <w:pPr>
              <w:spacing w:after="120"/>
            </w:pPr>
          </w:p>
        </w:tc>
      </w:tr>
      <w:tr w:rsidR="00590D8E" w14:paraId="3F713793" w14:textId="77777777" w:rsidTr="00590D8E">
        <w:trPr>
          <w:trHeight w:val="448"/>
        </w:trPr>
        <w:tc>
          <w:tcPr>
            <w:tcW w:w="1370" w:type="dxa"/>
          </w:tcPr>
          <w:p w14:paraId="1A2D8E2B" w14:textId="77777777" w:rsidR="00590D8E" w:rsidRDefault="00590D8E" w:rsidP="00E307D5">
            <w:pPr>
              <w:spacing w:after="120"/>
            </w:pPr>
            <w:r>
              <w:rPr>
                <w:rFonts w:eastAsia="宋体" w:hint="eastAsia"/>
                <w:lang w:eastAsia="zh-CN"/>
              </w:rPr>
              <w:t>H</w:t>
            </w:r>
            <w:r>
              <w:rPr>
                <w:rFonts w:eastAsia="宋体"/>
                <w:lang w:eastAsia="zh-CN"/>
              </w:rPr>
              <w:t>uawei, HiSilicon</w:t>
            </w:r>
          </w:p>
        </w:tc>
        <w:tc>
          <w:tcPr>
            <w:tcW w:w="1460" w:type="dxa"/>
          </w:tcPr>
          <w:p w14:paraId="60B3CC2E" w14:textId="77777777" w:rsidR="00590D8E" w:rsidRDefault="00590D8E" w:rsidP="00E307D5">
            <w:pPr>
              <w:spacing w:after="120"/>
              <w:ind w:firstLine="0"/>
            </w:pPr>
            <w:r>
              <w:rPr>
                <w:rFonts w:eastAsia="宋体" w:hint="eastAsia"/>
                <w:lang w:eastAsia="zh-CN"/>
              </w:rPr>
              <w:t>A</w:t>
            </w:r>
            <w:r>
              <w:rPr>
                <w:rFonts w:eastAsia="宋体"/>
                <w:lang w:eastAsia="zh-CN"/>
              </w:rPr>
              <w:t>lt1</w:t>
            </w:r>
          </w:p>
        </w:tc>
        <w:tc>
          <w:tcPr>
            <w:tcW w:w="6906" w:type="dxa"/>
          </w:tcPr>
          <w:p w14:paraId="6CACE244" w14:textId="77777777" w:rsidR="00590D8E" w:rsidRDefault="00590D8E" w:rsidP="00E307D5">
            <w:pPr>
              <w:spacing w:after="120"/>
              <w:ind w:firstLine="0"/>
            </w:pPr>
          </w:p>
        </w:tc>
      </w:tr>
      <w:tr w:rsidR="00173895" w14:paraId="2DCEB44D" w14:textId="77777777" w:rsidTr="00590D8E">
        <w:trPr>
          <w:trHeight w:val="448"/>
        </w:trPr>
        <w:tc>
          <w:tcPr>
            <w:tcW w:w="1370" w:type="dxa"/>
          </w:tcPr>
          <w:p w14:paraId="3800A2B3" w14:textId="75629AA9"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0B6E7DE1" w14:textId="62D42F44" w:rsidR="00173895" w:rsidRDefault="00173895" w:rsidP="00173895">
            <w:pPr>
              <w:spacing w:after="120"/>
              <w:ind w:firstLine="0"/>
              <w:rPr>
                <w:rFonts w:eastAsia="宋体"/>
                <w:lang w:eastAsia="zh-CN"/>
              </w:rPr>
            </w:pPr>
            <w:r>
              <w:t>Alt-1</w:t>
            </w:r>
          </w:p>
        </w:tc>
        <w:tc>
          <w:tcPr>
            <w:tcW w:w="6906" w:type="dxa"/>
          </w:tcPr>
          <w:p w14:paraId="28DFD3D7" w14:textId="77777777" w:rsidR="00173895" w:rsidRDefault="00173895" w:rsidP="00173895">
            <w:pPr>
              <w:spacing w:after="120"/>
              <w:ind w:firstLine="0"/>
            </w:pPr>
          </w:p>
        </w:tc>
      </w:tr>
      <w:tr w:rsidR="00EA1A61" w14:paraId="067C3186" w14:textId="77777777" w:rsidTr="00590D8E">
        <w:trPr>
          <w:trHeight w:val="448"/>
        </w:trPr>
        <w:tc>
          <w:tcPr>
            <w:tcW w:w="1370" w:type="dxa"/>
          </w:tcPr>
          <w:p w14:paraId="5D243D07" w14:textId="7FCCA2BF" w:rsidR="00EA1A61" w:rsidRDefault="00EA1A61" w:rsidP="00EA1A61">
            <w:pPr>
              <w:spacing w:after="120"/>
              <w:rPr>
                <w:rFonts w:eastAsia="宋体"/>
                <w:lang w:eastAsia="zh-CN"/>
              </w:rPr>
            </w:pPr>
            <w:proofErr w:type="spellStart"/>
            <w:r>
              <w:rPr>
                <w:rFonts w:eastAsia="宋体" w:hint="eastAsia"/>
                <w:lang w:eastAsia="zh-CN"/>
              </w:rPr>
              <w:t>Spreadtrum</w:t>
            </w:r>
            <w:proofErr w:type="spellEnd"/>
          </w:p>
        </w:tc>
        <w:tc>
          <w:tcPr>
            <w:tcW w:w="1460" w:type="dxa"/>
          </w:tcPr>
          <w:p w14:paraId="52460C29" w14:textId="688C87C0" w:rsidR="00EA1A61" w:rsidRDefault="00EA1A61" w:rsidP="00EA1A61">
            <w:pPr>
              <w:spacing w:after="120"/>
              <w:ind w:firstLine="0"/>
            </w:pPr>
            <w:r>
              <w:rPr>
                <w:rFonts w:eastAsia="宋体" w:hint="eastAsia"/>
                <w:lang w:eastAsia="zh-CN"/>
              </w:rPr>
              <w:t>Yes</w:t>
            </w:r>
          </w:p>
        </w:tc>
        <w:tc>
          <w:tcPr>
            <w:tcW w:w="6906" w:type="dxa"/>
          </w:tcPr>
          <w:p w14:paraId="644D59D5" w14:textId="7240AF15" w:rsidR="00EA1A61" w:rsidRDefault="00EA1A61" w:rsidP="00EA1A61">
            <w:pPr>
              <w:spacing w:after="120"/>
              <w:ind w:firstLine="0"/>
            </w:pPr>
            <w:r w:rsidRPr="001A7751">
              <w:t>Prefer Alt-1</w:t>
            </w:r>
          </w:p>
        </w:tc>
      </w:tr>
      <w:tr w:rsidR="00594C06" w14:paraId="34E66743" w14:textId="77777777" w:rsidTr="00590D8E">
        <w:trPr>
          <w:trHeight w:val="448"/>
        </w:trPr>
        <w:tc>
          <w:tcPr>
            <w:tcW w:w="1370" w:type="dxa"/>
          </w:tcPr>
          <w:p w14:paraId="24D3F0A5" w14:textId="13A47D3C" w:rsidR="00594C06" w:rsidRDefault="00594C06" w:rsidP="00EA1A61">
            <w:pPr>
              <w:spacing w:after="120"/>
              <w:rPr>
                <w:rFonts w:eastAsia="宋体" w:hint="eastAsia"/>
                <w:lang w:eastAsia="zh-CN"/>
              </w:rPr>
            </w:pPr>
            <w:r>
              <w:rPr>
                <w:rFonts w:eastAsia="宋体" w:hint="eastAsia"/>
                <w:lang w:eastAsia="zh-CN"/>
              </w:rPr>
              <w:t>OPPO</w:t>
            </w:r>
          </w:p>
        </w:tc>
        <w:tc>
          <w:tcPr>
            <w:tcW w:w="1460" w:type="dxa"/>
          </w:tcPr>
          <w:p w14:paraId="71C3A56F" w14:textId="28651C26" w:rsidR="00594C06" w:rsidRDefault="00594C06" w:rsidP="00EA1A61">
            <w:pPr>
              <w:spacing w:after="120"/>
              <w:ind w:firstLine="0"/>
              <w:rPr>
                <w:rFonts w:eastAsia="宋体" w:hint="eastAsia"/>
                <w:lang w:eastAsia="zh-CN"/>
              </w:rPr>
            </w:pPr>
            <w:r>
              <w:t>Alt-1</w:t>
            </w:r>
          </w:p>
        </w:tc>
        <w:tc>
          <w:tcPr>
            <w:tcW w:w="6906" w:type="dxa"/>
          </w:tcPr>
          <w:p w14:paraId="79AE75B4" w14:textId="49F59DDE" w:rsidR="00594C06" w:rsidRPr="001A7751" w:rsidRDefault="00594C06" w:rsidP="00EA1A61">
            <w:pPr>
              <w:spacing w:after="120"/>
              <w:ind w:firstLine="0"/>
            </w:pPr>
            <w:r>
              <w:rPr>
                <w:rFonts w:eastAsia="宋体"/>
                <w:lang w:eastAsia="zh-CN"/>
              </w:rPr>
              <w:t>W</w:t>
            </w:r>
            <w:r>
              <w:rPr>
                <w:rFonts w:eastAsia="宋体" w:hint="eastAsia"/>
                <w:lang w:eastAsia="zh-CN"/>
              </w:rPr>
              <w:t>e shall follow the current principle that CSI-RS shall be within the bandwidth of the active DL BWP.</w:t>
            </w:r>
          </w:p>
        </w:tc>
      </w:tr>
    </w:tbl>
    <w:p w14:paraId="52F2589B" w14:textId="77777777" w:rsidR="00B352D5" w:rsidRDefault="00B352D5" w:rsidP="00B620AC">
      <w:pPr>
        <w:tabs>
          <w:tab w:val="left" w:pos="0"/>
        </w:tabs>
        <w:ind w:firstLine="0"/>
        <w:rPr>
          <w:rFonts w:eastAsia="宋体"/>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af9"/>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w:t>
      </w:r>
      <w:proofErr w:type="spellStart"/>
      <w:r w:rsidR="00B620AC" w:rsidRPr="00E823ED">
        <w:rPr>
          <w:rFonts w:ascii="Times New Roman" w:hAnsi="Times New Roman"/>
          <w:b/>
          <w:sz w:val="20"/>
          <w:szCs w:val="20"/>
          <w:lang w:val="en-GB"/>
        </w:rPr>
        <w:t>qcl</w:t>
      </w:r>
      <w:proofErr w:type="spellEnd"/>
      <w:r w:rsidR="00B620AC" w:rsidRPr="00E823ED">
        <w:rPr>
          <w:rFonts w:ascii="Times New Roman" w:hAnsi="Times New Roman"/>
          <w:b/>
          <w:sz w:val="20"/>
          <w:szCs w:val="20"/>
          <w:lang w:val="en-GB"/>
        </w:rPr>
        <w:t>-</w:t>
      </w:r>
      <w:proofErr w:type="spellStart"/>
      <w:r w:rsidR="00B620AC" w:rsidRPr="00E823ED">
        <w:rPr>
          <w:rFonts w:ascii="Times New Roman" w:hAnsi="Times New Roman"/>
          <w:b/>
          <w:sz w:val="20"/>
          <w:szCs w:val="20"/>
          <w:lang w:val="en-GB"/>
        </w:rPr>
        <w:t>InfoPeriodicCSI</w:t>
      </w:r>
      <w:proofErr w:type="spellEnd"/>
      <w:r w:rsidR="00B620AC" w:rsidRPr="00E823ED">
        <w:rPr>
          <w:rFonts w:ascii="Times New Roman" w:hAnsi="Times New Roman"/>
          <w:b/>
          <w:sz w:val="20"/>
          <w:szCs w:val="20"/>
          <w:lang w:val="en-GB"/>
        </w:rPr>
        <w:t>-RS</w:t>
      </w:r>
    </w:p>
    <w:p w14:paraId="78D64D45" w14:textId="613092E5" w:rsidR="00007CF2" w:rsidRDefault="00B620AC" w:rsidP="00DD2600">
      <w:pPr>
        <w:pStyle w:val="af9"/>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af9"/>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 xml:space="preserve">It is not clear to us how Alt-2 would work if the TRS/CSI-RS are used by connected </w:t>
            </w:r>
            <w:proofErr w:type="spellStart"/>
            <w:r>
              <w:t>U</w:t>
            </w:r>
            <w:r w:rsidR="001B5D53">
              <w:t>e</w:t>
            </w:r>
            <w:r>
              <w:t>s</w:t>
            </w:r>
            <w:proofErr w:type="spellEnd"/>
            <w:r>
              <w:t>.</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14ACA5C" w14:textId="192CBEE2" w:rsidR="001B5D53"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3D420856" w14:textId="51014794" w:rsidR="001B5D53" w:rsidRPr="001B5D53" w:rsidRDefault="001B5D53" w:rsidP="00EA3792">
            <w:pPr>
              <w:spacing w:after="120"/>
              <w:ind w:firstLine="0"/>
              <w:rPr>
                <w:rFonts w:eastAsia="宋体"/>
                <w:lang w:eastAsia="zh-CN"/>
              </w:rPr>
            </w:pPr>
            <w:r>
              <w:rPr>
                <w:rFonts w:eastAsia="宋体"/>
                <w:lang w:eastAsia="zh-CN"/>
              </w:rPr>
              <w:t>Should re-use the current TRS configuration framework for RRC_CONNECTE UEs</w:t>
            </w:r>
          </w:p>
        </w:tc>
      </w:tr>
      <w:tr w:rsidR="006632BB" w14:paraId="06EE6458" w14:textId="77777777" w:rsidTr="00B352D5">
        <w:trPr>
          <w:trHeight w:val="448"/>
        </w:trPr>
        <w:tc>
          <w:tcPr>
            <w:tcW w:w="1370" w:type="dxa"/>
          </w:tcPr>
          <w:p w14:paraId="2ECD58BA" w14:textId="732E11B1" w:rsidR="006632BB" w:rsidRDefault="006632BB" w:rsidP="006632BB">
            <w:pPr>
              <w:spacing w:after="120"/>
              <w:rPr>
                <w:rFonts w:eastAsia="宋体"/>
                <w:lang w:eastAsia="zh-CN"/>
              </w:rPr>
            </w:pPr>
            <w:r>
              <w:rPr>
                <w:rFonts w:hint="eastAsia"/>
              </w:rPr>
              <w:lastRenderedPageBreak/>
              <w:t>LG</w:t>
            </w:r>
          </w:p>
        </w:tc>
        <w:tc>
          <w:tcPr>
            <w:tcW w:w="1460" w:type="dxa"/>
          </w:tcPr>
          <w:p w14:paraId="16D1A460" w14:textId="4969BB25" w:rsidR="006632BB" w:rsidRDefault="006632BB" w:rsidP="006632BB">
            <w:pPr>
              <w:spacing w:after="120"/>
              <w:ind w:firstLine="0"/>
              <w:rPr>
                <w:rFonts w:eastAsia="宋体"/>
                <w:lang w:eastAsia="zh-CN"/>
              </w:rPr>
            </w:pPr>
            <w:r>
              <w:rPr>
                <w:rFonts w:hint="eastAsia"/>
              </w:rPr>
              <w:t>FFS</w:t>
            </w:r>
          </w:p>
        </w:tc>
        <w:tc>
          <w:tcPr>
            <w:tcW w:w="6906" w:type="dxa"/>
          </w:tcPr>
          <w:p w14:paraId="039BB153" w14:textId="783D606A" w:rsidR="006632BB" w:rsidRDefault="006632BB" w:rsidP="006632BB">
            <w:pPr>
              <w:spacing w:after="120"/>
              <w:ind w:firstLine="0"/>
              <w:rPr>
                <w:rFonts w:eastAsia="宋体"/>
                <w:lang w:eastAsia="zh-CN"/>
              </w:rPr>
            </w:pPr>
            <w:r w:rsidRPr="00345D31">
              <w:t>How to make predetermined QCL assumptions shall be discussed first</w:t>
            </w:r>
            <w:r>
              <w:t>.</w:t>
            </w:r>
          </w:p>
        </w:tc>
      </w:tr>
      <w:tr w:rsidR="009F07DB" w:rsidRPr="001B5D53" w14:paraId="56042C6E" w14:textId="77777777" w:rsidTr="00CB16A8">
        <w:trPr>
          <w:trHeight w:val="448"/>
        </w:trPr>
        <w:tc>
          <w:tcPr>
            <w:tcW w:w="1370" w:type="dxa"/>
          </w:tcPr>
          <w:p w14:paraId="23A8CDAF" w14:textId="5B077F66" w:rsidR="009F07DB" w:rsidRDefault="009F07DB" w:rsidP="009F07DB">
            <w:pPr>
              <w:spacing w:after="120"/>
              <w:rPr>
                <w:rFonts w:eastAsia="宋体"/>
                <w:lang w:eastAsia="zh-CN"/>
              </w:rPr>
            </w:pPr>
            <w:r w:rsidRPr="000B0277">
              <w:rPr>
                <w:rFonts w:eastAsia="宋体"/>
                <w:lang w:eastAsia="zh-CN"/>
              </w:rPr>
              <w:t>TCL</w:t>
            </w:r>
          </w:p>
        </w:tc>
        <w:tc>
          <w:tcPr>
            <w:tcW w:w="1460" w:type="dxa"/>
          </w:tcPr>
          <w:p w14:paraId="1DE774E3" w14:textId="49AF491E" w:rsidR="009F07DB" w:rsidRDefault="009F07DB" w:rsidP="009F07DB">
            <w:pPr>
              <w:spacing w:after="120"/>
              <w:ind w:firstLine="0"/>
              <w:rPr>
                <w:rFonts w:eastAsia="宋体"/>
                <w:lang w:eastAsia="zh-CN"/>
              </w:rPr>
            </w:pPr>
            <w:r w:rsidRPr="000B0277">
              <w:rPr>
                <w:rFonts w:eastAsia="宋体"/>
                <w:lang w:eastAsia="zh-CN"/>
              </w:rPr>
              <w:t>FFS</w:t>
            </w:r>
          </w:p>
        </w:tc>
        <w:tc>
          <w:tcPr>
            <w:tcW w:w="6906" w:type="dxa"/>
          </w:tcPr>
          <w:p w14:paraId="537BF8CA" w14:textId="6494CE4D" w:rsidR="009F07DB" w:rsidRPr="001B5D53" w:rsidRDefault="009F07DB" w:rsidP="009F07DB">
            <w:pPr>
              <w:spacing w:after="120"/>
              <w:ind w:firstLine="0"/>
              <w:rPr>
                <w:rFonts w:eastAsia="宋体"/>
                <w:lang w:eastAsia="zh-CN"/>
              </w:rPr>
            </w:pPr>
            <w:r w:rsidRPr="000B0277">
              <w:rPr>
                <w:rFonts w:eastAsia="宋体"/>
                <w:lang w:eastAsia="zh-CN"/>
              </w:rPr>
              <w:t>We share the same views with Lenovo</w:t>
            </w:r>
          </w:p>
        </w:tc>
      </w:tr>
      <w:tr w:rsidR="009F07DB" w:rsidRPr="001B5D53" w14:paraId="2E7D75A0" w14:textId="77777777" w:rsidTr="00CB16A8">
        <w:trPr>
          <w:trHeight w:val="448"/>
        </w:trPr>
        <w:tc>
          <w:tcPr>
            <w:tcW w:w="1370" w:type="dxa"/>
          </w:tcPr>
          <w:p w14:paraId="5BA3FDC4" w14:textId="77777777" w:rsidR="009F07DB" w:rsidRPr="001B5D53" w:rsidRDefault="009F07DB" w:rsidP="009F07DB">
            <w:pPr>
              <w:spacing w:after="120"/>
              <w:rPr>
                <w:rFonts w:eastAsia="宋体"/>
                <w:lang w:eastAsia="zh-CN"/>
              </w:rPr>
            </w:pPr>
            <w:r>
              <w:rPr>
                <w:rFonts w:eastAsia="宋体"/>
                <w:lang w:eastAsia="zh-CN"/>
              </w:rPr>
              <w:t>Huawei, HiSilicon</w:t>
            </w:r>
          </w:p>
        </w:tc>
        <w:tc>
          <w:tcPr>
            <w:tcW w:w="1460" w:type="dxa"/>
          </w:tcPr>
          <w:p w14:paraId="3D4B26C3" w14:textId="77777777" w:rsidR="009F07DB" w:rsidRPr="001B5D53" w:rsidRDefault="009F07DB" w:rsidP="009F07DB">
            <w:pPr>
              <w:spacing w:after="120"/>
              <w:ind w:firstLine="0"/>
              <w:rPr>
                <w:rFonts w:eastAsia="宋体"/>
                <w:lang w:eastAsia="zh-CN"/>
              </w:rPr>
            </w:pPr>
            <w:r>
              <w:rPr>
                <w:rFonts w:eastAsia="宋体"/>
                <w:lang w:eastAsia="zh-CN"/>
              </w:rPr>
              <w:t>Alt 1</w:t>
            </w:r>
          </w:p>
        </w:tc>
        <w:tc>
          <w:tcPr>
            <w:tcW w:w="6906" w:type="dxa"/>
          </w:tcPr>
          <w:p w14:paraId="071AE986" w14:textId="77777777" w:rsidR="009F07DB" w:rsidRPr="001B5D53" w:rsidRDefault="009F07DB" w:rsidP="009F07DB">
            <w:pPr>
              <w:spacing w:after="120"/>
              <w:ind w:firstLine="0"/>
              <w:rPr>
                <w:rFonts w:eastAsia="宋体"/>
                <w:lang w:eastAsia="zh-CN"/>
              </w:rPr>
            </w:pPr>
          </w:p>
        </w:tc>
      </w:tr>
      <w:tr w:rsidR="00173895" w:rsidRPr="001B5D53" w14:paraId="62487134" w14:textId="77777777" w:rsidTr="00CB16A8">
        <w:trPr>
          <w:trHeight w:val="448"/>
        </w:trPr>
        <w:tc>
          <w:tcPr>
            <w:tcW w:w="1370" w:type="dxa"/>
          </w:tcPr>
          <w:p w14:paraId="5B53575A" w14:textId="4140AD49"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274AF103" w14:textId="694499FE" w:rsidR="00173895" w:rsidRDefault="00173895" w:rsidP="00173895">
            <w:pPr>
              <w:spacing w:after="120"/>
              <w:ind w:firstLine="0"/>
              <w:rPr>
                <w:rFonts w:eastAsia="宋体"/>
                <w:lang w:eastAsia="zh-CN"/>
              </w:rPr>
            </w:pPr>
            <w:r>
              <w:t>Alt-2</w:t>
            </w:r>
          </w:p>
        </w:tc>
        <w:tc>
          <w:tcPr>
            <w:tcW w:w="6906" w:type="dxa"/>
          </w:tcPr>
          <w:p w14:paraId="010CC75A" w14:textId="07D48243" w:rsidR="00173895" w:rsidRPr="001B5D53" w:rsidRDefault="00173895" w:rsidP="00173895">
            <w:pPr>
              <w:spacing w:after="120"/>
              <w:ind w:firstLine="0"/>
              <w:rPr>
                <w:rFonts w:eastAsia="宋体"/>
                <w:lang w:eastAsia="zh-CN"/>
              </w:rPr>
            </w:pPr>
            <w:r>
              <w:rPr>
                <w:rFonts w:eastAsia="宋体" w:hint="eastAsia"/>
                <w:lang w:eastAsia="zh-CN"/>
              </w:rPr>
              <w:t>S</w:t>
            </w:r>
            <w:r>
              <w:rPr>
                <w:rFonts w:eastAsia="宋体"/>
                <w:lang w:eastAsia="zh-CN"/>
              </w:rPr>
              <w:t>imilar design with PDCCH monitoring occasion within PO can be considered.</w:t>
            </w:r>
          </w:p>
        </w:tc>
      </w:tr>
      <w:tr w:rsidR="00EA1A61" w:rsidRPr="001B5D53" w14:paraId="538DD276" w14:textId="77777777" w:rsidTr="00CB16A8">
        <w:trPr>
          <w:trHeight w:val="448"/>
        </w:trPr>
        <w:tc>
          <w:tcPr>
            <w:tcW w:w="1370" w:type="dxa"/>
          </w:tcPr>
          <w:p w14:paraId="27E7FFB0" w14:textId="7273DD5B" w:rsidR="00EA1A61" w:rsidRDefault="00EA1A61" w:rsidP="00EA1A61">
            <w:pPr>
              <w:spacing w:after="120"/>
              <w:rPr>
                <w:rFonts w:eastAsia="宋体"/>
                <w:lang w:eastAsia="zh-CN"/>
              </w:rPr>
            </w:pPr>
            <w:proofErr w:type="spellStart"/>
            <w:r>
              <w:rPr>
                <w:rFonts w:eastAsia="宋体" w:hint="eastAsia"/>
                <w:lang w:eastAsia="zh-CN"/>
              </w:rPr>
              <w:t>Spreadtrum</w:t>
            </w:r>
            <w:proofErr w:type="spellEnd"/>
          </w:p>
        </w:tc>
        <w:tc>
          <w:tcPr>
            <w:tcW w:w="1460" w:type="dxa"/>
          </w:tcPr>
          <w:p w14:paraId="0A48D86F" w14:textId="61FFDBA0" w:rsidR="00EA1A61" w:rsidRDefault="00EA1A61" w:rsidP="00EA1A61">
            <w:pPr>
              <w:spacing w:after="120"/>
              <w:ind w:firstLine="0"/>
            </w:pPr>
            <w:r>
              <w:rPr>
                <w:rFonts w:eastAsia="宋体" w:hint="eastAsia"/>
                <w:lang w:eastAsia="zh-CN"/>
              </w:rPr>
              <w:t>Yes</w:t>
            </w:r>
          </w:p>
        </w:tc>
        <w:tc>
          <w:tcPr>
            <w:tcW w:w="6906" w:type="dxa"/>
          </w:tcPr>
          <w:p w14:paraId="27A3D778" w14:textId="2F9974CC" w:rsidR="00EA1A61" w:rsidRDefault="00EA1A61" w:rsidP="00EA1A61">
            <w:pPr>
              <w:spacing w:after="120"/>
              <w:ind w:firstLine="0"/>
              <w:rPr>
                <w:rFonts w:eastAsia="宋体"/>
                <w:lang w:eastAsia="zh-CN"/>
              </w:rPr>
            </w:pPr>
            <w:r w:rsidRPr="001A7751">
              <w:rPr>
                <w:rFonts w:eastAsia="宋体"/>
                <w:lang w:eastAsia="zh-CN"/>
              </w:rPr>
              <w:t>Prefer Alt-</w:t>
            </w:r>
            <w:r>
              <w:rPr>
                <w:rFonts w:eastAsia="宋体"/>
                <w:lang w:eastAsia="zh-CN"/>
              </w:rPr>
              <w:t>2</w:t>
            </w:r>
          </w:p>
        </w:tc>
      </w:tr>
      <w:tr w:rsidR="00594C06" w:rsidRPr="001B5D53" w14:paraId="4331C812" w14:textId="77777777" w:rsidTr="00CB16A8">
        <w:trPr>
          <w:trHeight w:val="448"/>
        </w:trPr>
        <w:tc>
          <w:tcPr>
            <w:tcW w:w="1370" w:type="dxa"/>
          </w:tcPr>
          <w:p w14:paraId="58B3F4DB" w14:textId="5D935DB8" w:rsidR="00594C06" w:rsidRDefault="00594C06" w:rsidP="00EA1A61">
            <w:pPr>
              <w:spacing w:after="120"/>
              <w:rPr>
                <w:rFonts w:eastAsia="宋体" w:hint="eastAsia"/>
                <w:lang w:eastAsia="zh-CN"/>
              </w:rPr>
            </w:pPr>
            <w:r>
              <w:rPr>
                <w:rFonts w:eastAsia="宋体" w:hint="eastAsia"/>
                <w:lang w:eastAsia="zh-CN"/>
              </w:rPr>
              <w:t>OPPO</w:t>
            </w:r>
          </w:p>
        </w:tc>
        <w:tc>
          <w:tcPr>
            <w:tcW w:w="1460" w:type="dxa"/>
          </w:tcPr>
          <w:p w14:paraId="0AC54F54" w14:textId="797F47AA" w:rsidR="00594C06" w:rsidRDefault="00594C06" w:rsidP="00EA1A61">
            <w:pPr>
              <w:spacing w:after="120"/>
              <w:ind w:firstLine="0"/>
              <w:rPr>
                <w:rFonts w:eastAsia="宋体" w:hint="eastAsia"/>
                <w:lang w:eastAsia="zh-CN"/>
              </w:rPr>
            </w:pPr>
            <w:r>
              <w:rPr>
                <w:rFonts w:eastAsia="宋体" w:hint="eastAsia"/>
                <w:lang w:eastAsia="zh-CN"/>
              </w:rPr>
              <w:t>Alt 1</w:t>
            </w:r>
          </w:p>
        </w:tc>
        <w:tc>
          <w:tcPr>
            <w:tcW w:w="6906" w:type="dxa"/>
          </w:tcPr>
          <w:p w14:paraId="4E80EDDB" w14:textId="22ED2D36" w:rsidR="00594C06" w:rsidRPr="001A7751" w:rsidRDefault="00594C06" w:rsidP="00EA1A61">
            <w:pPr>
              <w:spacing w:after="120"/>
              <w:ind w:firstLine="0"/>
              <w:rPr>
                <w:rFonts w:eastAsia="宋体"/>
                <w:lang w:eastAsia="zh-CN"/>
              </w:rPr>
            </w:pPr>
            <w:r>
              <w:rPr>
                <w:rFonts w:eastAsia="宋体" w:hint="eastAsia"/>
                <w:lang w:eastAsia="zh-CN"/>
              </w:rPr>
              <w:t xml:space="preserve"> Here the RS for connected UE is </w:t>
            </w:r>
            <w:r>
              <w:rPr>
                <w:rFonts w:eastAsia="宋体"/>
                <w:lang w:eastAsia="zh-CN"/>
              </w:rPr>
              <w:t>“</w:t>
            </w:r>
            <w:proofErr w:type="gramStart"/>
            <w:r>
              <w:rPr>
                <w:rFonts w:eastAsia="宋体" w:hint="eastAsia"/>
                <w:lang w:eastAsia="zh-CN"/>
              </w:rPr>
              <w:t xml:space="preserve">borrowed </w:t>
            </w:r>
            <w:r>
              <w:rPr>
                <w:rFonts w:eastAsia="宋体"/>
                <w:lang w:eastAsia="zh-CN"/>
              </w:rPr>
              <w:t>”</w:t>
            </w:r>
            <w:proofErr w:type="gramEnd"/>
            <w:r>
              <w:rPr>
                <w:rFonts w:eastAsia="宋体" w:hint="eastAsia"/>
                <w:lang w:eastAsia="zh-CN"/>
              </w:rPr>
              <w:t xml:space="preserve"> for idle/inactive UEs, therefore it shall not put any </w:t>
            </w:r>
            <w:r>
              <w:rPr>
                <w:rFonts w:eastAsia="宋体"/>
                <w:lang w:eastAsia="zh-CN"/>
              </w:rPr>
              <w:t>restriction</w:t>
            </w:r>
            <w:r>
              <w:rPr>
                <w:rFonts w:eastAsia="宋体" w:hint="eastAsia"/>
                <w:lang w:eastAsia="zh-CN"/>
              </w:rPr>
              <w:t xml:space="preserve"> on the RS for connected UE.</w:t>
            </w:r>
          </w:p>
        </w:tc>
      </w:tr>
    </w:tbl>
    <w:p w14:paraId="626E2026" w14:textId="601307A5" w:rsidR="00B352D5" w:rsidRDefault="00B352D5" w:rsidP="00B352D5">
      <w:pPr>
        <w:pStyle w:val="af9"/>
        <w:ind w:firstLine="0"/>
        <w:rPr>
          <w:sz w:val="28"/>
          <w:lang w:eastAsia="en-US"/>
        </w:rPr>
      </w:pPr>
    </w:p>
    <w:p w14:paraId="3673B7C7" w14:textId="53D3E922" w:rsidR="00B352D5" w:rsidRDefault="00192DD2" w:rsidP="00B352D5">
      <w:pPr>
        <w:pStyle w:val="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 xml:space="preserve">ZTE, </w:t>
            </w:r>
            <w:proofErr w:type="spellStart"/>
            <w:r>
              <w:t>Sanechips</w:t>
            </w:r>
            <w:proofErr w:type="spellEnd"/>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宋体" w:hint="eastAsia"/>
                <w:lang w:eastAsia="zh-CN"/>
              </w:rPr>
              <w:t>H</w:t>
            </w:r>
            <w:r>
              <w:rPr>
                <w:rFonts w:eastAsia="宋体"/>
                <w:lang w:eastAsia="zh-CN"/>
              </w:rPr>
              <w:t>uawei, HiSilicon</w:t>
            </w:r>
          </w:p>
        </w:tc>
        <w:tc>
          <w:tcPr>
            <w:tcW w:w="8080" w:type="dxa"/>
          </w:tcPr>
          <w:p w14:paraId="741C9606" w14:textId="77777777" w:rsidR="00007CF2" w:rsidRDefault="00007CF2" w:rsidP="00007CF2">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宋体"/>
                <w:highlight w:val="yellow"/>
                <w:lang w:eastAsia="zh-CN"/>
              </w:rPr>
              <w:t>multiple RS resources</w:t>
            </w:r>
            <w:r>
              <w:rPr>
                <w:rFonts w:eastAsia="宋体"/>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宋体"/>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宋体"/>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3"/>
        <w:numPr>
          <w:ilvl w:val="2"/>
          <w:numId w:val="2"/>
        </w:numPr>
        <w:rPr>
          <w:lang w:eastAsia="ko-KR"/>
        </w:rPr>
      </w:pPr>
      <w:r>
        <w:rPr>
          <w:lang w:eastAsia="ko-KR"/>
        </w:rPr>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 xml:space="preserve">TRS/CSI-RS occasion(s) for idle/inactive </w:t>
      </w:r>
      <w:proofErr w:type="spellStart"/>
      <w:r w:rsidRPr="00C664D0">
        <w:rPr>
          <w:rFonts w:ascii="Times" w:hAnsi="Times" w:cs="Times"/>
          <w:lang w:val="en-GB"/>
        </w:rPr>
        <w:t>U</w:t>
      </w:r>
      <w:r w:rsidR="001B5D53" w:rsidRPr="00C664D0">
        <w:rPr>
          <w:rFonts w:ascii="Times" w:hAnsi="Times" w:cs="Times"/>
          <w:lang w:val="en-GB"/>
        </w:rPr>
        <w:t>e</w:t>
      </w:r>
      <w:r w:rsidRPr="00C664D0">
        <w:rPr>
          <w:rFonts w:ascii="Times" w:hAnsi="Times" w:cs="Times"/>
          <w:lang w:val="en-GB"/>
        </w:rPr>
        <w:t>s</w:t>
      </w:r>
      <w:proofErr w:type="spellEnd"/>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3C2716F9" w:rsidR="00007CF2" w:rsidRDefault="00007CF2" w:rsidP="00007CF2">
      <w:pPr>
        <w:tabs>
          <w:tab w:val="left" w:pos="0"/>
        </w:tabs>
        <w:ind w:firstLine="0"/>
        <w:rPr>
          <w:rFonts w:eastAsia="宋体"/>
          <w:b/>
          <w:lang w:val="en-GB"/>
        </w:rPr>
      </w:pPr>
      <w:r>
        <w:rPr>
          <w:rFonts w:eastAsia="宋体"/>
          <w:b/>
          <w:lang w:val="en-GB"/>
        </w:rPr>
        <w:lastRenderedPageBreak/>
        <w:t xml:space="preserve">Multiple RS resources can be </w:t>
      </w:r>
      <w:r w:rsidR="00A43C81">
        <w:rPr>
          <w:rFonts w:eastAsia="宋体"/>
          <w:b/>
          <w:lang w:val="en-GB"/>
        </w:rPr>
        <w:t>configured</w:t>
      </w:r>
      <w:r>
        <w:rPr>
          <w:rFonts w:eastAsia="宋体"/>
          <w:b/>
          <w:lang w:val="en-GB"/>
        </w:rPr>
        <w:t xml:space="preserve"> for</w:t>
      </w:r>
      <w:r w:rsidRPr="00E823ED">
        <w:rPr>
          <w:rFonts w:eastAsia="宋体"/>
          <w:b/>
          <w:lang w:val="en-GB"/>
        </w:rPr>
        <w:t xml:space="preserve"> TRS/CSI-RS oc</w:t>
      </w:r>
      <w:r>
        <w:rPr>
          <w:rFonts w:eastAsia="宋体"/>
          <w:b/>
          <w:lang w:val="en-GB"/>
        </w:rPr>
        <w:t xml:space="preserve">casion(s) for idle/inactive </w:t>
      </w:r>
      <w:proofErr w:type="spellStart"/>
      <w:r>
        <w:rPr>
          <w:rFonts w:eastAsia="宋体"/>
          <w:b/>
          <w:lang w:val="en-GB"/>
        </w:rPr>
        <w:t>U</w:t>
      </w:r>
      <w:r w:rsidR="001B5D53">
        <w:rPr>
          <w:rFonts w:eastAsia="宋体"/>
          <w:b/>
          <w:lang w:val="en-GB"/>
        </w:rPr>
        <w:t>e</w:t>
      </w:r>
      <w:r>
        <w:rPr>
          <w:rFonts w:eastAsia="宋体"/>
          <w:b/>
          <w:lang w:val="en-GB"/>
        </w:rPr>
        <w:t>s</w:t>
      </w:r>
      <w:proofErr w:type="spellEnd"/>
      <w:r>
        <w:rPr>
          <w:rFonts w:eastAsia="宋体"/>
          <w:b/>
          <w:lang w:val="en-GB"/>
        </w:rPr>
        <w:t xml:space="preserve">. </w:t>
      </w:r>
    </w:p>
    <w:p w14:paraId="3FA190B1" w14:textId="7EACAB1F" w:rsidR="00007CF2" w:rsidRDefault="00007CF2" w:rsidP="00DD2600">
      <w:pPr>
        <w:pStyle w:val="af9"/>
        <w:numPr>
          <w:ilvl w:val="0"/>
          <w:numId w:val="52"/>
        </w:numPr>
        <w:tabs>
          <w:tab w:val="left" w:pos="0"/>
        </w:tabs>
        <w:rPr>
          <w:rFonts w:eastAsia="宋体"/>
          <w:b/>
          <w:lang w:val="en-GB"/>
        </w:rPr>
      </w:pPr>
      <w:r w:rsidRPr="00007CF2">
        <w:rPr>
          <w:rFonts w:eastAsia="宋体"/>
          <w:b/>
          <w:lang w:val="en-GB"/>
        </w:rPr>
        <w:t>FFS</w:t>
      </w:r>
      <w:r>
        <w:rPr>
          <w:rFonts w:eastAsia="宋体"/>
          <w:b/>
          <w:lang w:val="en-GB"/>
        </w:rPr>
        <w:t xml:space="preserve"> How to minimize the signalling overhead for configuration </w:t>
      </w:r>
    </w:p>
    <w:p w14:paraId="412DCF07" w14:textId="77777777" w:rsidR="00B352D5" w:rsidRPr="00B352D5" w:rsidRDefault="00B352D5" w:rsidP="00B352D5">
      <w:pPr>
        <w:pStyle w:val="af9"/>
        <w:tabs>
          <w:tab w:val="left" w:pos="0"/>
        </w:tabs>
        <w:ind w:firstLine="0"/>
        <w:rPr>
          <w:rFonts w:eastAsia="宋体"/>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5DA5A220" w:rsidR="001B5D53" w:rsidRPr="001B5D53" w:rsidRDefault="001B5D53" w:rsidP="006E55BD">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4FC11F19" w14:textId="36499BF0" w:rsidR="001B5D53" w:rsidRPr="001B5D53" w:rsidRDefault="001B5D53" w:rsidP="006E55BD">
            <w:pPr>
              <w:spacing w:after="120"/>
              <w:ind w:firstLine="0"/>
              <w:rPr>
                <w:rFonts w:eastAsia="宋体"/>
                <w:lang w:eastAsia="zh-CN"/>
              </w:rPr>
            </w:pPr>
            <w:r>
              <w:rPr>
                <w:rFonts w:eastAsia="宋体" w:hint="eastAsia"/>
                <w:lang w:eastAsia="zh-CN"/>
              </w:rPr>
              <w:t>Y</w:t>
            </w:r>
          </w:p>
        </w:tc>
        <w:tc>
          <w:tcPr>
            <w:tcW w:w="6906" w:type="dxa"/>
          </w:tcPr>
          <w:p w14:paraId="3ED2E7C3" w14:textId="77777777" w:rsidR="001B5D53" w:rsidRDefault="001B5D53" w:rsidP="006E55BD">
            <w:pPr>
              <w:spacing w:after="120"/>
              <w:ind w:firstLine="0"/>
            </w:pPr>
          </w:p>
        </w:tc>
      </w:tr>
      <w:tr w:rsidR="006632BB" w14:paraId="269ACF28" w14:textId="77777777" w:rsidTr="00B352D5">
        <w:trPr>
          <w:trHeight w:val="448"/>
        </w:trPr>
        <w:tc>
          <w:tcPr>
            <w:tcW w:w="1370" w:type="dxa"/>
          </w:tcPr>
          <w:p w14:paraId="3B8AF0F4" w14:textId="4E6F38F5" w:rsidR="006632BB" w:rsidRDefault="006632BB" w:rsidP="006632BB">
            <w:pPr>
              <w:spacing w:after="120"/>
              <w:rPr>
                <w:rFonts w:eastAsia="宋体"/>
                <w:lang w:eastAsia="zh-CN"/>
              </w:rPr>
            </w:pPr>
            <w:r>
              <w:rPr>
                <w:rFonts w:hint="eastAsia"/>
              </w:rPr>
              <w:t>LG</w:t>
            </w:r>
          </w:p>
        </w:tc>
        <w:tc>
          <w:tcPr>
            <w:tcW w:w="1460" w:type="dxa"/>
          </w:tcPr>
          <w:p w14:paraId="5C4AA0D9" w14:textId="1BE900AC" w:rsidR="006632BB" w:rsidRDefault="006632BB" w:rsidP="006632BB">
            <w:pPr>
              <w:spacing w:after="120"/>
              <w:ind w:firstLine="0"/>
              <w:rPr>
                <w:rFonts w:eastAsia="宋体"/>
                <w:lang w:eastAsia="zh-CN"/>
              </w:rPr>
            </w:pPr>
            <w:r>
              <w:rPr>
                <w:rFonts w:hint="eastAsia"/>
              </w:rPr>
              <w:t>Y</w:t>
            </w:r>
          </w:p>
        </w:tc>
        <w:tc>
          <w:tcPr>
            <w:tcW w:w="6906" w:type="dxa"/>
          </w:tcPr>
          <w:p w14:paraId="3609875D" w14:textId="77777777" w:rsidR="006632BB" w:rsidRDefault="006632BB" w:rsidP="006632BB">
            <w:pPr>
              <w:spacing w:after="120"/>
              <w:ind w:firstLine="0"/>
            </w:pPr>
          </w:p>
        </w:tc>
      </w:tr>
      <w:tr w:rsidR="009F07DB" w14:paraId="3D774807" w14:textId="77777777" w:rsidTr="009F07DB">
        <w:tc>
          <w:tcPr>
            <w:tcW w:w="1370" w:type="dxa"/>
          </w:tcPr>
          <w:p w14:paraId="37049FE3" w14:textId="77777777" w:rsidR="009F07DB" w:rsidRDefault="009F07DB" w:rsidP="00351D1E">
            <w:pPr>
              <w:ind w:right="-101" w:firstLine="0"/>
              <w:rPr>
                <w:rFonts w:ascii="Times" w:hAnsi="Times" w:cs="Times"/>
                <w:lang w:val="en-GB"/>
              </w:rPr>
            </w:pPr>
            <w:r>
              <w:rPr>
                <w:rFonts w:ascii="Times" w:hAnsi="Times" w:cs="Times"/>
                <w:lang w:val="en-GB"/>
              </w:rPr>
              <w:t xml:space="preserve">TCL </w:t>
            </w:r>
          </w:p>
        </w:tc>
        <w:tc>
          <w:tcPr>
            <w:tcW w:w="1460" w:type="dxa"/>
          </w:tcPr>
          <w:p w14:paraId="47768AC0" w14:textId="77777777" w:rsidR="009F07DB" w:rsidRDefault="009F07DB" w:rsidP="00351D1E">
            <w:pPr>
              <w:ind w:right="-101" w:firstLine="0"/>
              <w:rPr>
                <w:rFonts w:ascii="Times" w:hAnsi="Times" w:cs="Times"/>
                <w:lang w:val="en-GB"/>
              </w:rPr>
            </w:pPr>
            <w:r>
              <w:rPr>
                <w:rFonts w:ascii="Times" w:hAnsi="Times" w:cs="Times"/>
                <w:lang w:val="en-GB"/>
              </w:rPr>
              <w:t xml:space="preserve">Y </w:t>
            </w:r>
          </w:p>
        </w:tc>
        <w:tc>
          <w:tcPr>
            <w:tcW w:w="6906" w:type="dxa"/>
          </w:tcPr>
          <w:p w14:paraId="29B5C5F0" w14:textId="77777777" w:rsidR="009F07DB" w:rsidRDefault="009F07DB" w:rsidP="00351D1E">
            <w:pPr>
              <w:ind w:right="-101" w:firstLine="0"/>
              <w:rPr>
                <w:rFonts w:ascii="Times" w:hAnsi="Times" w:cs="Times"/>
                <w:lang w:val="en-GB"/>
              </w:rPr>
            </w:pPr>
            <w:r>
              <w:t>We are fine to study further the minimization of signaling overhead</w:t>
            </w:r>
          </w:p>
        </w:tc>
      </w:tr>
      <w:tr w:rsidR="00594C06" w14:paraId="58B33486" w14:textId="77777777" w:rsidTr="000C0FEE">
        <w:tc>
          <w:tcPr>
            <w:tcW w:w="1370" w:type="dxa"/>
          </w:tcPr>
          <w:p w14:paraId="5D767E73" w14:textId="77777777" w:rsidR="00594C06" w:rsidRPr="00CA04EF" w:rsidRDefault="00594C06" w:rsidP="000C0FEE">
            <w:pPr>
              <w:ind w:right="-101" w:firstLine="0"/>
              <w:rPr>
                <w:rFonts w:ascii="Times" w:eastAsia="宋体" w:hAnsi="Times" w:cs="Times" w:hint="eastAsia"/>
                <w:lang w:val="en-GB" w:eastAsia="zh-CN"/>
              </w:rPr>
            </w:pPr>
            <w:r>
              <w:rPr>
                <w:rFonts w:ascii="Times" w:eastAsia="宋体" w:hAnsi="Times" w:cs="Times" w:hint="eastAsia"/>
                <w:lang w:val="en-GB" w:eastAsia="zh-CN"/>
              </w:rPr>
              <w:t>OPPO</w:t>
            </w:r>
          </w:p>
        </w:tc>
        <w:tc>
          <w:tcPr>
            <w:tcW w:w="1460" w:type="dxa"/>
          </w:tcPr>
          <w:p w14:paraId="25DDE210" w14:textId="77777777" w:rsidR="00594C06" w:rsidRDefault="00594C06" w:rsidP="000C0FEE">
            <w:pPr>
              <w:ind w:right="-101" w:firstLine="0"/>
              <w:rPr>
                <w:rFonts w:ascii="Times" w:hAnsi="Times" w:cs="Times"/>
                <w:lang w:val="en-GB"/>
              </w:rPr>
            </w:pPr>
            <w:r>
              <w:rPr>
                <w:rFonts w:ascii="Times" w:hAnsi="Times" w:cs="Times"/>
                <w:lang w:val="en-GB"/>
              </w:rPr>
              <w:t xml:space="preserve">Y </w:t>
            </w:r>
          </w:p>
        </w:tc>
        <w:tc>
          <w:tcPr>
            <w:tcW w:w="6906" w:type="dxa"/>
          </w:tcPr>
          <w:p w14:paraId="4C3642F3" w14:textId="77777777" w:rsidR="00594C06" w:rsidRDefault="00594C06" w:rsidP="000C0FEE">
            <w:pPr>
              <w:ind w:right="-101" w:firstLine="0"/>
            </w:pPr>
            <w:r>
              <w:t>We are fine to study further the minimization of signaling overhead</w:t>
            </w:r>
          </w:p>
        </w:tc>
      </w:tr>
      <w:tr w:rsidR="00594C06" w14:paraId="4C43BB55" w14:textId="77777777" w:rsidTr="009F07DB">
        <w:tc>
          <w:tcPr>
            <w:tcW w:w="1370" w:type="dxa"/>
          </w:tcPr>
          <w:p w14:paraId="2FF0253A" w14:textId="77777777" w:rsidR="00594C06" w:rsidRPr="00594C06" w:rsidRDefault="00594C06" w:rsidP="00351D1E">
            <w:pPr>
              <w:ind w:right="-101" w:firstLine="0"/>
              <w:rPr>
                <w:rFonts w:ascii="Times" w:hAnsi="Times" w:cs="Times"/>
              </w:rPr>
            </w:pPr>
          </w:p>
        </w:tc>
        <w:tc>
          <w:tcPr>
            <w:tcW w:w="1460" w:type="dxa"/>
          </w:tcPr>
          <w:p w14:paraId="2AD0DE17" w14:textId="77777777" w:rsidR="00594C06" w:rsidRDefault="00594C06" w:rsidP="00351D1E">
            <w:pPr>
              <w:ind w:right="-101" w:firstLine="0"/>
              <w:rPr>
                <w:rFonts w:ascii="Times" w:hAnsi="Times" w:cs="Times"/>
                <w:lang w:val="en-GB"/>
              </w:rPr>
            </w:pPr>
          </w:p>
        </w:tc>
        <w:tc>
          <w:tcPr>
            <w:tcW w:w="6906" w:type="dxa"/>
          </w:tcPr>
          <w:p w14:paraId="29E4DECA" w14:textId="77777777" w:rsidR="00594C06" w:rsidRDefault="00594C06" w:rsidP="00351D1E">
            <w:pPr>
              <w:ind w:right="-101" w:firstLine="0"/>
            </w:pPr>
          </w:p>
        </w:tc>
      </w:tr>
    </w:tbl>
    <w:p w14:paraId="3E4CB437" w14:textId="77777777" w:rsidR="00B352D5" w:rsidRPr="009F07DB"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w:t>
      </w:r>
      <w:proofErr w:type="gramStart"/>
      <w:r>
        <w:rPr>
          <w:rFonts w:ascii="Times" w:hAnsi="Times" w:cs="Times"/>
          <w:lang w:val="en-GB"/>
        </w:rPr>
        <w:t>Panasonic</w:t>
      </w:r>
      <w:proofErr w:type="gramEnd"/>
      <w:r>
        <w:rPr>
          <w:rFonts w:ascii="Times" w:hAnsi="Times" w:cs="Times"/>
          <w:lang w:val="en-GB"/>
        </w:rPr>
        <w:t xml:space="preserve">]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宋体"/>
          <w:b/>
          <w:lang w:val="en-GB"/>
        </w:rPr>
      </w:pPr>
      <w:r>
        <w:rPr>
          <w:rFonts w:eastAsia="宋体"/>
          <w:b/>
          <w:lang w:val="en-GB"/>
        </w:rPr>
        <w:t xml:space="preserve">Support time alignment of </w:t>
      </w:r>
      <w:r w:rsidRPr="00E823ED">
        <w:rPr>
          <w:rFonts w:eastAsia="宋体"/>
          <w:b/>
          <w:lang w:val="en-GB"/>
        </w:rPr>
        <w:t>TRS/CSI-RS oc</w:t>
      </w:r>
      <w:r>
        <w:rPr>
          <w:rFonts w:eastAsia="宋体"/>
          <w:b/>
          <w:lang w:val="en-GB"/>
        </w:rPr>
        <w:t>casion(s) for idle/inactive UEs relative to PO.</w:t>
      </w:r>
    </w:p>
    <w:p w14:paraId="067ED2E7" w14:textId="20D4AB85" w:rsidR="00007CF2" w:rsidRPr="00007CF2" w:rsidRDefault="00007CF2" w:rsidP="00DD2600">
      <w:pPr>
        <w:pStyle w:val="af9"/>
        <w:numPr>
          <w:ilvl w:val="0"/>
          <w:numId w:val="52"/>
        </w:numPr>
        <w:tabs>
          <w:tab w:val="left" w:pos="0"/>
        </w:tabs>
        <w:rPr>
          <w:rFonts w:eastAsia="宋体"/>
          <w:b/>
          <w:lang w:val="en-GB"/>
        </w:rPr>
      </w:pPr>
      <w:r w:rsidRPr="00007CF2">
        <w:rPr>
          <w:rFonts w:eastAsia="宋体"/>
          <w:b/>
          <w:lang w:val="en-GB"/>
        </w:rPr>
        <w:t>FFS configuration parameters, e.g. time offset</w:t>
      </w:r>
    </w:p>
    <w:p w14:paraId="08E70D74" w14:textId="08F2ED7C" w:rsidR="00007CF2" w:rsidRDefault="00007CF2" w:rsidP="00007CF2">
      <w:pPr>
        <w:tabs>
          <w:tab w:val="left" w:pos="0"/>
        </w:tabs>
        <w:ind w:firstLine="0"/>
        <w:rPr>
          <w:rFonts w:eastAsia="宋体"/>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 xml:space="preserve">Lenovo, Motorola </w:t>
            </w:r>
            <w:r>
              <w:lastRenderedPageBreak/>
              <w:t>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 xml:space="preserve">ive in </w:t>
            </w:r>
            <w:r w:rsidR="003D203A">
              <w:lastRenderedPageBreak/>
              <w:t>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lastRenderedPageBreak/>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77777777" w:rsidR="00EA3792" w:rsidRDefault="00EA3792" w:rsidP="00EA3792">
            <w:pPr>
              <w:tabs>
                <w:tab w:val="left" w:pos="0"/>
              </w:tabs>
              <w:ind w:firstLine="0"/>
              <w:rPr>
                <w:rFonts w:eastAsia="宋体"/>
                <w:b/>
                <w:lang w:val="en-GB"/>
              </w:rPr>
            </w:pPr>
            <w:r>
              <w:rPr>
                <w:rFonts w:eastAsia="宋体"/>
                <w:b/>
                <w:lang w:val="en-GB"/>
              </w:rPr>
              <w:t xml:space="preserve">Support </w:t>
            </w:r>
            <w:r w:rsidRPr="00C12500">
              <w:rPr>
                <w:rFonts w:eastAsia="宋体"/>
                <w:b/>
                <w:lang w:val="en-GB"/>
              </w:rPr>
              <w:t xml:space="preserve">time </w:t>
            </w:r>
            <w:r w:rsidRPr="00C12500">
              <w:rPr>
                <w:rFonts w:eastAsia="宋体"/>
                <w:b/>
                <w:color w:val="FF0000"/>
                <w:lang w:val="en-GB"/>
              </w:rPr>
              <w:t xml:space="preserve">domain configuration </w:t>
            </w:r>
            <w:r w:rsidRPr="00C12500">
              <w:rPr>
                <w:rFonts w:eastAsia="宋体"/>
                <w:b/>
                <w:strike/>
                <w:lang w:val="en-GB"/>
              </w:rPr>
              <w:t>alignment</w:t>
            </w:r>
            <w:r>
              <w:rPr>
                <w:rFonts w:eastAsia="宋体"/>
                <w:b/>
                <w:lang w:val="en-GB"/>
              </w:rPr>
              <w:t xml:space="preserve"> of </w:t>
            </w:r>
            <w:r w:rsidRPr="00E823ED">
              <w:rPr>
                <w:rFonts w:eastAsia="宋体"/>
                <w:b/>
                <w:lang w:val="en-GB"/>
              </w:rPr>
              <w:t>TRS/CSI-RS oc</w:t>
            </w:r>
            <w:r>
              <w:rPr>
                <w:rFonts w:eastAsia="宋体"/>
                <w:b/>
                <w:lang w:val="en-GB"/>
              </w:rPr>
              <w:t>casion(s) for idle/inactive UEs relative to PO.</w:t>
            </w:r>
          </w:p>
          <w:p w14:paraId="5010339F" w14:textId="77777777" w:rsidR="00EA3792" w:rsidRPr="00C12500" w:rsidRDefault="00EA3792" w:rsidP="00EA3792">
            <w:pPr>
              <w:pStyle w:val="af9"/>
              <w:numPr>
                <w:ilvl w:val="0"/>
                <w:numId w:val="52"/>
              </w:numPr>
              <w:tabs>
                <w:tab w:val="left" w:pos="0"/>
              </w:tabs>
              <w:rPr>
                <w:rFonts w:eastAsia="宋体"/>
                <w:b/>
                <w:strike/>
                <w:lang w:val="en-GB"/>
              </w:rPr>
            </w:pPr>
            <w:r w:rsidRPr="00C12500">
              <w:rPr>
                <w:rFonts w:eastAsia="宋体"/>
                <w:b/>
                <w:strike/>
                <w:lang w:val="en-GB"/>
              </w:rPr>
              <w:t>FFS configuration parameters, e.g. time offset</w:t>
            </w:r>
          </w:p>
          <w:p w14:paraId="18992A7D" w14:textId="77777777" w:rsidR="00EA3792" w:rsidRPr="00C12500" w:rsidRDefault="00EA3792" w:rsidP="00EA3792">
            <w:pPr>
              <w:pStyle w:val="af9"/>
              <w:numPr>
                <w:ilvl w:val="0"/>
                <w:numId w:val="52"/>
              </w:numPr>
              <w:tabs>
                <w:tab w:val="left" w:pos="0"/>
              </w:tabs>
              <w:rPr>
                <w:rFonts w:eastAsia="宋体"/>
                <w:b/>
                <w:lang w:val="en-GB"/>
              </w:rPr>
            </w:pPr>
            <w:r w:rsidRPr="00EA3792">
              <w:rPr>
                <w:rFonts w:eastAsia="宋体"/>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6AAFAA9E" w14:textId="6B368CA9" w:rsidR="001B5D53" w:rsidRPr="001B5D53" w:rsidRDefault="001B5D53" w:rsidP="00EA3792">
            <w:pPr>
              <w:spacing w:after="120"/>
              <w:ind w:firstLine="0"/>
              <w:rPr>
                <w:rFonts w:eastAsia="宋体"/>
                <w:lang w:eastAsia="zh-CN"/>
              </w:rPr>
            </w:pPr>
            <w:r>
              <w:rPr>
                <w:rFonts w:eastAsia="宋体" w:hint="eastAsia"/>
                <w:lang w:eastAsia="zh-CN"/>
              </w:rPr>
              <w:t>N</w:t>
            </w:r>
          </w:p>
        </w:tc>
        <w:tc>
          <w:tcPr>
            <w:tcW w:w="6906" w:type="dxa"/>
          </w:tcPr>
          <w:p w14:paraId="7031658F" w14:textId="683C13D0" w:rsidR="001B5D53" w:rsidRPr="001B5D53" w:rsidRDefault="001B5D53" w:rsidP="00EA3792">
            <w:pPr>
              <w:spacing w:after="120"/>
              <w:ind w:firstLine="0"/>
              <w:rPr>
                <w:rFonts w:eastAsia="宋体"/>
                <w:lang w:eastAsia="zh-CN"/>
              </w:rPr>
            </w:pPr>
            <w:r>
              <w:rPr>
                <w:rFonts w:eastAsia="宋体"/>
                <w:lang w:eastAsia="zh-CN"/>
              </w:rPr>
              <w:t>Should not introduce more restriction on TRS configuration.</w:t>
            </w:r>
          </w:p>
        </w:tc>
      </w:tr>
      <w:tr w:rsidR="006632BB" w14:paraId="33A52690" w14:textId="77777777" w:rsidTr="00B352D5">
        <w:trPr>
          <w:trHeight w:val="448"/>
        </w:trPr>
        <w:tc>
          <w:tcPr>
            <w:tcW w:w="1370" w:type="dxa"/>
          </w:tcPr>
          <w:p w14:paraId="21F4D662" w14:textId="7C8F8685" w:rsidR="006632BB" w:rsidRDefault="006632BB" w:rsidP="006632BB">
            <w:pPr>
              <w:spacing w:after="120"/>
              <w:rPr>
                <w:rFonts w:eastAsia="宋体"/>
                <w:lang w:eastAsia="zh-CN"/>
              </w:rPr>
            </w:pPr>
            <w:r>
              <w:rPr>
                <w:rFonts w:hint="eastAsia"/>
              </w:rPr>
              <w:t>LG</w:t>
            </w:r>
          </w:p>
        </w:tc>
        <w:tc>
          <w:tcPr>
            <w:tcW w:w="1460" w:type="dxa"/>
          </w:tcPr>
          <w:p w14:paraId="48D1414C" w14:textId="29288E95" w:rsidR="006632BB" w:rsidRDefault="006632BB" w:rsidP="006632BB">
            <w:pPr>
              <w:spacing w:after="120"/>
              <w:ind w:firstLine="0"/>
              <w:rPr>
                <w:rFonts w:eastAsia="宋体"/>
                <w:lang w:eastAsia="zh-CN"/>
              </w:rPr>
            </w:pPr>
            <w:r>
              <w:rPr>
                <w:rFonts w:hint="eastAsia"/>
              </w:rPr>
              <w:t>N</w:t>
            </w:r>
          </w:p>
        </w:tc>
        <w:tc>
          <w:tcPr>
            <w:tcW w:w="6906" w:type="dxa"/>
          </w:tcPr>
          <w:p w14:paraId="1EC2D654" w14:textId="13F2C41F" w:rsidR="006632BB" w:rsidRDefault="006632BB" w:rsidP="006632BB">
            <w:pPr>
              <w:spacing w:after="120"/>
              <w:ind w:firstLine="0"/>
              <w:rPr>
                <w:rFonts w:eastAsia="宋体"/>
                <w:lang w:eastAsia="zh-CN"/>
              </w:rPr>
            </w:pPr>
            <w:r>
              <w:t>I</w:t>
            </w:r>
            <w:r>
              <w:rPr>
                <w:rFonts w:hint="eastAsia"/>
              </w:rPr>
              <w:t xml:space="preserve">t </w:t>
            </w:r>
            <w:r>
              <w:t xml:space="preserve">is too early to make decision. Details shall be discussed first. </w:t>
            </w:r>
          </w:p>
        </w:tc>
      </w:tr>
      <w:tr w:rsidR="009F07DB" w14:paraId="0038AA41" w14:textId="77777777" w:rsidTr="00B352D5">
        <w:trPr>
          <w:trHeight w:val="448"/>
        </w:trPr>
        <w:tc>
          <w:tcPr>
            <w:tcW w:w="1370" w:type="dxa"/>
          </w:tcPr>
          <w:p w14:paraId="433C3120" w14:textId="1B814B46" w:rsidR="009F07DB" w:rsidRDefault="009F07DB" w:rsidP="009F07DB">
            <w:pPr>
              <w:spacing w:after="120"/>
            </w:pPr>
            <w:r w:rsidRPr="000B0277">
              <w:rPr>
                <w:rFonts w:eastAsia="宋体"/>
                <w:lang w:eastAsia="zh-CN"/>
              </w:rPr>
              <w:t xml:space="preserve">TCL </w:t>
            </w:r>
          </w:p>
        </w:tc>
        <w:tc>
          <w:tcPr>
            <w:tcW w:w="1460" w:type="dxa"/>
          </w:tcPr>
          <w:p w14:paraId="77357F93" w14:textId="4A316D22" w:rsidR="009F07DB" w:rsidRDefault="009F07DB" w:rsidP="009F07DB">
            <w:pPr>
              <w:spacing w:after="120"/>
              <w:ind w:firstLine="0"/>
            </w:pPr>
            <w:r w:rsidRPr="000B0277">
              <w:rPr>
                <w:rFonts w:eastAsia="宋体"/>
                <w:lang w:eastAsia="zh-CN"/>
              </w:rPr>
              <w:t>Y</w:t>
            </w:r>
          </w:p>
        </w:tc>
        <w:tc>
          <w:tcPr>
            <w:tcW w:w="6906" w:type="dxa"/>
          </w:tcPr>
          <w:p w14:paraId="5A6C1A45" w14:textId="77777777" w:rsidR="009F07DB" w:rsidRDefault="009F07DB" w:rsidP="009F07DB">
            <w:pPr>
              <w:spacing w:after="120"/>
              <w:ind w:firstLine="0"/>
            </w:pPr>
          </w:p>
        </w:tc>
      </w:tr>
      <w:tr w:rsidR="009F07DB" w:rsidRPr="001B5D53" w14:paraId="7936039F" w14:textId="77777777" w:rsidTr="00CB16A8">
        <w:trPr>
          <w:trHeight w:val="448"/>
        </w:trPr>
        <w:tc>
          <w:tcPr>
            <w:tcW w:w="1370" w:type="dxa"/>
          </w:tcPr>
          <w:p w14:paraId="51F6EB77" w14:textId="77777777" w:rsidR="009F07DB" w:rsidRPr="001B5D53" w:rsidRDefault="009F07DB" w:rsidP="009F07DB">
            <w:pPr>
              <w:spacing w:after="120"/>
              <w:rPr>
                <w:rFonts w:eastAsia="宋体"/>
                <w:lang w:eastAsia="zh-CN"/>
              </w:rPr>
            </w:pPr>
            <w:r>
              <w:rPr>
                <w:rFonts w:eastAsia="宋体"/>
                <w:lang w:eastAsia="zh-CN"/>
              </w:rPr>
              <w:t>Huawei, HiSilicon</w:t>
            </w:r>
          </w:p>
        </w:tc>
        <w:tc>
          <w:tcPr>
            <w:tcW w:w="1460" w:type="dxa"/>
          </w:tcPr>
          <w:p w14:paraId="08B402AF" w14:textId="77777777" w:rsidR="009F07DB" w:rsidRPr="001B5D53" w:rsidRDefault="009F07DB" w:rsidP="009F07DB">
            <w:pPr>
              <w:spacing w:after="120"/>
              <w:ind w:firstLine="0"/>
              <w:rPr>
                <w:rFonts w:eastAsia="宋体"/>
                <w:lang w:eastAsia="zh-CN"/>
              </w:rPr>
            </w:pPr>
            <w:r>
              <w:rPr>
                <w:rFonts w:eastAsia="宋体" w:hint="eastAsia"/>
                <w:lang w:eastAsia="zh-CN"/>
              </w:rPr>
              <w:t>N</w:t>
            </w:r>
          </w:p>
        </w:tc>
        <w:tc>
          <w:tcPr>
            <w:tcW w:w="6906" w:type="dxa"/>
          </w:tcPr>
          <w:p w14:paraId="7CD7ADDD" w14:textId="77777777" w:rsidR="009F07DB" w:rsidRPr="001B5D53" w:rsidRDefault="009F07DB" w:rsidP="009F07DB">
            <w:pPr>
              <w:spacing w:after="120"/>
              <w:ind w:firstLine="0"/>
              <w:rPr>
                <w:rFonts w:eastAsia="宋体"/>
                <w:lang w:eastAsia="zh-CN"/>
              </w:rPr>
            </w:pPr>
            <w:r>
              <w:rPr>
                <w:rFonts w:eastAsia="宋体"/>
                <w:lang w:eastAsia="zh-CN"/>
              </w:rPr>
              <w:t>Agree with CMCC that it should not restrict the TRS configuration.</w:t>
            </w:r>
          </w:p>
        </w:tc>
      </w:tr>
      <w:tr w:rsidR="00173895" w:rsidRPr="001B5D53" w14:paraId="1C4BC3ED" w14:textId="77777777" w:rsidTr="00CB16A8">
        <w:trPr>
          <w:trHeight w:val="448"/>
        </w:trPr>
        <w:tc>
          <w:tcPr>
            <w:tcW w:w="1370" w:type="dxa"/>
          </w:tcPr>
          <w:p w14:paraId="447AF5BE" w14:textId="026A22F9"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3C3252D0" w14:textId="77777777" w:rsidR="00173895" w:rsidRDefault="00173895" w:rsidP="00173895">
            <w:pPr>
              <w:spacing w:after="120"/>
              <w:ind w:firstLine="0"/>
              <w:rPr>
                <w:rFonts w:eastAsia="宋体"/>
                <w:lang w:eastAsia="zh-CN"/>
              </w:rPr>
            </w:pPr>
          </w:p>
        </w:tc>
        <w:tc>
          <w:tcPr>
            <w:tcW w:w="6906" w:type="dxa"/>
          </w:tcPr>
          <w:p w14:paraId="3CCC6AD2" w14:textId="6AF064FE" w:rsidR="00173895" w:rsidRPr="00A16B8E" w:rsidRDefault="00173895" w:rsidP="00173895">
            <w:pPr>
              <w:spacing w:after="120"/>
              <w:ind w:firstLine="0"/>
              <w:rPr>
                <w:rFonts w:eastAsia="宋体"/>
                <w:lang w:eastAsia="zh-CN"/>
              </w:rPr>
            </w:pPr>
            <w:r w:rsidRPr="00A16B8E">
              <w:rPr>
                <w:rFonts w:eastAsia="宋体"/>
                <w:lang w:eastAsia="zh-CN"/>
              </w:rPr>
              <w:t>The follow</w:t>
            </w:r>
            <w:r>
              <w:rPr>
                <w:rFonts w:eastAsia="宋体"/>
                <w:lang w:eastAsia="zh-CN"/>
              </w:rPr>
              <w:t>ing issues need to be considered</w:t>
            </w:r>
          </w:p>
          <w:p w14:paraId="39078120" w14:textId="77777777" w:rsidR="00173895" w:rsidRDefault="00173895" w:rsidP="00173895">
            <w:pPr>
              <w:pStyle w:val="af9"/>
              <w:numPr>
                <w:ilvl w:val="0"/>
                <w:numId w:val="61"/>
              </w:numPr>
              <w:spacing w:after="120"/>
              <w:rPr>
                <w:rFonts w:ascii="Times New Roman" w:eastAsia="宋体" w:hAnsi="Times New Roman"/>
                <w:sz w:val="20"/>
                <w:szCs w:val="20"/>
              </w:rPr>
            </w:pPr>
            <w:r w:rsidRPr="00A16B8E">
              <w:rPr>
                <w:rFonts w:ascii="Times New Roman" w:eastAsia="宋体" w:hAnsi="Times New Roman"/>
                <w:sz w:val="20"/>
                <w:szCs w:val="20"/>
              </w:rPr>
              <w:t xml:space="preserve">How it works when there are multiple POs with a paging cycle, </w:t>
            </w:r>
          </w:p>
          <w:p w14:paraId="719FD8C4" w14:textId="6FF16B9C" w:rsidR="00173895" w:rsidRPr="00173895" w:rsidRDefault="00173895" w:rsidP="00173895">
            <w:pPr>
              <w:pStyle w:val="af9"/>
              <w:numPr>
                <w:ilvl w:val="0"/>
                <w:numId w:val="61"/>
              </w:numPr>
              <w:spacing w:after="120"/>
              <w:rPr>
                <w:rFonts w:ascii="Times New Roman" w:eastAsia="宋体" w:hAnsi="Times New Roman"/>
                <w:sz w:val="20"/>
                <w:szCs w:val="20"/>
              </w:rPr>
            </w:pPr>
            <w:r w:rsidRPr="00173895">
              <w:rPr>
                <w:rFonts w:ascii="Times New Roman" w:eastAsia="宋体" w:hAnsi="Times New Roman"/>
                <w:sz w:val="20"/>
                <w:szCs w:val="20"/>
              </w:rPr>
              <w:t>Whether the signali</w:t>
            </w:r>
            <w:bookmarkStart w:id="25" w:name="_GoBack"/>
            <w:bookmarkEnd w:id="25"/>
            <w:r w:rsidRPr="00173895">
              <w:rPr>
                <w:rFonts w:ascii="Times New Roman" w:eastAsia="宋体" w:hAnsi="Times New Roman"/>
                <w:sz w:val="20"/>
                <w:szCs w:val="20"/>
              </w:rPr>
              <w:t>ng resource overhead would be increased considering multiple POs with a paging cycle</w:t>
            </w:r>
          </w:p>
        </w:tc>
      </w:tr>
      <w:tr w:rsidR="00594C06" w:rsidRPr="001B5D53" w14:paraId="45AE58BB" w14:textId="77777777" w:rsidTr="00CB16A8">
        <w:trPr>
          <w:trHeight w:val="448"/>
        </w:trPr>
        <w:tc>
          <w:tcPr>
            <w:tcW w:w="1370" w:type="dxa"/>
          </w:tcPr>
          <w:p w14:paraId="6DF242A5" w14:textId="0850C71F" w:rsidR="00594C06" w:rsidRDefault="00594C06" w:rsidP="00173895">
            <w:pPr>
              <w:spacing w:after="120"/>
              <w:rPr>
                <w:rFonts w:eastAsia="宋体" w:hint="eastAsia"/>
                <w:lang w:eastAsia="zh-CN"/>
              </w:rPr>
            </w:pPr>
            <w:r>
              <w:rPr>
                <w:rFonts w:eastAsia="宋体" w:hint="eastAsia"/>
                <w:lang w:eastAsia="zh-CN"/>
              </w:rPr>
              <w:t>OPPO</w:t>
            </w:r>
          </w:p>
        </w:tc>
        <w:tc>
          <w:tcPr>
            <w:tcW w:w="1460" w:type="dxa"/>
          </w:tcPr>
          <w:p w14:paraId="01F3A7DC" w14:textId="1DF3B725" w:rsidR="00594C06" w:rsidRDefault="00594C06" w:rsidP="00173895">
            <w:pPr>
              <w:spacing w:after="120"/>
              <w:ind w:firstLine="0"/>
              <w:rPr>
                <w:rFonts w:eastAsia="宋体"/>
                <w:lang w:eastAsia="zh-CN"/>
              </w:rPr>
            </w:pPr>
            <w:r>
              <w:rPr>
                <w:rFonts w:eastAsia="宋体" w:hint="eastAsia"/>
                <w:lang w:eastAsia="zh-CN"/>
              </w:rPr>
              <w:t>N</w:t>
            </w:r>
          </w:p>
        </w:tc>
        <w:tc>
          <w:tcPr>
            <w:tcW w:w="6906" w:type="dxa"/>
          </w:tcPr>
          <w:p w14:paraId="29C5D9D7" w14:textId="77777777" w:rsidR="00594C06" w:rsidRDefault="00594C06" w:rsidP="000C0FEE">
            <w:pPr>
              <w:spacing w:after="120"/>
              <w:ind w:firstLine="0"/>
              <w:rPr>
                <w:rFonts w:eastAsia="宋体" w:hint="eastAsia"/>
                <w:lang w:eastAsia="zh-CN"/>
              </w:rPr>
            </w:pPr>
            <w:r>
              <w:rPr>
                <w:rFonts w:eastAsia="宋体"/>
                <w:lang w:eastAsia="zh-CN"/>
              </w:rPr>
              <w:t>Agree with CMCC that it should not restrict the TRS configuration.</w:t>
            </w:r>
          </w:p>
          <w:p w14:paraId="7B7B5665" w14:textId="2642C6F4" w:rsidR="00594C06" w:rsidRPr="00A16B8E" w:rsidRDefault="00594C06" w:rsidP="00173895">
            <w:pPr>
              <w:spacing w:after="120"/>
              <w:ind w:firstLine="0"/>
              <w:rPr>
                <w:rFonts w:eastAsia="宋体"/>
                <w:lang w:eastAsia="zh-CN"/>
              </w:rPr>
            </w:pPr>
            <w:r>
              <w:rPr>
                <w:rFonts w:eastAsia="宋体" w:hint="eastAsia"/>
                <w:lang w:eastAsia="zh-CN"/>
              </w:rPr>
              <w:t>The UE can try to UE the RS based on its implementation.</w:t>
            </w:r>
          </w:p>
        </w:tc>
      </w:tr>
    </w:tbl>
    <w:p w14:paraId="6A8D65F1" w14:textId="77777777" w:rsidR="00B352D5" w:rsidRPr="00CB16A8" w:rsidRDefault="00B352D5" w:rsidP="00007CF2">
      <w:pPr>
        <w:tabs>
          <w:tab w:val="left" w:pos="0"/>
        </w:tabs>
        <w:ind w:firstLine="0"/>
        <w:rPr>
          <w:rFonts w:eastAsia="宋体"/>
          <w:b/>
        </w:rPr>
      </w:pPr>
    </w:p>
    <w:p w14:paraId="27C9A3DA" w14:textId="56B4CF8F" w:rsidR="00007CF2" w:rsidRPr="00007CF2" w:rsidRDefault="00192DD2" w:rsidP="00007CF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 xml:space="preserve">Proposal 1: The availability of TRS/CSI-RS at the configured occasion(s) shall be informed to the </w:t>
            </w:r>
            <w:r>
              <w:rPr>
                <w:b/>
                <w:i/>
              </w:rPr>
              <w:lastRenderedPageBreak/>
              <w:t>UE.</w:t>
            </w:r>
          </w:p>
          <w:p w14:paraId="12123FA9" w14:textId="77777777" w:rsidR="002055AB" w:rsidRDefault="00192DD2">
            <w:pPr>
              <w:pStyle w:val="a9"/>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lastRenderedPageBreak/>
              <w:t>H</w:t>
            </w:r>
            <w:r>
              <w:rPr>
                <w:lang w:val="en-GB"/>
              </w:rPr>
              <w:t>uawei, HiSilicon [2]</w:t>
            </w:r>
          </w:p>
        </w:tc>
        <w:tc>
          <w:tcPr>
            <w:tcW w:w="8457" w:type="dxa"/>
          </w:tcPr>
          <w:p w14:paraId="60AD87C1"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14:paraId="17CB61FE"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t>C</w:t>
            </w:r>
            <w:r>
              <w:rPr>
                <w:lang w:val="en-GB"/>
              </w:rPr>
              <w:t>ATT [3]</w:t>
            </w:r>
          </w:p>
        </w:tc>
        <w:tc>
          <w:tcPr>
            <w:tcW w:w="8457" w:type="dxa"/>
          </w:tcPr>
          <w:p w14:paraId="43874D4B" w14:textId="77777777" w:rsidR="002055AB" w:rsidRDefault="00192DD2">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14:paraId="5F580FCE" w14:textId="77777777" w:rsidR="002055AB" w:rsidRDefault="00192DD2">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w:t>
            </w:r>
            <w:r>
              <w:rPr>
                <w:rFonts w:eastAsia="宋体"/>
                <w:b/>
                <w:i/>
                <w:lang w:eastAsia="zh-CN"/>
              </w:rPr>
              <w:lastRenderedPageBreak/>
              <w:t xml:space="preserve">/resource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14:paraId="47D3519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7: </w:t>
            </w:r>
            <w:proofErr w:type="spellStart"/>
            <w:r>
              <w:rPr>
                <w:rFonts w:eastAsia="宋体"/>
                <w:b/>
                <w:i/>
                <w:lang w:eastAsia="zh-CN"/>
              </w:rPr>
              <w:t>gNB</w:t>
            </w:r>
            <w:proofErr w:type="spellEnd"/>
            <w:r>
              <w:rPr>
                <w:rFonts w:eastAsia="宋体"/>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9"/>
              <w:spacing w:line="360" w:lineRule="auto"/>
              <w:jc w:val="left"/>
              <w:rPr>
                <w:rFonts w:eastAsia="宋体"/>
                <w:b/>
                <w:i/>
                <w:lang w:eastAsia="zh-CN"/>
              </w:rPr>
            </w:pPr>
            <w:r>
              <w:rPr>
                <w:rFonts w:eastAsia="宋体"/>
                <w:b/>
                <w:i/>
                <w:lang w:eastAsia="zh-CN"/>
              </w:rPr>
              <w:t>Step 2) SIB indicate parameters details;</w:t>
            </w:r>
          </w:p>
          <w:p w14:paraId="53314EE3" w14:textId="77777777" w:rsidR="002055AB" w:rsidRDefault="00192DD2">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1</w:t>
            </w:r>
            <w:r w:rsidRPr="00CB6D61">
              <w:rPr>
                <w:rFonts w:eastAsia="等线"/>
                <w:i/>
                <w:szCs w:val="24"/>
                <w:lang w:eastAsia="zh-CN"/>
              </w:rPr>
              <w:t xml:space="preserve">: CFO calibration performance based on TRS </w:t>
            </w:r>
            <w:proofErr w:type="spellStart"/>
            <w:r w:rsidRPr="00CB6D61">
              <w:rPr>
                <w:rFonts w:eastAsia="等线"/>
                <w:i/>
                <w:szCs w:val="24"/>
                <w:lang w:eastAsia="zh-CN"/>
              </w:rPr>
              <w:t>outerperforms</w:t>
            </w:r>
            <w:proofErr w:type="spellEnd"/>
            <w:r w:rsidRPr="00CB6D61">
              <w:rPr>
                <w:rFonts w:eastAsia="等线"/>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等线"/>
                <w:i/>
                <w:szCs w:val="24"/>
                <w:lang w:eastAsia="zh-CN"/>
              </w:rPr>
              <w:t xml:space="preserve">1 TRS or 3 SSB bursts are needed </w:t>
            </w:r>
            <w:r w:rsidRPr="00CB6D61">
              <w:rPr>
                <w:rFonts w:eastAsia="等线" w:hint="eastAsia"/>
                <w:i/>
                <w:szCs w:val="24"/>
                <w:lang w:eastAsia="zh-CN"/>
              </w:rPr>
              <w:t>by</w:t>
            </w:r>
            <w:r w:rsidRPr="00CB6D61">
              <w:rPr>
                <w:rFonts w:eastAsia="等线"/>
                <w:i/>
                <w:szCs w:val="24"/>
                <w:lang w:eastAsia="zh-CN"/>
              </w:rPr>
              <w:t xml:space="preserve"> UE </w:t>
            </w:r>
            <w:r w:rsidRPr="00CB6D61">
              <w:rPr>
                <w:rFonts w:eastAsia="等线" w:hint="eastAsia"/>
                <w:i/>
                <w:szCs w:val="24"/>
                <w:lang w:eastAsia="zh-CN"/>
              </w:rPr>
              <w:t>before</w:t>
            </w:r>
            <w:r w:rsidRPr="00CB6D61">
              <w:rPr>
                <w:rFonts w:eastAsia="等线"/>
                <w:i/>
                <w:szCs w:val="24"/>
                <w:lang w:eastAsia="zh-CN"/>
              </w:rPr>
              <w:t xml:space="preserve"> paging detection </w:t>
            </w:r>
            <w:r w:rsidRPr="00CB6D61">
              <w:rPr>
                <w:rFonts w:eastAsia="等线" w:hint="eastAsia"/>
                <w:i/>
                <w:szCs w:val="24"/>
                <w:lang w:eastAsia="zh-CN"/>
              </w:rPr>
              <w:t>in</w:t>
            </w:r>
            <w:r w:rsidRPr="00CB6D61">
              <w:rPr>
                <w:rFonts w:eastAsia="等线"/>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eastAsia="zh-CN"/>
              </w:rPr>
            </w:pPr>
            <w:r>
              <w:rPr>
                <w:rFonts w:eastAsia="Times New Roman"/>
                <w:b/>
                <w:i/>
                <w:lang w:val="en-GB" w:eastAsia="en-US"/>
              </w:rPr>
              <w:t>Observation 2</w:t>
            </w:r>
            <w:r w:rsidRPr="00CB6D61">
              <w:rPr>
                <w:rFonts w:eastAsia="等线"/>
                <w:b/>
                <w:i/>
                <w:lang w:eastAsia="zh-CN"/>
              </w:rPr>
              <w:t>:</w:t>
            </w:r>
            <w:r w:rsidRPr="00CB6D61">
              <w:rPr>
                <w:rFonts w:eastAsia="等线"/>
                <w:i/>
                <w:lang w:eastAsia="zh-CN"/>
              </w:rPr>
              <w:t xml:space="preserve"> 28.4% power saving gain can be achieved if TRS is introduced in low S</w:t>
            </w:r>
            <w:r w:rsidRPr="00CB6D61">
              <w:rPr>
                <w:rFonts w:eastAsia="等线" w:hint="eastAsia"/>
                <w:i/>
                <w:lang w:eastAsia="zh-CN"/>
              </w:rPr>
              <w:t>I</w:t>
            </w:r>
            <w:r w:rsidRPr="00CB6D61">
              <w:rPr>
                <w:rFonts w:eastAsia="等线"/>
                <w:i/>
                <w:lang w:eastAsia="zh-CN"/>
              </w:rPr>
              <w:t>NR region.</w:t>
            </w:r>
          </w:p>
          <w:p w14:paraId="764084AF" w14:textId="77777777" w:rsidR="002055AB" w:rsidRPr="00CB6D61"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3</w:t>
            </w:r>
            <w:r w:rsidRPr="00CB6D61">
              <w:rPr>
                <w:rFonts w:eastAsia="等线"/>
                <w:b/>
                <w:i/>
                <w:szCs w:val="24"/>
                <w:lang w:eastAsia="zh-CN"/>
              </w:rPr>
              <w:t>:</w:t>
            </w:r>
            <w:r w:rsidRPr="00CB6D61">
              <w:rPr>
                <w:rFonts w:eastAsia="等线"/>
                <w:i/>
                <w:szCs w:val="24"/>
                <w:lang w:eastAsia="zh-CN"/>
              </w:rPr>
              <w:t xml:space="preserve"> Performance of CFO calibration and AGC </w:t>
            </w:r>
            <w:proofErr w:type="spellStart"/>
            <w:r w:rsidRPr="00CB6D61">
              <w:rPr>
                <w:rFonts w:eastAsia="等线"/>
                <w:i/>
                <w:szCs w:val="24"/>
                <w:lang w:eastAsia="zh-CN"/>
              </w:rPr>
              <w:t>can not</w:t>
            </w:r>
            <w:proofErr w:type="spellEnd"/>
            <w:r w:rsidRPr="00CB6D61">
              <w:rPr>
                <w:rFonts w:eastAsia="等线"/>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4</w:t>
            </w:r>
            <w:r w:rsidRPr="00CB6D61">
              <w:rPr>
                <w:rFonts w:eastAsia="等线"/>
                <w:b/>
                <w:i/>
                <w:szCs w:val="24"/>
                <w:lang w:eastAsia="zh-CN"/>
              </w:rPr>
              <w:t>:</w:t>
            </w:r>
            <w:r w:rsidRPr="00CB6D61">
              <w:rPr>
                <w:rFonts w:eastAsia="等线"/>
                <w:i/>
                <w:szCs w:val="24"/>
                <w:lang w:eastAsia="zh-CN"/>
              </w:rPr>
              <w:t xml:space="preserve"> Power saving gain </w:t>
            </w:r>
            <w:proofErr w:type="spellStart"/>
            <w:r w:rsidRPr="00CB6D61">
              <w:rPr>
                <w:rFonts w:eastAsia="等线"/>
                <w:i/>
                <w:szCs w:val="24"/>
                <w:lang w:eastAsia="zh-CN"/>
              </w:rPr>
              <w:t>can not</w:t>
            </w:r>
            <w:proofErr w:type="spellEnd"/>
            <w:r w:rsidRPr="00CB6D61">
              <w:rPr>
                <w:rFonts w:eastAsia="等线"/>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sidRPr="00CB6D61">
              <w:rPr>
                <w:rFonts w:eastAsia="等线"/>
                <w:b/>
                <w:i/>
                <w:szCs w:val="24"/>
                <w:lang w:eastAsia="zh-CN"/>
              </w:rPr>
              <w:t>:</w:t>
            </w:r>
            <w:r w:rsidRPr="00CB6D61">
              <w:rPr>
                <w:rFonts w:eastAsia="等线"/>
                <w:i/>
                <w:szCs w:val="24"/>
                <w:lang w:eastAsia="zh-CN"/>
              </w:rPr>
              <w:t xml:space="preserve"> Additional overhead for availability indication and </w:t>
            </w:r>
            <w:r>
              <w:rPr>
                <w:rFonts w:eastAsia="等线"/>
                <w:i/>
                <w:szCs w:val="24"/>
                <w:lang w:eastAsia="zh-CN"/>
              </w:rPr>
              <w:t>CSI-RS transmission can be min</w:t>
            </w:r>
            <w:r>
              <w:rPr>
                <w:rFonts w:eastAsia="等线"/>
                <w:i/>
                <w:szCs w:val="24"/>
                <w:lang w:eastAsia="zh-CN"/>
              </w:rPr>
              <w:t>i</w:t>
            </w:r>
            <w:r>
              <w:rPr>
                <w:rFonts w:eastAsia="等线"/>
                <w:i/>
                <w:szCs w:val="24"/>
                <w:lang w:eastAsia="zh-CN"/>
              </w:rPr>
              <w:t>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等线"/>
                <w:i/>
                <w:szCs w:val="24"/>
                <w:lang w:eastAsia="zh-CN"/>
              </w:rPr>
            </w:pPr>
            <w:r w:rsidRPr="00CB6D61">
              <w:rPr>
                <w:rFonts w:eastAsia="等线"/>
                <w:i/>
                <w:szCs w:val="24"/>
                <w:lang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6</w:t>
            </w:r>
            <w:r w:rsidRPr="00CB6D61">
              <w:rPr>
                <w:rFonts w:eastAsia="等线"/>
                <w:b/>
                <w:i/>
                <w:szCs w:val="24"/>
                <w:lang w:eastAsia="zh-CN"/>
              </w:rPr>
              <w:t xml:space="preserve">: </w:t>
            </w:r>
            <w:r w:rsidRPr="00CB6D61">
              <w:rPr>
                <w:rFonts w:eastAsia="等线"/>
                <w:i/>
                <w:szCs w:val="24"/>
                <w:lang w:eastAsia="zh-CN"/>
              </w:rPr>
              <w:t xml:space="preserve">TRS/CSI-RS availability indication through PEI is not unified solution since PEI and </w:t>
            </w:r>
            <w:r w:rsidRPr="00CB6D61">
              <w:rPr>
                <w:rFonts w:eastAsia="等线"/>
                <w:i/>
                <w:szCs w:val="24"/>
                <w:lang w:eastAsia="zh-CN"/>
              </w:rPr>
              <w:lastRenderedPageBreak/>
              <w:t>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sidRPr="00CB6D61">
              <w:rPr>
                <w:rFonts w:eastAsia="等线"/>
                <w:b/>
                <w:i/>
                <w:szCs w:val="24"/>
                <w:lang w:eastAsia="zh-CN"/>
              </w:rPr>
              <w:t xml:space="preserve">: </w:t>
            </w:r>
            <w:r w:rsidRPr="00CB6D61">
              <w:rPr>
                <w:rFonts w:eastAsia="等线"/>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sidRPr="00CB6D61">
              <w:rPr>
                <w:rFonts w:eastAsia="等线"/>
                <w:i/>
                <w:szCs w:val="24"/>
                <w:lang w:eastAsia="zh-CN"/>
              </w:rPr>
              <w:t xml:space="preserve">the availability indication can be </w:t>
            </w:r>
            <w:proofErr w:type="spellStart"/>
            <w:r w:rsidRPr="00CB6D61">
              <w:rPr>
                <w:rFonts w:eastAsia="等线"/>
                <w:i/>
                <w:szCs w:val="24"/>
                <w:lang w:eastAsia="zh-CN"/>
              </w:rPr>
              <w:t>delievered</w:t>
            </w:r>
            <w:proofErr w:type="spellEnd"/>
            <w:r w:rsidRPr="00CB6D61">
              <w:rPr>
                <w:rFonts w:eastAsia="等线"/>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等线"/>
                <w:i/>
                <w:szCs w:val="24"/>
                <w:lang w:eastAsia="zh-CN"/>
              </w:rPr>
            </w:pPr>
            <w:proofErr w:type="gramStart"/>
            <w:r w:rsidRPr="00CB6D61">
              <w:rPr>
                <w:rFonts w:eastAsia="等线"/>
                <w:i/>
                <w:szCs w:val="24"/>
                <w:lang w:eastAsia="zh-CN"/>
              </w:rPr>
              <w:t>FFS :</w:t>
            </w:r>
            <w:proofErr w:type="gramEnd"/>
            <w:r w:rsidRPr="00CB6D61">
              <w:rPr>
                <w:rFonts w:eastAsia="等线"/>
                <w:i/>
                <w:szCs w:val="24"/>
                <w:lang w:eastAsia="zh-CN"/>
              </w:rPr>
              <w:t xml:space="preserve"> whether the indication </w:t>
            </w:r>
            <w:proofErr w:type="spellStart"/>
            <w:r w:rsidRPr="00CB6D61">
              <w:rPr>
                <w:rFonts w:eastAsia="等线"/>
                <w:i/>
                <w:szCs w:val="24"/>
                <w:lang w:eastAsia="zh-CN"/>
              </w:rPr>
              <w:t>delievered</w:t>
            </w:r>
            <w:proofErr w:type="spellEnd"/>
            <w:r w:rsidRPr="00CB6D61">
              <w:rPr>
                <w:rFonts w:eastAsia="等线"/>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8</w:t>
            </w:r>
            <w:r w:rsidRPr="00CB6D61">
              <w:rPr>
                <w:rFonts w:eastAsia="等线"/>
                <w:b/>
                <w:i/>
                <w:szCs w:val="24"/>
                <w:lang w:eastAsia="zh-CN"/>
              </w:rPr>
              <w:t>:</w:t>
            </w:r>
            <w:r w:rsidRPr="00CB6D61">
              <w:rPr>
                <w:rFonts w:eastAsia="等线"/>
                <w:i/>
                <w:szCs w:val="24"/>
                <w:lang w:eastAsia="zh-CN"/>
              </w:rPr>
              <w:t xml:space="preserve"> For idle</w:t>
            </w:r>
            <w:r w:rsidRPr="00CB6D61">
              <w:rPr>
                <w:rFonts w:eastAsia="等线" w:hint="eastAsia"/>
                <w:i/>
                <w:szCs w:val="24"/>
                <w:lang w:eastAsia="zh-CN"/>
              </w:rPr>
              <w:t>/</w:t>
            </w:r>
            <w:r w:rsidRPr="00CB6D61">
              <w:rPr>
                <w:rFonts w:eastAsia="等线"/>
                <w:i/>
                <w:szCs w:val="24"/>
                <w:lang w:eastAsia="zh-CN"/>
              </w:rPr>
              <w:t>inactive UEs</w:t>
            </w:r>
            <w:r w:rsidRPr="00CB6D61">
              <w:rPr>
                <w:rFonts w:eastAsia="等线" w:hint="eastAsia"/>
                <w:i/>
                <w:szCs w:val="24"/>
                <w:lang w:eastAsia="zh-CN"/>
              </w:rPr>
              <w:t>,</w:t>
            </w:r>
            <w:r w:rsidRPr="00CB6D61">
              <w:rPr>
                <w:rFonts w:eastAsia="等线"/>
                <w:i/>
                <w:szCs w:val="24"/>
                <w:lang w:eastAsia="zh-CN"/>
              </w:rPr>
              <w:t xml:space="preserve"> w</w:t>
            </w:r>
            <w:r w:rsidRPr="00CB6D61">
              <w:rPr>
                <w:rFonts w:eastAsia="等线" w:hint="eastAsia"/>
                <w:i/>
                <w:szCs w:val="24"/>
                <w:lang w:eastAsia="zh-CN"/>
              </w:rPr>
              <w:t>ith</w:t>
            </w:r>
            <w:r w:rsidRPr="00CB6D61">
              <w:rPr>
                <w:rFonts w:eastAsia="等线"/>
                <w:i/>
                <w:szCs w:val="24"/>
                <w:lang w:eastAsia="zh-CN"/>
              </w:rPr>
              <w:t xml:space="preserve"> TRS/</w:t>
            </w:r>
            <w:r w:rsidRPr="00CB6D61">
              <w:rPr>
                <w:rFonts w:eastAsia="等线" w:hint="eastAsia"/>
                <w:i/>
                <w:szCs w:val="24"/>
                <w:lang w:eastAsia="zh-CN"/>
              </w:rPr>
              <w:t>CSI-RS</w:t>
            </w:r>
            <w:r w:rsidRPr="00CB6D61">
              <w:rPr>
                <w:rFonts w:eastAsia="等线"/>
                <w:i/>
                <w:szCs w:val="24"/>
                <w:lang w:eastAsia="zh-CN"/>
              </w:rPr>
              <w:t xml:space="preserve"> assisted for loop convergence / time-frequency tracking and RRM</w:t>
            </w:r>
            <w:r w:rsidRPr="00CB6D61">
              <w:rPr>
                <w:rFonts w:eastAsia="等线" w:hint="eastAsia"/>
                <w:i/>
                <w:szCs w:val="24"/>
                <w:lang w:eastAsia="zh-CN"/>
              </w:rPr>
              <w:t xml:space="preserve"> for serving cell</w:t>
            </w:r>
            <w:r w:rsidRPr="00CB6D61">
              <w:rPr>
                <w:rFonts w:eastAsia="等线"/>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等线"/>
                <w:i/>
                <w:szCs w:val="24"/>
                <w:lang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sidRPr="00CB6D61">
              <w:rPr>
                <w:rFonts w:eastAsia="等线"/>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2</w:t>
            </w:r>
            <w:r w:rsidRPr="00CB6D61">
              <w:rPr>
                <w:rFonts w:eastAsia="等线"/>
                <w:i/>
                <w:szCs w:val="24"/>
                <w:lang w:eastAsia="zh-CN"/>
              </w:rPr>
              <w:t>: RAN1 to identify</w:t>
            </w:r>
            <w:r w:rsidRPr="00CB6D61">
              <w:rPr>
                <w:rFonts w:eastAsia="等线"/>
                <w:szCs w:val="24"/>
                <w:lang w:eastAsia="zh-CN"/>
              </w:rPr>
              <w:t xml:space="preserve"> </w:t>
            </w:r>
            <w:r w:rsidRPr="00CB6D61">
              <w:rPr>
                <w:rFonts w:eastAsia="等线"/>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sidRPr="00CB6D61">
              <w:rPr>
                <w:rFonts w:eastAsia="等线"/>
                <w:i/>
                <w:szCs w:val="24"/>
                <w:lang w:eastAsia="zh-CN"/>
              </w:rPr>
              <w:t xml:space="preserve">The CSI-RS/TRS resource should be </w:t>
            </w:r>
            <w:proofErr w:type="spellStart"/>
            <w:r w:rsidRPr="00CB6D61">
              <w:rPr>
                <w:rFonts w:eastAsia="等线"/>
                <w:i/>
                <w:szCs w:val="24"/>
                <w:lang w:eastAsia="zh-CN"/>
              </w:rPr>
              <w:t>QCLed</w:t>
            </w:r>
            <w:proofErr w:type="spellEnd"/>
            <w:r w:rsidRPr="00CB6D61">
              <w:rPr>
                <w:rFonts w:eastAsia="等线"/>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sidRPr="00CB6D61">
              <w:rPr>
                <w:rFonts w:eastAsia="等线"/>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等线"/>
                <w:b/>
                <w:i/>
                <w:szCs w:val="24"/>
                <w:lang w:eastAsia="zh-CN"/>
              </w:rPr>
            </w:pPr>
            <w:r>
              <w:rPr>
                <w:rFonts w:eastAsia="MS Mincho"/>
                <w:b/>
                <w:i/>
                <w:szCs w:val="24"/>
                <w:lang w:eastAsia="en-US"/>
              </w:rPr>
              <w:t>Observation 10</w:t>
            </w:r>
            <w:r w:rsidRPr="00CB6D61">
              <w:rPr>
                <w:rFonts w:eastAsia="等线"/>
                <w:b/>
                <w:i/>
                <w:szCs w:val="24"/>
                <w:lang w:eastAsia="zh-CN"/>
              </w:rPr>
              <w:t xml:space="preserve">: </w:t>
            </w:r>
            <w:r w:rsidRPr="00CB6D61">
              <w:rPr>
                <w:rFonts w:eastAsia="等线"/>
                <w:bCs/>
                <w:i/>
                <w:szCs w:val="24"/>
                <w:lang w:eastAsia="zh-CN"/>
              </w:rPr>
              <w:t>UE may need to handle signals/channels with more numerologies if there is no r</w:t>
            </w:r>
            <w:r w:rsidRPr="00CB6D61">
              <w:rPr>
                <w:rFonts w:eastAsia="等线"/>
                <w:bCs/>
                <w:i/>
                <w:szCs w:val="24"/>
                <w:lang w:eastAsia="zh-CN"/>
              </w:rPr>
              <w:t>e</w:t>
            </w:r>
            <w:r w:rsidRPr="00CB6D61">
              <w:rPr>
                <w:rFonts w:eastAsia="等线"/>
                <w:bCs/>
                <w:i/>
                <w:szCs w:val="24"/>
                <w:lang w:eastAsia="zh-CN"/>
              </w:rPr>
              <w:t xml:space="preserve">striction </w:t>
            </w:r>
            <w:r w:rsidRPr="00CB6D61">
              <w:rPr>
                <w:rFonts w:eastAsia="等线" w:hint="eastAsia"/>
                <w:bCs/>
                <w:i/>
                <w:szCs w:val="24"/>
                <w:lang w:eastAsia="zh-CN"/>
              </w:rPr>
              <w:t>on</w:t>
            </w:r>
            <w:r w:rsidRPr="00CB6D61">
              <w:rPr>
                <w:rFonts w:eastAsia="等线"/>
                <w:bCs/>
                <w:i/>
                <w:szCs w:val="24"/>
                <w:lang w:eastAsia="zh-CN"/>
              </w:rPr>
              <w:t xml:space="preserve"> subcarrier spacing in CSI-RS configuration.</w:t>
            </w:r>
          </w:p>
          <w:p w14:paraId="159E09F2" w14:textId="77777777" w:rsidR="002055AB" w:rsidRDefault="00192DD2">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sidRPr="00CB6D61">
              <w:rPr>
                <w:rFonts w:eastAsia="等线"/>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w:t>
            </w:r>
            <w:r>
              <w:rPr>
                <w:rFonts w:eastAsia="MS Gothic"/>
                <w:b/>
                <w:lang w:val="en-GB" w:eastAsia="zh-CN"/>
              </w:rPr>
              <w:t>v</w:t>
            </w:r>
            <w:r>
              <w:rPr>
                <w:rFonts w:eastAsia="MS Gothic"/>
                <w:b/>
                <w:lang w:val="en-GB" w:eastAsia="zh-CN"/>
              </w:rPr>
              <w:t>ing cell measurement for RRC Idle/Inactive state UE is up to UE implementation.</w:t>
            </w:r>
          </w:p>
          <w:p w14:paraId="67ACC588" w14:textId="77777777" w:rsidR="002055AB" w:rsidRDefault="00192DD2">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xml:space="preserve">: Alt 2 is beneficial for both </w:t>
            </w:r>
            <w:proofErr w:type="spellStart"/>
            <w:r>
              <w:rPr>
                <w:rFonts w:eastAsia="宋体" w:hint="eastAsia"/>
                <w:b/>
                <w:bCs/>
                <w:lang w:eastAsia="zh-CN"/>
              </w:rPr>
              <w:t>gNB</w:t>
            </w:r>
            <w:proofErr w:type="spellEnd"/>
            <w:r>
              <w:rPr>
                <w:rFonts w:eastAsia="宋体"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lastRenderedPageBreak/>
              <w:t>M</w:t>
            </w:r>
            <w:r>
              <w:rPr>
                <w:lang w:val="en-GB"/>
              </w:rPr>
              <w:t>ediaTek</w:t>
            </w:r>
            <w:proofErr w:type="spellEnd"/>
            <w:r>
              <w:rPr>
                <w:lang w:val="en-GB"/>
              </w:rPr>
              <w:t xml:space="preserve"> Inc. [7]</w:t>
            </w:r>
          </w:p>
        </w:tc>
        <w:tc>
          <w:tcPr>
            <w:tcW w:w="8457" w:type="dxa"/>
          </w:tcPr>
          <w:p w14:paraId="0519901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1: </w:t>
            </w:r>
            <w:proofErr w:type="spellStart"/>
            <w:r>
              <w:rPr>
                <w:rFonts w:eastAsia="宋体"/>
                <w:b/>
                <w:iCs/>
                <w:lang w:eastAsia="zh-CN"/>
              </w:rPr>
              <w:t>gNB</w:t>
            </w:r>
            <w:proofErr w:type="spellEnd"/>
            <w:r>
              <w:rPr>
                <w:rFonts w:eastAsia="宋体"/>
                <w:b/>
                <w:iCs/>
                <w:lang w:eastAsia="zh-CN"/>
              </w:rPr>
              <w:t xml:space="preserve"> to indicate the TRS/CSI-RS availability information to idle/inactive mode UE(s).</w:t>
            </w:r>
          </w:p>
          <w:p w14:paraId="120CCFC2" w14:textId="77777777" w:rsidR="002055AB" w:rsidRDefault="00192DD2">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14:paraId="108B0DA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w:t>
            </w:r>
            <w:proofErr w:type="spellStart"/>
            <w:r>
              <w:rPr>
                <w:rFonts w:eastAsia="宋体"/>
                <w:b/>
                <w:iCs/>
                <w:lang w:eastAsia="zh-CN"/>
              </w:rPr>
              <w:t>gNB</w:t>
            </w:r>
            <w:proofErr w:type="spellEnd"/>
            <w:r>
              <w:rPr>
                <w:rFonts w:eastAsia="宋体"/>
                <w:b/>
                <w:iCs/>
                <w:lang w:eastAsia="zh-CN"/>
              </w:rPr>
              <w:t xml:space="preserve"> indication flexibility.</w:t>
            </w:r>
          </w:p>
          <w:p w14:paraId="6AC53054"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3: </w:t>
            </w:r>
            <w:proofErr w:type="spellStart"/>
            <w:r>
              <w:rPr>
                <w:rFonts w:eastAsia="宋体"/>
                <w:b/>
                <w:iCs/>
                <w:lang w:eastAsia="zh-CN"/>
              </w:rPr>
              <w:t>gNB</w:t>
            </w:r>
            <w:proofErr w:type="spellEnd"/>
            <w:r>
              <w:rPr>
                <w:rFonts w:eastAsia="宋体"/>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w:t>
            </w:r>
            <w:r>
              <w:rPr>
                <w:rFonts w:eastAsia="宋体"/>
                <w:b/>
                <w:bCs/>
                <w:sz w:val="22"/>
                <w:lang w:val="en-GB" w:eastAsia="en-US"/>
              </w:rPr>
              <w:t>n</w:t>
            </w:r>
            <w:r>
              <w:rPr>
                <w:rFonts w:eastAsia="宋体"/>
                <w:b/>
                <w:bCs/>
                <w:sz w:val="22"/>
                <w:lang w:val="en-GB" w:eastAsia="en-US"/>
              </w:rPr>
              <w:t>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lastRenderedPageBreak/>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26" w:name="OLE_LINK14"/>
            <w:bookmarkStart w:id="27"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 xml:space="preserve">Proposal 2: </w:t>
            </w:r>
            <w:proofErr w:type="spellStart"/>
            <w:r>
              <w:rPr>
                <w:rFonts w:eastAsia="宋体"/>
                <w:b/>
                <w:i/>
                <w:sz w:val="22"/>
                <w:lang w:eastAsia="zh-CN"/>
              </w:rPr>
              <w:t>gNB</w:t>
            </w:r>
            <w:proofErr w:type="spellEnd"/>
            <w:r>
              <w:rPr>
                <w:rFonts w:eastAsia="宋体"/>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26"/>
          <w:bookmarkEnd w:id="27"/>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RAN1 needs to identify the list of parameters of TRS/CSI-RS configuration provi</w:t>
            </w:r>
            <w:r>
              <w:rPr>
                <w:rFonts w:eastAsia="Times New Roman"/>
                <w:b/>
                <w:color w:val="000000"/>
                <w:lang w:eastAsia="en-US"/>
              </w:rPr>
              <w:t>d</w:t>
            </w:r>
            <w:r>
              <w:rPr>
                <w:rFonts w:eastAsia="Times New Roman"/>
                <w:b/>
                <w:color w:val="000000"/>
                <w:lang w:eastAsia="en-US"/>
              </w:rPr>
              <w:t xml:space="preserve">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w:t>
            </w:r>
            <w:r>
              <w:rPr>
                <w:rFonts w:eastAsia="等线"/>
                <w:b/>
                <w:bCs/>
                <w:lang w:val="en-GB" w:eastAsia="zh-CN"/>
              </w:rPr>
              <w:t>g</w:t>
            </w:r>
            <w:r>
              <w:rPr>
                <w:rFonts w:eastAsia="等线"/>
                <w:b/>
                <w:bCs/>
                <w:lang w:val="en-GB" w:eastAsia="zh-CN"/>
              </w:rPr>
              <w:t>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Proposal 2: Study mechanism to properly manage signalling overhead and network power co</w:t>
            </w:r>
            <w:r>
              <w:rPr>
                <w:rFonts w:eastAsia="等线"/>
                <w:b/>
                <w:bCs/>
                <w:lang w:val="en-GB" w:eastAsia="zh-CN"/>
              </w:rPr>
              <w:t>n</w:t>
            </w:r>
            <w:r>
              <w:rPr>
                <w:rFonts w:eastAsia="等线"/>
                <w:b/>
                <w:bCs/>
                <w:lang w:val="en-GB" w:eastAsia="zh-CN"/>
              </w:rPr>
              <w:t xml:space="preserve">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t xml:space="preserve">Proposal 3: The following methods can be considered as the candidates to inform the availability </w:t>
            </w:r>
            <w:r>
              <w:rPr>
                <w:rFonts w:eastAsia="等线"/>
                <w:b/>
                <w:bCs/>
                <w:lang w:val="en-GB" w:eastAsia="zh-CN"/>
              </w:rPr>
              <w:lastRenderedPageBreak/>
              <w:t>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w:t>
            </w:r>
            <w:r>
              <w:rPr>
                <w:b/>
                <w:bCs/>
                <w:lang w:val="en-GB"/>
              </w:rPr>
              <w:t>e</w:t>
            </w:r>
            <w:r>
              <w:rPr>
                <w:b/>
                <w:bCs/>
                <w:lang w:val="en-GB"/>
              </w:rPr>
              <w:t>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 xml:space="preserve">roposal 3. </w:t>
            </w:r>
            <w:proofErr w:type="spellStart"/>
            <w:proofErr w:type="gramStart"/>
            <w:r>
              <w:rPr>
                <w:rFonts w:eastAsia="宋体"/>
                <w:b/>
                <w:bCs/>
                <w:lang w:eastAsia="zh-CN"/>
              </w:rPr>
              <w:t>gNB</w:t>
            </w:r>
            <w:proofErr w:type="spellEnd"/>
            <w:proofErr w:type="gramEnd"/>
            <w:r>
              <w:rPr>
                <w:rFonts w:eastAsia="宋体"/>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w:t>
            </w:r>
            <w:r>
              <w:rPr>
                <w:rFonts w:eastAsia="宋体"/>
                <w:b/>
              </w:rPr>
              <w:t>d</w:t>
            </w:r>
            <w:r>
              <w:rPr>
                <w:rFonts w:eastAsia="宋体"/>
                <w:b/>
              </w:rPr>
              <w:t>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w:t>
            </w:r>
            <w:r>
              <w:rPr>
                <w:rFonts w:eastAsia="Times New Roman"/>
                <w:b/>
                <w:szCs w:val="24"/>
                <w:u w:val="single"/>
                <w:lang w:val="en-GB" w:eastAsia="en-US"/>
              </w:rPr>
              <w:t>n</w:t>
            </w:r>
            <w:r>
              <w:rPr>
                <w:rFonts w:eastAsia="Times New Roman"/>
                <w:b/>
                <w:szCs w:val="24"/>
                <w:u w:val="single"/>
                <w:lang w:val="en-GB" w:eastAsia="en-US"/>
              </w:rPr>
              <w:t>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w:t>
            </w:r>
            <w:r>
              <w:rPr>
                <w:rFonts w:ascii="Times" w:hAnsi="Times"/>
                <w:szCs w:val="24"/>
                <w:u w:val="single"/>
                <w:lang w:val="en-GB" w:eastAsia="zh-CN"/>
              </w:rPr>
              <w:t>e</w:t>
            </w:r>
            <w:r>
              <w:rPr>
                <w:rFonts w:ascii="Times" w:hAnsi="Times"/>
                <w:szCs w:val="24"/>
                <w:u w:val="single"/>
                <w:lang w:val="en-GB" w:eastAsia="zh-CN"/>
              </w:rPr>
              <w:t xml:space="preserv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w:t>
            </w:r>
            <w:r>
              <w:rPr>
                <w:rFonts w:ascii="Times" w:hAnsi="Times"/>
                <w:szCs w:val="24"/>
                <w:u w:val="single"/>
                <w:lang w:val="en-GB" w:eastAsia="en-US"/>
              </w:rPr>
              <w:t>e</w:t>
            </w:r>
            <w:r>
              <w:rPr>
                <w:rFonts w:ascii="Times" w:hAnsi="Times"/>
                <w:szCs w:val="24"/>
                <w:u w:val="single"/>
                <w:lang w:val="en-GB" w:eastAsia="en-US"/>
              </w:rPr>
              <w:t>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w:t>
            </w:r>
            <w:r>
              <w:rPr>
                <w:rFonts w:eastAsia="宋体"/>
                <w:b/>
                <w:bCs/>
                <w:kern w:val="2"/>
              </w:rPr>
              <w:t>g</w:t>
            </w:r>
            <w:r>
              <w:rPr>
                <w:rFonts w:eastAsia="宋体"/>
                <w:b/>
                <w:bCs/>
                <w:kern w:val="2"/>
              </w:rPr>
              <w:t>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w:t>
            </w:r>
            <w:r>
              <w:rPr>
                <w:rFonts w:ascii="Times" w:hAnsi="Times"/>
                <w:b/>
                <w:bCs/>
                <w:sz w:val="22"/>
                <w:szCs w:val="22"/>
                <w:lang w:eastAsia="zh-CN"/>
              </w:rPr>
              <w:t>n</w:t>
            </w:r>
            <w:r>
              <w:rPr>
                <w:rFonts w:ascii="Times" w:hAnsi="Times"/>
                <w:b/>
                <w:bCs/>
                <w:sz w:val="22"/>
                <w:szCs w:val="22"/>
                <w:lang w:eastAsia="zh-CN"/>
              </w:rPr>
              <w:t>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w:t>
            </w:r>
            <w:r>
              <w:rPr>
                <w:rFonts w:cs="Batang"/>
                <w:b/>
                <w:bCs/>
                <w:iCs/>
                <w:color w:val="000000"/>
                <w:kern w:val="2"/>
                <w:sz w:val="22"/>
                <w:szCs w:val="22"/>
                <w:lang w:val="en-GB" w:eastAsia="en-US"/>
              </w:rPr>
              <w:t>g</w:t>
            </w:r>
            <w:r>
              <w:rPr>
                <w:rFonts w:cs="Batang"/>
                <w:b/>
                <w:bCs/>
                <w:iCs/>
                <w:color w:val="000000"/>
                <w:kern w:val="2"/>
                <w:sz w:val="22"/>
                <w:szCs w:val="22"/>
                <w:lang w:val="en-GB" w:eastAsia="en-US"/>
              </w:rPr>
              <w:t>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lastRenderedPageBreak/>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14:paraId="0EBAD5A9"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The TRS/CSI-RS can be UE group based for idle/inactive UEs.</w:t>
            </w:r>
          </w:p>
          <w:p w14:paraId="58876FF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14:paraId="24E0C94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1: Explicit signaling of the TRS/CSI-RS occasions provides higher power saving </w:t>
            </w:r>
            <w:r>
              <w:rPr>
                <w:rFonts w:eastAsia="宋体"/>
                <w:b/>
                <w:iCs/>
                <w:lang w:eastAsia="zh-CN"/>
              </w:rPr>
              <w:lastRenderedPageBreak/>
              <w:t>gain than blind detection.</w:t>
            </w:r>
          </w:p>
          <w:p w14:paraId="1A889F9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lastRenderedPageBreak/>
              <w:t>S</w:t>
            </w:r>
            <w:r>
              <w:rPr>
                <w:lang w:val="en-GB"/>
              </w:rPr>
              <w:t>harp [20]</w:t>
            </w:r>
          </w:p>
        </w:tc>
        <w:tc>
          <w:tcPr>
            <w:tcW w:w="8457" w:type="dxa"/>
          </w:tcPr>
          <w:p w14:paraId="10B0452F"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w:t>
            </w:r>
            <w:r>
              <w:rPr>
                <w:rFonts w:eastAsia="Yu Mincho"/>
                <w:b/>
                <w:sz w:val="22"/>
                <w:szCs w:val="22"/>
                <w:lang w:val="en-GB" w:eastAsia="ja-JP"/>
              </w:rPr>
              <w:t>a</w:t>
            </w:r>
            <w:r>
              <w:rPr>
                <w:rFonts w:eastAsia="Yu Mincho"/>
                <w:b/>
                <w:sz w:val="22"/>
                <w:szCs w:val="22"/>
                <w:lang w:val="en-GB" w:eastAsia="ja-JP"/>
              </w:rPr>
              <w:t>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w:t>
            </w:r>
            <w:r>
              <w:rPr>
                <w:rFonts w:ascii="Calibri" w:eastAsia="宋体" w:hAnsi="Calibri" w:cs="Arial"/>
                <w:kern w:val="2"/>
                <w:lang w:val="en-GB"/>
              </w:rPr>
              <w:t>i</w:t>
            </w:r>
            <w:r>
              <w:rPr>
                <w:rFonts w:ascii="Calibri" w:eastAsia="宋体" w:hAnsi="Calibri" w:cs="Arial"/>
                <w:kern w:val="2"/>
                <w:lang w:val="en-GB"/>
              </w:rPr>
              <w:t>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w:t>
            </w:r>
            <w:r>
              <w:rPr>
                <w:rFonts w:ascii="Calibri" w:eastAsia="宋体" w:hAnsi="Calibri" w:cs="Arial"/>
                <w:kern w:val="2"/>
                <w:lang w:val="en-GB" w:eastAsia="zh-CN"/>
              </w:rPr>
              <w:lastRenderedPageBreak/>
              <w:t>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14:paraId="6BF09A02"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CF4C1D">
      <w:pPr>
        <w:pStyle w:val="reference0"/>
        <w:numPr>
          <w:ilvl w:val="0"/>
          <w:numId w:val="22"/>
        </w:numPr>
        <w:spacing w:before="0" w:after="0"/>
        <w:rPr>
          <w:rFonts w:eastAsia="Malgun Gothic"/>
          <w:sz w:val="20"/>
        </w:rPr>
      </w:pPr>
      <w:hyperlink r:id="rId36"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CF4C1D">
      <w:pPr>
        <w:pStyle w:val="reference0"/>
        <w:numPr>
          <w:ilvl w:val="0"/>
          <w:numId w:val="22"/>
        </w:numPr>
        <w:spacing w:before="0" w:after="0"/>
        <w:rPr>
          <w:rFonts w:eastAsia="Malgun Gothic"/>
          <w:sz w:val="20"/>
        </w:rPr>
      </w:pPr>
      <w:hyperlink r:id="rId37"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CF4C1D">
      <w:pPr>
        <w:pStyle w:val="reference0"/>
        <w:numPr>
          <w:ilvl w:val="0"/>
          <w:numId w:val="22"/>
        </w:numPr>
        <w:spacing w:before="0" w:after="0"/>
        <w:rPr>
          <w:rFonts w:eastAsia="Malgun Gothic"/>
          <w:sz w:val="20"/>
        </w:rPr>
      </w:pPr>
      <w:hyperlink r:id="rId38"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CF4C1D">
      <w:pPr>
        <w:pStyle w:val="reference0"/>
        <w:numPr>
          <w:ilvl w:val="0"/>
          <w:numId w:val="22"/>
        </w:numPr>
        <w:spacing w:before="0" w:after="0"/>
        <w:rPr>
          <w:rFonts w:eastAsia="Malgun Gothic"/>
          <w:sz w:val="20"/>
        </w:rPr>
      </w:pPr>
      <w:hyperlink r:id="rId39"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CF4C1D">
      <w:pPr>
        <w:pStyle w:val="reference0"/>
        <w:numPr>
          <w:ilvl w:val="0"/>
          <w:numId w:val="22"/>
        </w:numPr>
        <w:spacing w:before="0" w:after="0"/>
        <w:rPr>
          <w:rFonts w:eastAsia="Malgun Gothic"/>
          <w:sz w:val="20"/>
        </w:rPr>
      </w:pPr>
      <w:hyperlink r:id="rId40"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CF4C1D">
      <w:pPr>
        <w:pStyle w:val="reference0"/>
        <w:numPr>
          <w:ilvl w:val="0"/>
          <w:numId w:val="22"/>
        </w:numPr>
        <w:spacing w:before="0" w:after="0"/>
        <w:rPr>
          <w:rFonts w:eastAsia="Malgun Gothic"/>
          <w:sz w:val="20"/>
        </w:rPr>
      </w:pPr>
      <w:hyperlink r:id="rId41"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CF4C1D">
      <w:pPr>
        <w:pStyle w:val="reference0"/>
        <w:numPr>
          <w:ilvl w:val="0"/>
          <w:numId w:val="22"/>
        </w:numPr>
        <w:spacing w:before="0" w:after="0"/>
        <w:rPr>
          <w:rFonts w:eastAsia="Malgun Gothic"/>
          <w:sz w:val="20"/>
        </w:rPr>
      </w:pPr>
      <w:hyperlink r:id="rId42" w:history="1">
        <w:proofErr w:type="gramStart"/>
        <w:r w:rsidR="00192DD2">
          <w:rPr>
            <w:rFonts w:eastAsia="Malgun Gothic"/>
            <w:sz w:val="20"/>
          </w:rPr>
          <w:t>R1-2100592</w:t>
        </w:r>
      </w:hyperlink>
      <w:r w:rsidR="00192DD2">
        <w:rPr>
          <w:rFonts w:eastAsia="Malgun Gothic"/>
          <w:sz w:val="20"/>
        </w:rPr>
        <w:tab/>
        <w:t>On</w:t>
      </w:r>
      <w:proofErr w:type="gramEnd"/>
      <w:r w:rsidR="00192DD2">
        <w:rPr>
          <w:rFonts w:eastAsia="Malgun Gothic"/>
          <w:sz w:val="20"/>
        </w:rPr>
        <w:t xml:space="preserve">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CF4C1D">
      <w:pPr>
        <w:pStyle w:val="reference0"/>
        <w:numPr>
          <w:ilvl w:val="0"/>
          <w:numId w:val="22"/>
        </w:numPr>
        <w:spacing w:before="0" w:after="0"/>
        <w:rPr>
          <w:rFonts w:eastAsia="Malgun Gothic"/>
          <w:sz w:val="20"/>
        </w:rPr>
      </w:pPr>
      <w:hyperlink r:id="rId43"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CF4C1D">
      <w:pPr>
        <w:pStyle w:val="reference0"/>
        <w:numPr>
          <w:ilvl w:val="0"/>
          <w:numId w:val="22"/>
        </w:numPr>
        <w:spacing w:before="0" w:after="0"/>
        <w:rPr>
          <w:rFonts w:eastAsia="Malgun Gothic"/>
          <w:sz w:val="20"/>
        </w:rPr>
      </w:pPr>
      <w:hyperlink r:id="rId44"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CF4C1D">
      <w:pPr>
        <w:pStyle w:val="reference0"/>
        <w:numPr>
          <w:ilvl w:val="0"/>
          <w:numId w:val="22"/>
        </w:numPr>
        <w:spacing w:before="0" w:after="0"/>
        <w:rPr>
          <w:rFonts w:eastAsia="Malgun Gothic"/>
          <w:sz w:val="20"/>
        </w:rPr>
      </w:pPr>
      <w:hyperlink r:id="rId45"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CF4C1D">
      <w:pPr>
        <w:pStyle w:val="reference0"/>
        <w:numPr>
          <w:ilvl w:val="0"/>
          <w:numId w:val="22"/>
        </w:numPr>
        <w:spacing w:before="0" w:after="0"/>
        <w:rPr>
          <w:rFonts w:eastAsia="Malgun Gothic"/>
          <w:sz w:val="20"/>
        </w:rPr>
      </w:pPr>
      <w:hyperlink r:id="rId46"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CF4C1D">
      <w:pPr>
        <w:pStyle w:val="reference0"/>
        <w:numPr>
          <w:ilvl w:val="0"/>
          <w:numId w:val="22"/>
        </w:numPr>
        <w:spacing w:before="0" w:after="0"/>
        <w:rPr>
          <w:rFonts w:eastAsia="Malgun Gothic"/>
          <w:sz w:val="20"/>
        </w:rPr>
      </w:pPr>
      <w:hyperlink r:id="rId47"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CF4C1D">
      <w:pPr>
        <w:pStyle w:val="reference0"/>
        <w:numPr>
          <w:ilvl w:val="0"/>
          <w:numId w:val="22"/>
        </w:numPr>
        <w:spacing w:before="0" w:after="0"/>
        <w:rPr>
          <w:rFonts w:eastAsia="Malgun Gothic"/>
          <w:sz w:val="20"/>
        </w:rPr>
      </w:pPr>
      <w:hyperlink r:id="rId48"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CF4C1D">
      <w:pPr>
        <w:pStyle w:val="reference0"/>
        <w:numPr>
          <w:ilvl w:val="0"/>
          <w:numId w:val="22"/>
        </w:numPr>
        <w:spacing w:before="0" w:after="0"/>
        <w:rPr>
          <w:rFonts w:eastAsia="Malgun Gothic"/>
          <w:sz w:val="20"/>
        </w:rPr>
      </w:pPr>
      <w:hyperlink r:id="rId49"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CF4C1D">
      <w:pPr>
        <w:pStyle w:val="reference0"/>
        <w:numPr>
          <w:ilvl w:val="0"/>
          <w:numId w:val="22"/>
        </w:numPr>
        <w:spacing w:before="0" w:after="0"/>
        <w:rPr>
          <w:rFonts w:eastAsia="Malgun Gothic"/>
          <w:sz w:val="20"/>
        </w:rPr>
      </w:pPr>
      <w:hyperlink r:id="rId50"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CF4C1D">
      <w:pPr>
        <w:pStyle w:val="reference0"/>
        <w:numPr>
          <w:ilvl w:val="0"/>
          <w:numId w:val="22"/>
        </w:numPr>
        <w:spacing w:before="0" w:after="0"/>
        <w:rPr>
          <w:rFonts w:eastAsia="Malgun Gothic"/>
          <w:sz w:val="20"/>
        </w:rPr>
      </w:pPr>
      <w:hyperlink r:id="rId51"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CF4C1D">
      <w:pPr>
        <w:pStyle w:val="reference0"/>
        <w:numPr>
          <w:ilvl w:val="0"/>
          <w:numId w:val="22"/>
        </w:numPr>
        <w:spacing w:before="0" w:after="0"/>
        <w:rPr>
          <w:rFonts w:eastAsia="Malgun Gothic"/>
          <w:sz w:val="20"/>
        </w:rPr>
      </w:pPr>
      <w:hyperlink r:id="rId52"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CF4C1D">
      <w:pPr>
        <w:pStyle w:val="reference0"/>
        <w:numPr>
          <w:ilvl w:val="0"/>
          <w:numId w:val="22"/>
        </w:numPr>
        <w:spacing w:before="0" w:after="0"/>
        <w:rPr>
          <w:rFonts w:eastAsia="Malgun Gothic"/>
          <w:sz w:val="20"/>
        </w:rPr>
      </w:pPr>
      <w:hyperlink r:id="rId53"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CF4C1D">
      <w:pPr>
        <w:pStyle w:val="reference0"/>
        <w:numPr>
          <w:ilvl w:val="0"/>
          <w:numId w:val="22"/>
        </w:numPr>
        <w:spacing w:before="0" w:after="0"/>
        <w:rPr>
          <w:rFonts w:eastAsia="Malgun Gothic"/>
          <w:sz w:val="20"/>
        </w:rPr>
      </w:pPr>
      <w:hyperlink r:id="rId54"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CF4C1D">
      <w:pPr>
        <w:pStyle w:val="reference0"/>
        <w:numPr>
          <w:ilvl w:val="0"/>
          <w:numId w:val="22"/>
        </w:numPr>
        <w:spacing w:before="0" w:after="0"/>
        <w:rPr>
          <w:rFonts w:eastAsia="Malgun Gothic"/>
          <w:sz w:val="20"/>
        </w:rPr>
      </w:pPr>
      <w:hyperlink r:id="rId55"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CF4C1D">
      <w:pPr>
        <w:pStyle w:val="reference0"/>
        <w:numPr>
          <w:ilvl w:val="0"/>
          <w:numId w:val="22"/>
        </w:numPr>
        <w:spacing w:before="0" w:after="0"/>
        <w:rPr>
          <w:rFonts w:eastAsia="Malgun Gothic"/>
          <w:sz w:val="20"/>
        </w:rPr>
      </w:pPr>
      <w:hyperlink r:id="rId56"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CF4C1D">
      <w:pPr>
        <w:pStyle w:val="reference0"/>
        <w:numPr>
          <w:ilvl w:val="0"/>
          <w:numId w:val="22"/>
        </w:numPr>
        <w:spacing w:before="0" w:after="0"/>
        <w:rPr>
          <w:rFonts w:eastAsia="Malgun Gothic"/>
          <w:sz w:val="20"/>
        </w:rPr>
      </w:pPr>
      <w:hyperlink r:id="rId57"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CF4C1D">
      <w:pPr>
        <w:pStyle w:val="reference0"/>
        <w:numPr>
          <w:ilvl w:val="0"/>
          <w:numId w:val="22"/>
        </w:numPr>
        <w:spacing w:before="0" w:after="0"/>
        <w:rPr>
          <w:rFonts w:eastAsia="Malgun Gothic"/>
          <w:sz w:val="20"/>
        </w:rPr>
      </w:pPr>
      <w:hyperlink r:id="rId58"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lastRenderedPageBreak/>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 xml:space="preserve">Up to RAN2 to decide which SIB is to be </w:t>
            </w:r>
            <w:proofErr w:type="gramStart"/>
            <w:r>
              <w:rPr>
                <w:rFonts w:eastAsia="宋体"/>
                <w:lang w:val="en-GB"/>
              </w:rPr>
              <w:t>used.</w:t>
            </w:r>
            <w:proofErr w:type="gramEnd"/>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w:t>
            </w:r>
            <w:r>
              <w:rPr>
                <w:rFonts w:eastAsia="宋体"/>
                <w:lang w:val="en-GB" w:eastAsia="ja-JP"/>
              </w:rPr>
              <w:t>n</w:t>
            </w:r>
            <w:r>
              <w:rPr>
                <w:rFonts w:eastAsia="宋体"/>
                <w:lang w:val="en-GB" w:eastAsia="ja-JP"/>
              </w:rPr>
              <w:t>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lastRenderedPageBreak/>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A7DA" w14:textId="77777777" w:rsidR="00CF4C1D" w:rsidRDefault="00CF4C1D">
      <w:pPr>
        <w:spacing w:before="0" w:after="0" w:line="240" w:lineRule="auto"/>
      </w:pPr>
      <w:r>
        <w:separator/>
      </w:r>
    </w:p>
  </w:endnote>
  <w:endnote w:type="continuationSeparator" w:id="0">
    <w:p w14:paraId="15E957A3" w14:textId="77777777" w:rsidR="00CF4C1D" w:rsidRDefault="00CF4C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panose1 w:val="00000000000000000000"/>
    <w:charset w:val="86"/>
    <w:family w:val="roman"/>
    <w:notTrueType/>
    <w:pitch w:val="default"/>
  </w:font>
  <w:font w:name="Consolas">
    <w:panose1 w:val="020B0609020204030204"/>
    <w:charset w:val="00"/>
    <w:family w:val="modern"/>
    <w:pitch w:val="fixed"/>
    <w:sig w:usb0="E10002FF" w:usb1="4000FCFF" w:usb2="00000009"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CAD1" w14:textId="293C9721" w:rsidR="00B667F9" w:rsidRDefault="00B667F9">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594C06">
      <w:rPr>
        <w:rStyle w:val="af5"/>
        <w:i/>
        <w:noProof/>
        <w:color w:val="auto"/>
      </w:rPr>
      <w:t>46</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C5F18" w14:textId="77777777" w:rsidR="00CF4C1D" w:rsidRDefault="00CF4C1D">
      <w:pPr>
        <w:spacing w:before="0" w:after="0" w:line="240" w:lineRule="auto"/>
      </w:pPr>
      <w:r>
        <w:separator/>
      </w:r>
    </w:p>
  </w:footnote>
  <w:footnote w:type="continuationSeparator" w:id="0">
    <w:p w14:paraId="4A30B9D7" w14:textId="77777777" w:rsidR="00CF4C1D" w:rsidRDefault="00CF4C1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5">
    <w:nsid w:val="77C17C17"/>
    <w:multiLevelType w:val="hybridMultilevel"/>
    <w:tmpl w:val="8D38239A"/>
    <w:lvl w:ilvl="0" w:tplc="F2A8A3D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6"/>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 w:numId="61">
    <w:abstractNumId w:val="55"/>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43C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2BB"/>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172C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07DB"/>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3D46"/>
    <w:rsid w:val="00AB74CA"/>
    <w:rsid w:val="00AB7B97"/>
    <w:rsid w:val="00AC0034"/>
    <w:rsid w:val="00AC52A2"/>
    <w:rsid w:val="00AC6440"/>
    <w:rsid w:val="00AD50C6"/>
    <w:rsid w:val="00AD75C0"/>
    <w:rsid w:val="00AE0BAB"/>
    <w:rsid w:val="00AE1421"/>
    <w:rsid w:val="00AE16A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16A8"/>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4C1D"/>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826"/>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D1DD3"/>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99" w:qFormat="1"/>
    <w:lsdException w:name="annotation reference" w:qFormat="1"/>
    <w:lsdException w:name="page number" w:qFormat="1"/>
    <w:lsdException w:name="endnote text" w:qFormat="1"/>
    <w:lsdException w:name="List"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aliases w:val="- Bullets Char1,Lista1 Char1,?? ?? Char1,????? Char1,???? Char1,中等深浅网格 1 - 着色 21 Char1,列出段落1 Char1,¥¡¡¡¡ì¬º¥¹¥È¶ÎÂä Char1,ÁÐ³ö¶ÎÂä Char1,¥ê¥¹¥È¶ÎÂä Char1,列表段落1 Char1,—ño’i—Ž Char1,1st level - Bullet List Paragraph Char1,Paragrafo elenco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1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 w:type="character" w:customStyle="1" w:styleId="Char6">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99" w:qFormat="1"/>
    <w:lsdException w:name="annotation reference" w:qFormat="1"/>
    <w:lsdException w:name="page number" w:qFormat="1"/>
    <w:lsdException w:name="endnote text" w:qFormat="1"/>
    <w:lsdException w:name="List"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aliases w:val="- Bullets Char1,Lista1 Char1,?? ?? Char1,????? Char1,???? Char1,中等深浅网格 1 - 着色 21 Char1,列出段落1 Char1,¥¡¡¡¡ì¬º¥¹¥È¶ÎÂä Char1,ÁÐ³ö¶ÎÂä Char1,¥ê¥¹¥È¶ÎÂä Char1,列表段落1 Char1,—ño’i—Ž Char1,1st level - Bullet List Paragraph Char1,Paragrafo elenco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1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 w:type="character" w:customStyle="1" w:styleId="Char6">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microsoft.com/office/2007/relationships/stylesWithEffects" Target="stylesWithEffect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3F311C69-DFF7-4EE3-B02F-B3BD1B1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19007</Words>
  <Characters>108344</Characters>
  <Application>Microsoft Office Word</Application>
  <DocSecurity>0</DocSecurity>
  <Lines>902</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weijie</cp:lastModifiedBy>
  <cp:revision>3</cp:revision>
  <dcterms:created xsi:type="dcterms:W3CDTF">2021-01-28T09:39:00Z</dcterms:created>
  <dcterms:modified xsi:type="dcterms:W3CDTF">2021-01-28T09:43:00Z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